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3344F" w14:textId="3937A5A0" w:rsidR="00CB2D8C" w:rsidRDefault="00CB2D8C" w:rsidP="00CB2D8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#124-e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C1-20</w:t>
      </w:r>
      <w:r w:rsidR="00460996">
        <w:rPr>
          <w:b/>
          <w:noProof/>
          <w:sz w:val="24"/>
        </w:rPr>
        <w:t>abcd</w:t>
      </w:r>
      <w:bookmarkStart w:id="0" w:name="_GoBack"/>
      <w:bookmarkEnd w:id="0"/>
    </w:p>
    <w:p w14:paraId="459A8CBF" w14:textId="77777777" w:rsidR="00CB2D8C" w:rsidRDefault="00CB2D8C" w:rsidP="00CB2D8C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2-10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768AD28" w:rsidR="001E41F3" w:rsidRPr="00410371" w:rsidRDefault="00876E9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24.379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273072C" w:rsidR="001E41F3" w:rsidRPr="00410371" w:rsidRDefault="000E71DF" w:rsidP="00547111">
            <w:pPr>
              <w:pStyle w:val="CRCoverPage"/>
              <w:spacing w:after="0"/>
              <w:rPr>
                <w:noProof/>
              </w:rPr>
            </w:pPr>
            <w:r w:rsidRPr="000E71DF">
              <w:rPr>
                <w:b/>
                <w:noProof/>
                <w:sz w:val="28"/>
              </w:rPr>
              <w:t>0617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3BB725E" w:rsidR="001E41F3" w:rsidRPr="00410371" w:rsidRDefault="002219D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A70EF04" w:rsidR="001E41F3" w:rsidRPr="00410371" w:rsidRDefault="00B438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FD4CEC7" w:rsidR="00F25D98" w:rsidRDefault="0068221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20D88BA" w:rsidR="00F25D98" w:rsidRDefault="0068221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23D56B8" w:rsidR="001E41F3" w:rsidRDefault="00B438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Resolution</w:t>
            </w:r>
            <w:r w:rsidRPr="00CC1B33">
              <w:rPr>
                <w:noProof/>
              </w:rPr>
              <w:t xml:space="preserve"> of </w:t>
            </w:r>
            <w:r>
              <w:rPr>
                <w:noProof/>
              </w:rPr>
              <w:t xml:space="preserve">called </w:t>
            </w:r>
            <w:r w:rsidRPr="00CC1B33">
              <w:rPr>
                <w:noProof/>
              </w:rPr>
              <w:t>functional alias</w:t>
            </w:r>
            <w:r>
              <w:rPr>
                <w:noProof/>
              </w:rPr>
              <w:t xml:space="preserve"> in</w:t>
            </w:r>
            <w:r w:rsidRPr="00CC1B33">
              <w:rPr>
                <w:noProof/>
              </w:rPr>
              <w:t xml:space="preserve"> </w:t>
            </w:r>
            <w:r>
              <w:rPr>
                <w:noProof/>
              </w:rPr>
              <w:t xml:space="preserve">first-to-answer </w:t>
            </w:r>
            <w:r w:rsidRPr="00F72728">
              <w:t>calls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108E46E9" w:rsidR="001E41F3" w:rsidRDefault="0068221D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FA7CE21" w:rsidR="001E41F3" w:rsidRDefault="00876E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4232131" w:rsidR="001E41F3" w:rsidRDefault="0068221D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2020-0</w:t>
            </w:r>
            <w:r w:rsidR="005223EC">
              <w:t>5</w:t>
            </w:r>
            <w:r w:rsidRPr="00C5383E">
              <w:t>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7DE1E64" w:rsidR="001E41F3" w:rsidRDefault="00876E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4E543C6" w:rsidR="001E41F3" w:rsidRDefault="0068221D">
            <w:pPr>
              <w:pStyle w:val="CRCoverPage"/>
              <w:spacing w:after="0"/>
              <w:ind w:left="100"/>
              <w:rPr>
                <w:noProof/>
              </w:rPr>
            </w:pPr>
            <w:r w:rsidRPr="00547CA2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8C2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B438C2" w:rsidRDefault="00B438C2" w:rsidP="00B438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AC84AC" w14:textId="46319B93" w:rsidR="00B438C2" w:rsidRDefault="00B438C2" w:rsidP="00B438C2">
            <w:pPr>
              <w:pStyle w:val="CRCoverPage"/>
              <w:spacing w:after="0"/>
              <w:ind w:left="100"/>
              <w:rPr>
                <w:noProof/>
              </w:rPr>
            </w:pPr>
            <w:r>
              <w:t>Stage</w:t>
            </w:r>
            <w:r>
              <w:rPr>
                <w:noProof/>
              </w:rPr>
              <w:t xml:space="preserve"> 2 TS 23.379 specifies how an activated Functional Alias can be used in first-to-answer </w:t>
            </w:r>
            <w:r>
              <w:t>calls</w:t>
            </w:r>
            <w:r>
              <w:rPr>
                <w:noProof/>
              </w:rPr>
              <w:t xml:space="preserve"> to call multiple users.</w:t>
            </w:r>
          </w:p>
          <w:p w14:paraId="366A82F1" w14:textId="77777777" w:rsidR="00B438C2" w:rsidRDefault="00B438C2" w:rsidP="00B438C2">
            <w:pPr>
              <w:pStyle w:val="CRCoverPage"/>
              <w:spacing w:after="0"/>
              <w:rPr>
                <w:noProof/>
              </w:rPr>
            </w:pPr>
          </w:p>
          <w:p w14:paraId="4AB1CFBA" w14:textId="387436B0" w:rsidR="00B438C2" w:rsidRDefault="00B438C2" w:rsidP="00B438C2">
            <w:pPr>
              <w:pStyle w:val="CRCoverPage"/>
              <w:spacing w:after="0"/>
              <w:ind w:left="100"/>
              <w:rPr>
                <w:noProof/>
              </w:rPr>
            </w:pPr>
            <w:r>
              <w:t>Current stage 3 specs s</w:t>
            </w:r>
            <w:r>
              <w:rPr>
                <w:noProof/>
              </w:rPr>
              <w:t>pecify how the MCPTT client can include a functional alias instead of a list</w:t>
            </w:r>
            <w:r w:rsidRPr="00E91F19">
              <w:rPr>
                <w:rFonts w:eastAsia="SimSun"/>
                <w:lang w:val="en-IN"/>
              </w:rPr>
              <w:t xml:space="preserve"> of potential target recipients</w:t>
            </w:r>
            <w:r>
              <w:rPr>
                <w:noProof/>
              </w:rPr>
              <w:t xml:space="preserve"> in the SIP </w:t>
            </w:r>
            <w:r w:rsidR="004A1846">
              <w:rPr>
                <w:noProof/>
              </w:rPr>
              <w:t>INVITE</w:t>
            </w:r>
            <w:r>
              <w:rPr>
                <w:noProof/>
              </w:rPr>
              <w:t xml:space="preserve"> request for a </w:t>
            </w:r>
            <w:r>
              <w:rPr>
                <w:rFonts w:eastAsia="Malgun Gothic"/>
              </w:rPr>
              <w:t>first-to-answer call. However,</w:t>
            </w:r>
            <w:r>
              <w:t xml:space="preserve"> </w:t>
            </w:r>
            <w:r w:rsidRPr="00324771">
              <w:rPr>
                <w:rFonts w:eastAsia="Malgun Gothic"/>
              </w:rPr>
              <w:t xml:space="preserve">how the MCPTT server identifies the MCPTT IDs that have activated the called Functional Alias, and how to call the specific clients is </w:t>
            </w:r>
            <w:r>
              <w:rPr>
                <w:rFonts w:eastAsia="Malgun Gothic"/>
              </w:rPr>
              <w:t>not specified</w:t>
            </w:r>
            <w:r>
              <w:rPr>
                <w:noProof/>
              </w:rPr>
              <w:t>. Thus, the corresponding procedures have to be updated accordingly.</w:t>
            </w:r>
          </w:p>
        </w:tc>
      </w:tr>
      <w:tr w:rsidR="00B438C2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B438C2" w:rsidRDefault="00B438C2" w:rsidP="00B438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B438C2" w:rsidRDefault="00B438C2" w:rsidP="00B438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9363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9363A" w:rsidRDefault="0019363A" w:rsidP="0019363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36047BA" w14:textId="5BF08BFE" w:rsidR="0019363A" w:rsidRDefault="0019363A" w:rsidP="0019363A">
            <w:pPr>
              <w:pStyle w:val="CRCoverPage"/>
              <w:spacing w:after="0"/>
              <w:ind w:left="100"/>
              <w:rPr>
                <w:noProof/>
              </w:rPr>
            </w:pPr>
            <w:r w:rsidRPr="00E23863">
              <w:rPr>
                <w:noProof/>
              </w:rPr>
              <w:t xml:space="preserve">1)Specify how the </w:t>
            </w:r>
            <w:r>
              <w:rPr>
                <w:noProof/>
              </w:rPr>
              <w:t xml:space="preserve">controlling </w:t>
            </w:r>
            <w:r w:rsidRPr="00E23863">
              <w:rPr>
                <w:noProof/>
              </w:rPr>
              <w:t xml:space="preserve">MCPTT server </w:t>
            </w:r>
            <w:r>
              <w:rPr>
                <w:noProof/>
              </w:rPr>
              <w:t xml:space="preserve">requests an FA resolution via </w:t>
            </w:r>
            <w:r w:rsidR="00CB2D8C">
              <w:rPr>
                <w:noProof/>
              </w:rPr>
              <w:t>a  subscribe-based FA resolution</w:t>
            </w:r>
            <w:r>
              <w:rPr>
                <w:noProof/>
              </w:rPr>
              <w:t xml:space="preserve"> request </w:t>
            </w:r>
          </w:p>
          <w:p w14:paraId="1EAD1131" w14:textId="2CC7F258" w:rsidR="0019363A" w:rsidRDefault="0019363A" w:rsidP="0019363A">
            <w:pPr>
              <w:pStyle w:val="CRCoverPage"/>
              <w:spacing w:after="0"/>
              <w:ind w:left="100"/>
              <w:rPr>
                <w:noProof/>
              </w:rPr>
            </w:pPr>
            <w:r w:rsidRPr="00E23863">
              <w:rPr>
                <w:noProof/>
              </w:rPr>
              <w:t xml:space="preserve">2) Specify how the MCPTT server </w:t>
            </w:r>
            <w:r>
              <w:rPr>
                <w:noProof/>
              </w:rPr>
              <w:t xml:space="preserve">owning the FA responds with a </w:t>
            </w:r>
            <w:r w:rsidR="00CB2D8C">
              <w:rPr>
                <w:noProof/>
              </w:rPr>
              <w:t>notify</w:t>
            </w:r>
            <w:r w:rsidR="006B3803">
              <w:rPr>
                <w:noProof/>
              </w:rPr>
              <w:t xml:space="preserve"> </w:t>
            </w:r>
            <w:r w:rsidR="00CB2D8C">
              <w:rPr>
                <w:noProof/>
              </w:rPr>
              <w:t>response</w:t>
            </w:r>
            <w:r w:rsidRPr="00130461">
              <w:rPr>
                <w:noProof/>
              </w:rPr>
              <w:t xml:space="preserve"> </w:t>
            </w:r>
            <w:r>
              <w:rPr>
                <w:noProof/>
              </w:rPr>
              <w:t>to the FA resolution request</w:t>
            </w:r>
          </w:p>
          <w:p w14:paraId="1BCE94DA" w14:textId="77777777" w:rsidR="004A1846" w:rsidRDefault="004A1846" w:rsidP="001936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3)Resolve editor's note on FA resolution for first to answer call</w:t>
            </w:r>
          </w:p>
          <w:p w14:paraId="76C0712C" w14:textId="204F1D8A" w:rsidR="009872BD" w:rsidRDefault="009872BD" w:rsidP="001936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4)Correction on Subcaluse numbering regarding </w:t>
            </w:r>
            <w:r>
              <w:t>group dynamic data</w:t>
            </w:r>
            <w:r w:rsidRPr="0073469F">
              <w:t xml:space="preserve"> procedure</w:t>
            </w:r>
          </w:p>
        </w:tc>
      </w:tr>
      <w:tr w:rsidR="00B438C2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B438C2" w:rsidRDefault="00B438C2" w:rsidP="00B438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B438C2" w:rsidRDefault="00B438C2" w:rsidP="00B438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8C2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B438C2" w:rsidRDefault="00B438C2" w:rsidP="00B438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D0FD084" w:rsidR="00B438C2" w:rsidRDefault="00B438C2" w:rsidP="00B438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requirements on use of functional alias in</w:t>
            </w:r>
            <w:r>
              <w:t xml:space="preserve"> a </w:t>
            </w:r>
            <w:r>
              <w:rPr>
                <w:rFonts w:eastAsia="Malgun Gothic"/>
              </w:rPr>
              <w:t>first-to-answer call</w:t>
            </w:r>
            <w:r w:rsidRPr="00CC1B33">
              <w:rPr>
                <w:noProof/>
              </w:rPr>
              <w:t xml:space="preserve"> </w:t>
            </w:r>
            <w:r>
              <w:rPr>
                <w:noProof/>
              </w:rPr>
              <w:t xml:space="preserve">are </w:t>
            </w:r>
            <w:r w:rsidRPr="00CC1B33">
              <w:rPr>
                <w:noProof/>
              </w:rPr>
              <w:t>not supported.</w:t>
            </w:r>
          </w:p>
        </w:tc>
      </w:tr>
      <w:tr w:rsidR="00B438C2" w14:paraId="2E02AFEF" w14:textId="77777777" w:rsidTr="00547111">
        <w:tc>
          <w:tcPr>
            <w:tcW w:w="2694" w:type="dxa"/>
            <w:gridSpan w:val="2"/>
          </w:tcPr>
          <w:p w14:paraId="0B18EFDB" w14:textId="77777777" w:rsidR="00B438C2" w:rsidRDefault="00B438C2" w:rsidP="00B438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B438C2" w:rsidRDefault="00B438C2" w:rsidP="00B438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8C2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B438C2" w:rsidRDefault="00B438C2" w:rsidP="00B438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EC31243" w:rsidR="00B438C2" w:rsidRDefault="00CC3FC2" w:rsidP="00B438C2">
            <w:pPr>
              <w:pStyle w:val="CRCoverPage"/>
              <w:spacing w:after="0"/>
              <w:ind w:left="100"/>
              <w:rPr>
                <w:noProof/>
              </w:rPr>
            </w:pPr>
            <w:r>
              <w:t>9.2.2.3.</w:t>
            </w:r>
            <w:r>
              <w:rPr>
                <w:lang w:val="en-US"/>
              </w:rPr>
              <w:t xml:space="preserve">9, </w:t>
            </w:r>
            <w:r>
              <w:t xml:space="preserve">9.2.2.3.10, </w:t>
            </w:r>
            <w:r w:rsidR="00C2115F">
              <w:rPr>
                <w:lang w:val="en-US"/>
              </w:rPr>
              <w:t>9</w:t>
            </w:r>
            <w:r w:rsidR="00C2115F" w:rsidRPr="00313917">
              <w:rPr>
                <w:lang w:val="en-US"/>
              </w:rPr>
              <w:t>A</w:t>
            </w:r>
            <w:r w:rsidR="00C2115F" w:rsidRPr="00313917">
              <w:t>.2.2.</w:t>
            </w:r>
            <w:r w:rsidR="00C2115F">
              <w:t>2</w:t>
            </w:r>
            <w:r w:rsidR="00C2115F" w:rsidRPr="00313917">
              <w:t>.</w:t>
            </w:r>
            <w:r w:rsidR="00C2115F">
              <w:t>1,</w:t>
            </w:r>
            <w:r w:rsidR="00C2115F">
              <w:rPr>
                <w:lang w:val="en-US"/>
              </w:rPr>
              <w:t xml:space="preserve"> </w:t>
            </w:r>
            <w:r w:rsidR="00694B39">
              <w:rPr>
                <w:lang w:val="en-US"/>
              </w:rPr>
              <w:t>9</w:t>
            </w:r>
            <w:r w:rsidR="00694B39" w:rsidRPr="00313917">
              <w:rPr>
                <w:lang w:val="en-US"/>
              </w:rPr>
              <w:t>A</w:t>
            </w:r>
            <w:r w:rsidR="00694B39" w:rsidRPr="00313917">
              <w:t>.2.2.</w:t>
            </w:r>
            <w:r w:rsidR="00694B39">
              <w:t>2</w:t>
            </w:r>
            <w:r w:rsidR="00694B39" w:rsidRPr="00313917">
              <w:t>.</w:t>
            </w:r>
            <w:r w:rsidR="00694B39">
              <w:t>x</w:t>
            </w:r>
            <w:r w:rsidR="00C2115F">
              <w:t xml:space="preserve"> (new)</w:t>
            </w:r>
            <w:r w:rsidR="00694B39">
              <w:rPr>
                <w:lang w:val="en-US"/>
              </w:rPr>
              <w:t xml:space="preserve">, </w:t>
            </w:r>
            <w:r w:rsidR="00C2115F">
              <w:rPr>
                <w:lang w:val="en-US"/>
              </w:rPr>
              <w:t>9</w:t>
            </w:r>
            <w:r w:rsidR="00C2115F" w:rsidRPr="00313917">
              <w:rPr>
                <w:lang w:val="en-US"/>
              </w:rPr>
              <w:t>A</w:t>
            </w:r>
            <w:r w:rsidR="00C2115F" w:rsidRPr="00313917">
              <w:t>.2.2.</w:t>
            </w:r>
            <w:r w:rsidR="00C2115F">
              <w:t>3</w:t>
            </w:r>
            <w:r w:rsidR="00C2115F" w:rsidRPr="00313917">
              <w:t>.</w:t>
            </w:r>
            <w:r w:rsidR="00C2115F">
              <w:t>1,</w:t>
            </w:r>
            <w:r w:rsidR="00C2115F">
              <w:rPr>
                <w:lang w:val="en-US"/>
              </w:rPr>
              <w:t xml:space="preserve"> </w:t>
            </w:r>
            <w:r w:rsidR="00694B39">
              <w:rPr>
                <w:lang w:val="en-US"/>
              </w:rPr>
              <w:t>9</w:t>
            </w:r>
            <w:r w:rsidR="00694B39" w:rsidRPr="00313917">
              <w:rPr>
                <w:lang w:val="en-US"/>
              </w:rPr>
              <w:t>A</w:t>
            </w:r>
            <w:r w:rsidR="00694B39" w:rsidRPr="00313917">
              <w:t>.2.2.3.</w:t>
            </w:r>
            <w:r w:rsidR="00694B39">
              <w:t>x</w:t>
            </w:r>
            <w:r w:rsidR="00C2115F">
              <w:t xml:space="preserve"> (new), </w:t>
            </w:r>
            <w:r w:rsidR="009F2E69">
              <w:rPr>
                <w:lang w:val="en-US"/>
              </w:rPr>
              <w:t>9</w:t>
            </w:r>
            <w:r w:rsidR="009F2E69" w:rsidRPr="00313917">
              <w:rPr>
                <w:lang w:val="en-US"/>
              </w:rPr>
              <w:t>A</w:t>
            </w:r>
            <w:r w:rsidR="009F2E69" w:rsidRPr="00313917">
              <w:t>.2.2.3.</w:t>
            </w:r>
            <w:r w:rsidR="009F2E69">
              <w:t>y (new),</w:t>
            </w:r>
            <w:r w:rsidR="00C2115F">
              <w:t>11.1.1.4.2</w:t>
            </w:r>
          </w:p>
        </w:tc>
      </w:tr>
      <w:tr w:rsidR="00B438C2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B438C2" w:rsidRDefault="00B438C2" w:rsidP="00B438C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B438C2" w:rsidRDefault="00B438C2" w:rsidP="00B438C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8C2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B438C2" w:rsidRDefault="00B438C2" w:rsidP="00B438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B438C2" w:rsidRDefault="00B438C2" w:rsidP="00B43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B438C2" w:rsidRDefault="00B438C2" w:rsidP="00B43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B438C2" w:rsidRDefault="00B438C2" w:rsidP="00B438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B438C2" w:rsidRDefault="00B438C2" w:rsidP="00B438C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8C2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B438C2" w:rsidRDefault="00B438C2" w:rsidP="00B438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B438C2" w:rsidRDefault="00B438C2" w:rsidP="00B43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B438C2" w:rsidRDefault="00B438C2" w:rsidP="00B43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B438C2" w:rsidRDefault="00B438C2" w:rsidP="00B438C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B438C2" w:rsidRDefault="00B438C2" w:rsidP="00B438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8C2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B438C2" w:rsidRDefault="00B438C2" w:rsidP="00B438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B438C2" w:rsidRDefault="00B438C2" w:rsidP="00B43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B438C2" w:rsidRDefault="00B438C2" w:rsidP="00B43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B438C2" w:rsidRDefault="00B438C2" w:rsidP="00B438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B438C2" w:rsidRDefault="00B438C2" w:rsidP="00B438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8C2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B438C2" w:rsidRDefault="00B438C2" w:rsidP="00B438C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B438C2" w:rsidRDefault="00B438C2" w:rsidP="00B43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B438C2" w:rsidRDefault="00B438C2" w:rsidP="00B438C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B438C2" w:rsidRDefault="00B438C2" w:rsidP="00B438C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B438C2" w:rsidRDefault="00B438C2" w:rsidP="00B438C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8C2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B438C2" w:rsidRDefault="00B438C2" w:rsidP="00B438C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B438C2" w:rsidRDefault="00B438C2" w:rsidP="00B438C2">
            <w:pPr>
              <w:pStyle w:val="CRCoverPage"/>
              <w:spacing w:after="0"/>
              <w:rPr>
                <w:noProof/>
              </w:rPr>
            </w:pPr>
          </w:p>
        </w:tc>
      </w:tr>
      <w:tr w:rsidR="00B438C2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B438C2" w:rsidRDefault="00B438C2" w:rsidP="00B438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B438C2" w:rsidRDefault="00B438C2" w:rsidP="00B438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8C2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B438C2" w:rsidRPr="008863B9" w:rsidRDefault="00B438C2" w:rsidP="00B438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B438C2" w:rsidRPr="008863B9" w:rsidRDefault="00B438C2" w:rsidP="00B438C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8C2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B438C2" w:rsidRDefault="00B438C2" w:rsidP="00B438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B438C2" w:rsidRDefault="00B438C2" w:rsidP="00B438C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22CB4F" w14:textId="77777777" w:rsidR="00E55DBD" w:rsidRPr="00E55DBD" w:rsidRDefault="00E55DBD" w:rsidP="00426C20">
      <w:pPr>
        <w:pStyle w:val="Heading5"/>
        <w:rPr>
          <w:lang w:val="en-US"/>
        </w:rPr>
      </w:pPr>
      <w:bookmarkStart w:id="3" w:name="_Toc20155819"/>
      <w:bookmarkStart w:id="4" w:name="_Toc27500974"/>
      <w:bookmarkStart w:id="5" w:name="_Toc36049100"/>
    </w:p>
    <w:p w14:paraId="1F9B2122" w14:textId="0E10AF53" w:rsidR="00426C20" w:rsidRPr="0073469F" w:rsidRDefault="00426C20" w:rsidP="00426C20">
      <w:pPr>
        <w:pStyle w:val="Heading5"/>
      </w:pPr>
      <w:r>
        <w:t>9.2.2.3.</w:t>
      </w:r>
      <w:r>
        <w:rPr>
          <w:lang w:val="en-US"/>
        </w:rPr>
        <w:t>9</w:t>
      </w:r>
      <w:r w:rsidRPr="0073469F">
        <w:tab/>
        <w:t xml:space="preserve">Receiving subscription to </w:t>
      </w:r>
      <w:r>
        <w:t>group dynamic data</w:t>
      </w:r>
      <w:r w:rsidRPr="0073469F">
        <w:t xml:space="preserve"> procedure</w:t>
      </w:r>
      <w:bookmarkEnd w:id="3"/>
      <w:bookmarkEnd w:id="4"/>
      <w:bookmarkEnd w:id="5"/>
    </w:p>
    <w:p w14:paraId="1D52C888" w14:textId="77777777" w:rsidR="00426C20" w:rsidRDefault="00426C20" w:rsidP="00426C20">
      <w:pPr>
        <w:rPr>
          <w:lang w:val="en-US"/>
        </w:rPr>
      </w:pPr>
      <w:r>
        <w:rPr>
          <w:lang w:val="en-US"/>
        </w:rPr>
        <w:t>Upon receiving a SIP SUBSCRIBE request such that:</w:t>
      </w:r>
    </w:p>
    <w:p w14:paraId="0BE3BF35" w14:textId="77777777" w:rsidR="00426C20" w:rsidRDefault="00426C20" w:rsidP="00426C20">
      <w:pPr>
        <w:pStyle w:val="B1"/>
      </w:pPr>
      <w:r>
        <w:rPr>
          <w:rFonts w:eastAsia="SimSun"/>
        </w:rPr>
        <w:t>1)</w:t>
      </w:r>
      <w:r>
        <w:rPr>
          <w:rFonts w:eastAsia="SimSun"/>
        </w:rPr>
        <w:tab/>
      </w:r>
      <w:r>
        <w:t xml:space="preserve">Request-URI of the SIP </w:t>
      </w:r>
      <w:r>
        <w:rPr>
          <w:lang w:val="en-US"/>
        </w:rPr>
        <w:t xml:space="preserve">SUBSCRIBE </w:t>
      </w:r>
      <w:r>
        <w:t xml:space="preserve">request contains the public service identity of the controlling MCPTT function associated with the </w:t>
      </w:r>
      <w:r>
        <w:rPr>
          <w:rFonts w:eastAsia="SimSun"/>
          <w:lang w:val="en-US"/>
        </w:rPr>
        <w:t xml:space="preserve">served </w:t>
      </w:r>
      <w:r w:rsidRPr="008F2F0D">
        <w:rPr>
          <w:rFonts w:eastAsia="SimSun"/>
        </w:rPr>
        <w:t xml:space="preserve">MCPTT </w:t>
      </w:r>
      <w:r>
        <w:rPr>
          <w:rFonts w:eastAsia="SimSun"/>
          <w:lang w:val="en-US"/>
        </w:rPr>
        <w:t>group;</w:t>
      </w:r>
    </w:p>
    <w:p w14:paraId="3B2B17C4" w14:textId="77777777" w:rsidR="00426C20" w:rsidRDefault="00426C20" w:rsidP="00426C20">
      <w:pPr>
        <w:pStyle w:val="B1"/>
        <w:rPr>
          <w:lang w:eastAsia="ko-KR"/>
        </w:rPr>
      </w:pPr>
      <w:r>
        <w:t>2)</w:t>
      </w:r>
      <w:r>
        <w:tab/>
      </w:r>
      <w:r>
        <w:rPr>
          <w:lang w:val="en-US"/>
        </w:rPr>
        <w:t xml:space="preserve">the SIP SUBSCRIBE request contains an </w:t>
      </w:r>
      <w:r>
        <w:rPr>
          <w:lang w:eastAsia="ko-KR"/>
        </w:rPr>
        <w:t>application/</w:t>
      </w:r>
      <w:r>
        <w:t>vnd.3gpp.mcptt-info+xml</w:t>
      </w:r>
      <w:r>
        <w:rPr>
          <w:lang w:val="en-US"/>
        </w:rPr>
        <w:t xml:space="preserve"> </w:t>
      </w:r>
      <w:r>
        <w:rPr>
          <w:lang w:eastAsia="ko-KR"/>
        </w:rPr>
        <w:t xml:space="preserve">MIME body </w:t>
      </w:r>
      <w:r>
        <w:t>contain</w:t>
      </w:r>
      <w:proofErr w:type="spellStart"/>
      <w:r>
        <w:rPr>
          <w:lang w:val="en-US"/>
        </w:rPr>
        <w:t>ing</w:t>
      </w:r>
      <w:proofErr w:type="spellEnd"/>
      <w:r>
        <w:t xml:space="preserve"> the&lt;</w:t>
      </w:r>
      <w:proofErr w:type="spellStart"/>
      <w:r>
        <w:t>mcptt</w:t>
      </w:r>
      <w:proofErr w:type="spellEnd"/>
      <w:r>
        <w:t>-request-</w:t>
      </w:r>
      <w:proofErr w:type="spellStart"/>
      <w:r>
        <w:t>uri</w:t>
      </w:r>
      <w:proofErr w:type="spellEnd"/>
      <w:r>
        <w:t>&gt; element</w:t>
      </w:r>
      <w:r>
        <w:rPr>
          <w:lang w:val="en-US"/>
        </w:rPr>
        <w:t xml:space="preserve"> and the </w:t>
      </w:r>
      <w:r>
        <w:t>&lt;</w:t>
      </w:r>
      <w:proofErr w:type="spellStart"/>
      <w:r>
        <w:t>mcptt</w:t>
      </w:r>
      <w:proofErr w:type="spellEnd"/>
      <w:r>
        <w:t>-calling-user-id&gt; element</w:t>
      </w:r>
      <w:r>
        <w:rPr>
          <w:lang w:eastAsia="ko-KR"/>
        </w:rPr>
        <w:t>;</w:t>
      </w:r>
    </w:p>
    <w:p w14:paraId="7F3B86ED" w14:textId="77777777" w:rsidR="00426C20" w:rsidRPr="006C461B" w:rsidRDefault="00426C20" w:rsidP="00426C20">
      <w:pPr>
        <w:pStyle w:val="B1"/>
        <w:rPr>
          <w:lang w:val="en-US" w:eastAsia="ko-KR"/>
        </w:rPr>
      </w:pPr>
      <w:r>
        <w:rPr>
          <w:lang w:val="en-US" w:eastAsia="ko-KR"/>
        </w:rPr>
        <w:t>3)</w:t>
      </w:r>
      <w:r>
        <w:rPr>
          <w:lang w:val="en-US" w:eastAsia="ko-KR"/>
        </w:rPr>
        <w:tab/>
      </w:r>
      <w:r w:rsidRPr="00DB5DB8">
        <w:rPr>
          <w:lang w:eastAsia="ko-KR"/>
        </w:rPr>
        <w:t xml:space="preserve">the </w:t>
      </w:r>
      <w:r>
        <w:rPr>
          <w:lang w:val="en-US" w:eastAsia="ko-KR"/>
        </w:rPr>
        <w:t xml:space="preserve">ICSI </w:t>
      </w:r>
      <w:r w:rsidRPr="00DB5DB8">
        <w:rPr>
          <w:lang w:eastAsia="ko-KR"/>
        </w:rPr>
        <w:t>value "</w:t>
      </w:r>
      <w:proofErr w:type="gramStart"/>
      <w:r w:rsidRPr="00DB5DB8">
        <w:rPr>
          <w:lang w:eastAsia="ko-KR"/>
        </w:rPr>
        <w:t>urn:urn</w:t>
      </w:r>
      <w:proofErr w:type="gramEnd"/>
      <w:r w:rsidRPr="00DB5DB8">
        <w:rPr>
          <w:lang w:eastAsia="ko-KR"/>
        </w:rPr>
        <w:t>-7:3gpp-service.ims.icsi.mcptt"</w:t>
      </w:r>
      <w:r>
        <w:rPr>
          <w:lang w:val="en-US" w:eastAsia="ko-KR"/>
        </w:rPr>
        <w:t xml:space="preserve"> </w:t>
      </w:r>
      <w:r w:rsidRPr="00436CF9">
        <w:t>(coded as specified in 3GPP TS 24.229 [4]), in a P-</w:t>
      </w:r>
      <w:r w:rsidRPr="00BF729E">
        <w:rPr>
          <w:lang w:val="en-US"/>
        </w:rPr>
        <w:t>Asserted</w:t>
      </w:r>
      <w:r w:rsidRPr="00436CF9">
        <w:t>-Service header field according to IETF </w:t>
      </w:r>
      <w:r w:rsidRPr="00436CF9">
        <w:rPr>
          <w:rFonts w:eastAsia="MS Mincho"/>
        </w:rPr>
        <w:t>RFC 6050 [9]</w:t>
      </w:r>
      <w:r w:rsidRPr="00AB36C0">
        <w:rPr>
          <w:lang w:eastAsia="ko-KR"/>
        </w:rPr>
        <w:t>;</w:t>
      </w:r>
    </w:p>
    <w:p w14:paraId="29B4324D" w14:textId="77777777" w:rsidR="00426C20" w:rsidRDefault="00426C20" w:rsidP="00426C20">
      <w:pPr>
        <w:pStyle w:val="B1"/>
        <w:rPr>
          <w:rFonts w:eastAsia="SimSun"/>
        </w:rPr>
      </w:pPr>
      <w:r>
        <w:rPr>
          <w:rFonts w:eastAsia="SimSun"/>
          <w:lang w:val="en-US"/>
        </w:rPr>
        <w:t>4)</w:t>
      </w:r>
      <w:r>
        <w:rPr>
          <w:rFonts w:eastAsia="SimSun"/>
        </w:rPr>
        <w:tab/>
        <w:t xml:space="preserve">the Event header field </w:t>
      </w:r>
      <w:r>
        <w:rPr>
          <w:lang w:val="en-US"/>
        </w:rPr>
        <w:t>of the SIP SUBSCRIBE request contains the "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"</w:t>
      </w:r>
      <w:r>
        <w:rPr>
          <w:rFonts w:eastAsia="SimSun"/>
          <w:lang w:val="en-US"/>
        </w:rPr>
        <w:t xml:space="preserve"> event type</w:t>
      </w:r>
      <w:r>
        <w:rPr>
          <w:rFonts w:eastAsia="SimSun"/>
        </w:rPr>
        <w:t>; and</w:t>
      </w:r>
    </w:p>
    <w:p w14:paraId="00FA85B9" w14:textId="77777777" w:rsidR="00426C20" w:rsidRPr="003B2A05" w:rsidRDefault="00426C20" w:rsidP="00426C20">
      <w:pPr>
        <w:pStyle w:val="B1"/>
        <w:rPr>
          <w:rFonts w:eastAsia="SimSun"/>
        </w:rPr>
      </w:pPr>
      <w:r>
        <w:rPr>
          <w:rFonts w:eastAsia="SimSun"/>
          <w:lang w:val="en-US"/>
        </w:rPr>
        <w:t>5)</w:t>
      </w:r>
      <w:r>
        <w:rPr>
          <w:rFonts w:eastAsia="SimSun"/>
          <w:lang w:val="en-US"/>
        </w:rPr>
        <w:tab/>
        <w:t>the SIP SUBSCRIBE request contains an application/</w:t>
      </w:r>
      <w:proofErr w:type="spellStart"/>
      <w:r>
        <w:rPr>
          <w:rFonts w:eastAsia="SimSun"/>
          <w:lang w:val="en-US"/>
        </w:rPr>
        <w:t>simple-filter+xml</w:t>
      </w:r>
      <w:proofErr w:type="spellEnd"/>
      <w:r>
        <w:rPr>
          <w:rFonts w:eastAsia="SimSun"/>
          <w:lang w:val="en-US"/>
        </w:rPr>
        <w:t xml:space="preserve"> MIME body indicating per-group </w:t>
      </w:r>
      <w:r>
        <w:rPr>
          <w:rFonts w:eastAsia="SimSun"/>
        </w:rPr>
        <w:t>dynamic data of presence event package notification information</w:t>
      </w:r>
      <w:r>
        <w:rPr>
          <w:rFonts w:eastAsia="SimSun"/>
          <w:lang w:val="en-US"/>
        </w:rPr>
        <w:t xml:space="preserve"> according to subclause</w:t>
      </w:r>
      <w:r>
        <w:rPr>
          <w:rFonts w:eastAsia="SimSun"/>
        </w:rPr>
        <w:t> </w:t>
      </w:r>
      <w:r>
        <w:t>9.</w:t>
      </w:r>
      <w:r>
        <w:rPr>
          <w:lang w:val="en-US"/>
        </w:rPr>
        <w:t xml:space="preserve">3.2 indicating the same MCPTT group ID as in the </w:t>
      </w:r>
      <w:r>
        <w:t>&lt;</w:t>
      </w:r>
      <w:proofErr w:type="spellStart"/>
      <w:r>
        <w:t>mcptt</w:t>
      </w:r>
      <w:proofErr w:type="spellEnd"/>
      <w:r>
        <w:t xml:space="preserve">-calling-user-id&gt; element </w:t>
      </w:r>
      <w:r>
        <w:rPr>
          <w:lang w:val="en-US"/>
        </w:rPr>
        <w:t xml:space="preserve">of the </w:t>
      </w:r>
      <w:r>
        <w:rPr>
          <w:lang w:eastAsia="ko-KR"/>
        </w:rPr>
        <w:t>application/</w:t>
      </w:r>
      <w:r>
        <w:t>vnd.3gpp.mcptt-info+xml</w:t>
      </w:r>
      <w:r>
        <w:rPr>
          <w:lang w:val="en-US"/>
        </w:rPr>
        <w:t xml:space="preserve"> </w:t>
      </w:r>
      <w:r>
        <w:rPr>
          <w:lang w:eastAsia="ko-KR"/>
        </w:rPr>
        <w:t xml:space="preserve">MIME body </w:t>
      </w:r>
      <w:r>
        <w:rPr>
          <w:lang w:val="en-US" w:eastAsia="ko-KR"/>
        </w:rPr>
        <w:t xml:space="preserve">of </w:t>
      </w:r>
      <w:r>
        <w:rPr>
          <w:lang w:val="en-US"/>
        </w:rPr>
        <w:t>the SIP SUBSCRIBE request;</w:t>
      </w:r>
    </w:p>
    <w:p w14:paraId="25E8C434" w14:textId="77777777" w:rsidR="00426C20" w:rsidRDefault="00426C20" w:rsidP="00426C20">
      <w:pPr>
        <w:rPr>
          <w:lang w:val="en-US"/>
        </w:rPr>
      </w:pPr>
      <w:r>
        <w:rPr>
          <w:lang w:val="en-US"/>
        </w:rPr>
        <w:t>then the MCPTT server:</w:t>
      </w:r>
    </w:p>
    <w:p w14:paraId="6DBBC8FE" w14:textId="77777777" w:rsidR="00426C20" w:rsidRDefault="00426C20" w:rsidP="00426C20">
      <w:pPr>
        <w:pStyle w:val="B1"/>
        <w:rPr>
          <w:lang w:val="en-US"/>
        </w:rPr>
      </w:pPr>
      <w:r>
        <w:rPr>
          <w:lang w:val="en-US"/>
        </w:rPr>
        <w:t>1)</w:t>
      </w:r>
      <w:r>
        <w:rPr>
          <w:lang w:val="en-US"/>
        </w:rPr>
        <w:tab/>
        <w:t xml:space="preserve">shall identify the served MCPTT group ID in the </w:t>
      </w:r>
      <w:r>
        <w:t>&lt;</w:t>
      </w:r>
      <w:proofErr w:type="spellStart"/>
      <w:r>
        <w:t>mcptt</w:t>
      </w:r>
      <w:proofErr w:type="spellEnd"/>
      <w:r>
        <w:t>-request-</w:t>
      </w:r>
      <w:proofErr w:type="spellStart"/>
      <w:r>
        <w:t>uri</w:t>
      </w:r>
      <w:proofErr w:type="spellEnd"/>
      <w:r>
        <w:t xml:space="preserve">&gt; element </w:t>
      </w:r>
      <w:r>
        <w:rPr>
          <w:lang w:val="en-US"/>
        </w:rPr>
        <w:t xml:space="preserve">of the </w:t>
      </w:r>
      <w:r>
        <w:rPr>
          <w:lang w:eastAsia="ko-KR"/>
        </w:rPr>
        <w:t>application/</w:t>
      </w:r>
      <w:r>
        <w:t>vnd.3gpp.mcptt-info+xml</w:t>
      </w:r>
      <w:r>
        <w:rPr>
          <w:lang w:val="en-US"/>
        </w:rPr>
        <w:t xml:space="preserve"> </w:t>
      </w:r>
      <w:r>
        <w:rPr>
          <w:lang w:eastAsia="ko-KR"/>
        </w:rPr>
        <w:t xml:space="preserve">MIME body </w:t>
      </w:r>
      <w:r>
        <w:rPr>
          <w:lang w:val="en-US" w:eastAsia="ko-KR"/>
        </w:rPr>
        <w:t xml:space="preserve">of </w:t>
      </w:r>
      <w:r>
        <w:rPr>
          <w:lang w:val="en-US"/>
        </w:rPr>
        <w:t>the SIP SUBSCRIBE request;</w:t>
      </w:r>
    </w:p>
    <w:p w14:paraId="581AB644" w14:textId="77777777" w:rsidR="00426C20" w:rsidRDefault="00426C20" w:rsidP="00426C20">
      <w:pPr>
        <w:pStyle w:val="B1"/>
        <w:rPr>
          <w:lang w:val="en-US"/>
        </w:rPr>
      </w:pPr>
      <w:r>
        <w:rPr>
          <w:lang w:val="en-US"/>
        </w:rPr>
        <w:t>2)</w:t>
      </w:r>
      <w:r>
        <w:rPr>
          <w:lang w:val="en-US"/>
        </w:rPr>
        <w:tab/>
        <w:t xml:space="preserve">shall identify the handled </w:t>
      </w:r>
      <w:r w:rsidRPr="00470A44">
        <w:rPr>
          <w:lang w:val="en-US"/>
        </w:rPr>
        <w:t xml:space="preserve">MCPTT </w:t>
      </w:r>
      <w:r>
        <w:rPr>
          <w:lang w:val="en-US"/>
        </w:rPr>
        <w:t xml:space="preserve">ID in the </w:t>
      </w:r>
      <w:r>
        <w:t>&lt;</w:t>
      </w:r>
      <w:proofErr w:type="spellStart"/>
      <w:r>
        <w:t>mcptt</w:t>
      </w:r>
      <w:proofErr w:type="spellEnd"/>
      <w:r>
        <w:t xml:space="preserve">-calling-user-id&gt; element </w:t>
      </w:r>
      <w:r>
        <w:rPr>
          <w:lang w:val="en-US"/>
        </w:rPr>
        <w:t xml:space="preserve">of the </w:t>
      </w:r>
      <w:r>
        <w:rPr>
          <w:lang w:eastAsia="ko-KR"/>
        </w:rPr>
        <w:t>application/</w:t>
      </w:r>
      <w:r>
        <w:t>vnd.3gpp.mcptt-info+xml</w:t>
      </w:r>
      <w:r>
        <w:rPr>
          <w:lang w:val="en-US"/>
        </w:rPr>
        <w:t xml:space="preserve"> </w:t>
      </w:r>
      <w:r>
        <w:rPr>
          <w:lang w:eastAsia="ko-KR"/>
        </w:rPr>
        <w:t xml:space="preserve">MIME body </w:t>
      </w:r>
      <w:r>
        <w:rPr>
          <w:lang w:val="en-US" w:eastAsia="ko-KR"/>
        </w:rPr>
        <w:t xml:space="preserve">of </w:t>
      </w:r>
      <w:r>
        <w:rPr>
          <w:lang w:val="en-US"/>
        </w:rPr>
        <w:t>the SIP SUBSCRIBE request;</w:t>
      </w:r>
    </w:p>
    <w:p w14:paraId="13CF25D9" w14:textId="77777777" w:rsidR="00426C20" w:rsidRDefault="00426C20" w:rsidP="00426C20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 xml:space="preserve">if the Expires header field of the SIP SUBSCRIBE request is not included or has nonzero value lower than </w:t>
      </w:r>
      <w:r w:rsidRPr="00E4300C">
        <w:rPr>
          <w:rFonts w:eastAsia="SimSun"/>
        </w:rPr>
        <w:t>4294967295</w:t>
      </w:r>
      <w:r>
        <w:rPr>
          <w:lang w:val="en-US"/>
        </w:rPr>
        <w:t xml:space="preserve">, </w:t>
      </w:r>
      <w:r>
        <w:t xml:space="preserve">shall send a </w:t>
      </w:r>
      <w:r>
        <w:rPr>
          <w:lang w:val="en-US"/>
        </w:rPr>
        <w:t xml:space="preserve">SIP </w:t>
      </w:r>
      <w:r>
        <w:t xml:space="preserve">423 (Interval Too Brief) response to </w:t>
      </w:r>
      <w:r>
        <w:rPr>
          <w:lang w:val="en-US"/>
        </w:rPr>
        <w:t xml:space="preserve">the SIP SUBSCRIBE request, where the SIP </w:t>
      </w:r>
      <w:r>
        <w:t xml:space="preserve">423 (Interval Too Brief) response </w:t>
      </w:r>
      <w:r>
        <w:rPr>
          <w:lang w:val="en-US"/>
        </w:rPr>
        <w:t xml:space="preserve">contains a </w:t>
      </w:r>
      <w:r w:rsidRPr="00671FB9">
        <w:rPr>
          <w:lang w:val="en-US"/>
        </w:rPr>
        <w:t>Min-Expires</w:t>
      </w:r>
      <w:r>
        <w:rPr>
          <w:lang w:val="en-US"/>
        </w:rPr>
        <w:t xml:space="preserve"> header field set to </w:t>
      </w:r>
      <w:r w:rsidRPr="00E4300C">
        <w:rPr>
          <w:rFonts w:eastAsia="SimSun"/>
        </w:rPr>
        <w:t>4294967295</w:t>
      </w:r>
      <w:r>
        <w:rPr>
          <w:lang w:val="en-US"/>
        </w:rPr>
        <w:t xml:space="preserve">, and shall not </w:t>
      </w:r>
      <w:r w:rsidRPr="00CA79A1">
        <w:t>continue with the rest of the steps;</w:t>
      </w:r>
    </w:p>
    <w:p w14:paraId="0CEBB2D4" w14:textId="77777777" w:rsidR="00426C20" w:rsidRDefault="00426C20" w:rsidP="00426C20">
      <w:pPr>
        <w:pStyle w:val="B1"/>
      </w:pPr>
      <w:r>
        <w:rPr>
          <w:lang w:val="en-US"/>
        </w:rPr>
        <w:t>4</w:t>
      </w:r>
      <w:r>
        <w:t>)</w:t>
      </w:r>
      <w:r>
        <w:tab/>
        <w:t xml:space="preserve">if an MCPTT group for the </w:t>
      </w:r>
      <w:r>
        <w:rPr>
          <w:lang w:val="en-US"/>
        </w:rPr>
        <w:t xml:space="preserve">served </w:t>
      </w:r>
      <w:r w:rsidRPr="00470A44">
        <w:t xml:space="preserve">MCPTT </w:t>
      </w:r>
      <w:r>
        <w:t>group ID does not exist in the group management server according to 3GPP TS 24.481 [31], s</w:t>
      </w:r>
      <w:bookmarkStart w:id="6" w:name="_Hlk526278744"/>
      <w:r>
        <w:t xml:space="preserve">hall reject the SIP </w:t>
      </w:r>
      <w:r>
        <w:rPr>
          <w:lang w:val="en-US"/>
        </w:rPr>
        <w:t xml:space="preserve">SUBSCRIBE </w:t>
      </w:r>
      <w:r>
        <w:t xml:space="preserve">request with SIP </w:t>
      </w:r>
      <w:r w:rsidRPr="009C7C29">
        <w:t>40</w:t>
      </w:r>
      <w:r>
        <w:rPr>
          <w:lang w:val="en-US"/>
        </w:rPr>
        <w:t>3</w:t>
      </w:r>
      <w:r>
        <w:t xml:space="preserve"> (</w:t>
      </w:r>
      <w:r>
        <w:rPr>
          <w:lang w:val="en-US"/>
        </w:rPr>
        <w:t>Forbidden</w:t>
      </w:r>
      <w:r>
        <w:t xml:space="preserve">) response to the SIP SUBSCRIBE request according to </w:t>
      </w:r>
      <w:r w:rsidRPr="00F6303A">
        <w:t>3GPP TS 24.229 </w:t>
      </w:r>
      <w:r w:rsidRPr="003F22B4">
        <w:t>[</w:t>
      </w:r>
      <w:r>
        <w:rPr>
          <w:noProof/>
        </w:rPr>
        <w:t>4</w:t>
      </w:r>
      <w:r w:rsidRPr="003F22B4">
        <w:t>]</w:t>
      </w:r>
      <w:r>
        <w:t>, IETF</w:t>
      </w:r>
      <w:r w:rsidRPr="00F6303A">
        <w:t> </w:t>
      </w:r>
      <w:r>
        <w:t>RFC</w:t>
      </w:r>
      <w:r w:rsidRPr="00F6303A">
        <w:t> </w:t>
      </w:r>
      <w:r>
        <w:t>3903</w:t>
      </w:r>
      <w:r w:rsidRPr="00F6303A">
        <w:t> </w:t>
      </w:r>
      <w:r>
        <w:t>[</w:t>
      </w:r>
      <w:r>
        <w:rPr>
          <w:lang w:val="en-US"/>
        </w:rPr>
        <w:t>37</w:t>
      </w:r>
      <w:r>
        <w:t xml:space="preserve">] and </w:t>
      </w:r>
      <w:r>
        <w:rPr>
          <w:rFonts w:eastAsia="SimSun"/>
        </w:rPr>
        <w:t xml:space="preserve">IETF RFC 3856 [51] </w:t>
      </w:r>
      <w:r>
        <w:t>and skip the rest of the steps;</w:t>
      </w:r>
      <w:bookmarkEnd w:id="6"/>
    </w:p>
    <w:p w14:paraId="49381CF2" w14:textId="77777777" w:rsidR="00426C20" w:rsidRDefault="00426C20" w:rsidP="00426C20">
      <w:pPr>
        <w:pStyle w:val="B1"/>
        <w:rPr>
          <w:lang w:val="en-US"/>
        </w:rPr>
      </w:pPr>
      <w:r>
        <w:rPr>
          <w:lang w:val="en-US"/>
        </w:rPr>
        <w:t>5</w:t>
      </w:r>
      <w:r>
        <w:t>)</w:t>
      </w:r>
      <w:r>
        <w:rPr>
          <w:lang w:val="en-US"/>
        </w:rPr>
        <w:tab/>
        <w:t xml:space="preserve">if the handled </w:t>
      </w:r>
      <w:r w:rsidRPr="00470A44">
        <w:rPr>
          <w:lang w:val="en-US"/>
        </w:rPr>
        <w:t xml:space="preserve">MCPTT </w:t>
      </w:r>
      <w:r>
        <w:rPr>
          <w:lang w:val="en-US"/>
        </w:rPr>
        <w:t xml:space="preserve">ID is not authorized to subscribe to group dynamic data of the MCPTT group identified by the served </w:t>
      </w:r>
      <w:r w:rsidRPr="00470A44">
        <w:rPr>
          <w:lang w:val="en-US"/>
        </w:rPr>
        <w:t xml:space="preserve">MCPTT </w:t>
      </w:r>
      <w:r>
        <w:rPr>
          <w:lang w:val="en-US"/>
        </w:rPr>
        <w:t xml:space="preserve">group ID, shall reject the SIP SUBSCRIBE request with SIP </w:t>
      </w:r>
      <w:r w:rsidRPr="009C7C29">
        <w:rPr>
          <w:lang w:val="en-US"/>
        </w:rPr>
        <w:t>40</w:t>
      </w:r>
      <w:r>
        <w:rPr>
          <w:lang w:val="en-US"/>
        </w:rPr>
        <w:t xml:space="preserve">3 (Forbidden) response to the SIP SUBSCRIBE request according to </w:t>
      </w:r>
      <w:r w:rsidRPr="00F6303A">
        <w:t>3GPP TS 24.229 </w:t>
      </w:r>
      <w:r w:rsidRPr="003F22B4">
        <w:t>[</w:t>
      </w:r>
      <w:r>
        <w:rPr>
          <w:noProof/>
        </w:rPr>
        <w:t>4</w:t>
      </w:r>
      <w:r w:rsidRPr="003F22B4">
        <w:t>]</w:t>
      </w:r>
      <w:r>
        <w:t>, IETF</w:t>
      </w:r>
      <w:r w:rsidRPr="00F6303A">
        <w:t> </w:t>
      </w:r>
      <w:r>
        <w:t>RFC</w:t>
      </w:r>
      <w:r w:rsidRPr="00F6303A">
        <w:t> </w:t>
      </w:r>
      <w:r>
        <w:t>3903</w:t>
      </w:r>
      <w:r w:rsidRPr="00F6303A">
        <w:t> </w:t>
      </w:r>
      <w:r>
        <w:t>[</w:t>
      </w:r>
      <w:r>
        <w:rPr>
          <w:lang w:val="en-US"/>
        </w:rPr>
        <w:t>37</w:t>
      </w:r>
      <w:r>
        <w:t xml:space="preserve">] and </w:t>
      </w:r>
      <w:r>
        <w:rPr>
          <w:rFonts w:eastAsia="SimSun"/>
        </w:rPr>
        <w:t>IETF RFC 3856 [51]</w:t>
      </w:r>
      <w:r>
        <w:rPr>
          <w:rFonts w:eastAsia="SimSun"/>
          <w:lang w:val="en-US"/>
        </w:rPr>
        <w:t xml:space="preserve"> </w:t>
      </w:r>
      <w:r>
        <w:rPr>
          <w:lang w:val="en-US"/>
        </w:rPr>
        <w:t>and skip the rest of the steps; and</w:t>
      </w:r>
    </w:p>
    <w:p w14:paraId="08BB5705" w14:textId="77777777" w:rsidR="00426C20" w:rsidRPr="0073469F" w:rsidRDefault="00426C20" w:rsidP="00426C20">
      <w:pPr>
        <w:pStyle w:val="B1"/>
        <w:rPr>
          <w:rFonts w:eastAsia="SimSun"/>
        </w:rPr>
      </w:pPr>
      <w:r>
        <w:rPr>
          <w:lang w:val="en-US"/>
        </w:rPr>
        <w:t>6</w:t>
      </w:r>
      <w:r w:rsidRPr="0073469F">
        <w:t>)</w:t>
      </w:r>
      <w:r w:rsidRPr="0073469F">
        <w:tab/>
        <w:t xml:space="preserve">shall generate a </w:t>
      </w:r>
      <w:r>
        <w:t xml:space="preserve">SIP </w:t>
      </w:r>
      <w:r w:rsidRPr="0073469F">
        <w:t>200 (OK) response to the SIP SUBSCRIBE request according to 3GPP TS 24.229 [</w:t>
      </w:r>
      <w:r w:rsidRPr="0073469F">
        <w:rPr>
          <w:noProof/>
        </w:rPr>
        <w:t>4</w:t>
      </w:r>
      <w:r w:rsidRPr="0073469F">
        <w:t>], IETF RFC 6665 [26]</w:t>
      </w:r>
      <w:r w:rsidRPr="0073469F">
        <w:rPr>
          <w:rFonts w:eastAsia="SimSun"/>
        </w:rPr>
        <w:t>.</w:t>
      </w:r>
    </w:p>
    <w:p w14:paraId="16060BE6" w14:textId="09D019D3" w:rsidR="00426C20" w:rsidRDefault="00426C20" w:rsidP="00426C20">
      <w:pPr>
        <w:rPr>
          <w:ins w:id="7" w:author="Lazaros Rev" w:date="2020-05-25T23:14:00Z"/>
          <w:rFonts w:eastAsia="SimSun"/>
        </w:rPr>
      </w:pPr>
      <w:r w:rsidRPr="0073469F">
        <w:rPr>
          <w:rFonts w:eastAsia="SimSun"/>
        </w:rPr>
        <w:t xml:space="preserve">For the duration of the subscription, the MCPTT server shall notify subscriber about changes of </w:t>
      </w:r>
      <w:r w:rsidRPr="0073469F">
        <w:t xml:space="preserve">the information </w:t>
      </w:r>
      <w:r>
        <w:t xml:space="preserve">of </w:t>
      </w:r>
      <w:r w:rsidRPr="0073469F">
        <w:t xml:space="preserve">the </w:t>
      </w:r>
      <w:r>
        <w:t xml:space="preserve">served </w:t>
      </w:r>
      <w:r w:rsidRPr="0073469F">
        <w:t xml:space="preserve">MCPTT </w:t>
      </w:r>
      <w:r>
        <w:t>ID</w:t>
      </w:r>
      <w:r w:rsidRPr="0073469F">
        <w:rPr>
          <w:rFonts w:eastAsia="SimSun"/>
        </w:rPr>
        <w:t xml:space="preserve">, </w:t>
      </w:r>
      <w:r w:rsidRPr="0073469F">
        <w:t>as described in subclause</w:t>
      </w:r>
      <w:r w:rsidRPr="0073469F">
        <w:rPr>
          <w:lang w:eastAsia="ko-KR"/>
        </w:rPr>
        <w:t> </w:t>
      </w:r>
      <w:r w:rsidRPr="0073469F">
        <w:t>9.2.2.</w:t>
      </w:r>
      <w:r>
        <w:t>3</w:t>
      </w:r>
      <w:r w:rsidRPr="0073469F">
        <w:t>.</w:t>
      </w:r>
      <w:del w:id="8" w:author="Lazaros Rev" w:date="2020-05-25T23:13:00Z">
        <w:r w:rsidDel="00426C20">
          <w:delText>9</w:delText>
        </w:r>
      </w:del>
      <w:ins w:id="9" w:author="Lazaros Rev" w:date="2020-05-25T23:13:00Z">
        <w:r>
          <w:t>10</w:t>
        </w:r>
      </w:ins>
      <w:r w:rsidRPr="0073469F">
        <w:rPr>
          <w:rFonts w:eastAsia="SimSun"/>
        </w:rPr>
        <w:t>.</w:t>
      </w:r>
    </w:p>
    <w:p w14:paraId="0F7B68C8" w14:textId="3B1F37BB" w:rsidR="003C2A28" w:rsidRPr="003C2A28" w:rsidRDefault="003C2A28" w:rsidP="003C2A28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0103290F" w14:textId="0C942600" w:rsidR="00426C20" w:rsidRDefault="00426C20" w:rsidP="00426C20">
      <w:pPr>
        <w:pStyle w:val="Heading5"/>
      </w:pPr>
      <w:bookmarkStart w:id="10" w:name="_Toc20155820"/>
      <w:bookmarkStart w:id="11" w:name="_Toc27500975"/>
      <w:bookmarkStart w:id="12" w:name="_Toc36049101"/>
      <w:r>
        <w:t>9.2.2.3.</w:t>
      </w:r>
      <w:del w:id="13" w:author="Lazaros Rev" w:date="2020-05-25T23:13:00Z">
        <w:r w:rsidRPr="003F5022" w:rsidDel="00426C20">
          <w:delText>9</w:delText>
        </w:r>
      </w:del>
      <w:ins w:id="14" w:author="Lazaros Rev" w:date="2020-05-25T23:13:00Z">
        <w:r>
          <w:t>10</w:t>
        </w:r>
      </w:ins>
      <w:r w:rsidRPr="0073469F">
        <w:tab/>
        <w:t xml:space="preserve">Sending notification of change of </w:t>
      </w:r>
      <w:r>
        <w:t>group dynamic data</w:t>
      </w:r>
      <w:r w:rsidRPr="0073469F">
        <w:t xml:space="preserve"> procedure</w:t>
      </w:r>
      <w:bookmarkEnd w:id="10"/>
      <w:bookmarkEnd w:id="11"/>
      <w:bookmarkEnd w:id="12"/>
    </w:p>
    <w:p w14:paraId="714AE842" w14:textId="77777777" w:rsidR="00426C20" w:rsidRPr="0073469F" w:rsidRDefault="00426C20" w:rsidP="00426C20">
      <w:r w:rsidRPr="0073469F">
        <w:t xml:space="preserve">In order to notify the subscriber </w:t>
      </w:r>
      <w:r>
        <w:t xml:space="preserve">identified by </w:t>
      </w:r>
      <w:r>
        <w:rPr>
          <w:lang w:val="en-US"/>
        </w:rPr>
        <w:t xml:space="preserve">the handled </w:t>
      </w:r>
      <w:r w:rsidRPr="00470A44">
        <w:rPr>
          <w:lang w:val="en-US"/>
        </w:rPr>
        <w:t xml:space="preserve">MCPTT </w:t>
      </w:r>
      <w:r>
        <w:rPr>
          <w:lang w:val="en-US"/>
        </w:rPr>
        <w:t xml:space="preserve">ID </w:t>
      </w:r>
      <w:r w:rsidRPr="0073469F">
        <w:rPr>
          <w:rFonts w:eastAsia="SimSun"/>
        </w:rPr>
        <w:t xml:space="preserve">about changes of </w:t>
      </w:r>
      <w:r w:rsidRPr="0073469F">
        <w:t xml:space="preserve">the </w:t>
      </w:r>
      <w:r>
        <w:t>per-group dynamic data</w:t>
      </w:r>
      <w:r w:rsidRPr="0073469F">
        <w:t xml:space="preserve"> of the </w:t>
      </w:r>
      <w:r>
        <w:t xml:space="preserve">served </w:t>
      </w:r>
      <w:r w:rsidRPr="0073469F">
        <w:t xml:space="preserve">MCPTT </w:t>
      </w:r>
      <w:r>
        <w:t>group ID</w:t>
      </w:r>
      <w:r w:rsidRPr="0073469F">
        <w:t>, the MCPTT server:</w:t>
      </w:r>
    </w:p>
    <w:p w14:paraId="61BD1493" w14:textId="77777777" w:rsidR="00426C20" w:rsidRDefault="00426C20" w:rsidP="00426C20">
      <w:pPr>
        <w:pStyle w:val="B1"/>
        <w:rPr>
          <w:lang w:val="en-US"/>
        </w:rPr>
      </w:pPr>
      <w:r>
        <w:t>1)</w:t>
      </w:r>
      <w:r>
        <w:tab/>
        <w:t xml:space="preserve">shall consider an </w:t>
      </w:r>
      <w:r>
        <w:rPr>
          <w:lang w:val="en-US"/>
        </w:rPr>
        <w:t>MCPTT group information entry such that:</w:t>
      </w:r>
    </w:p>
    <w:p w14:paraId="2DCB46A9" w14:textId="77777777" w:rsidR="00426C20" w:rsidRDefault="00426C20" w:rsidP="00426C20">
      <w:pPr>
        <w:pStyle w:val="B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  <w:t xml:space="preserve">the MCPTT group information entry is in the </w:t>
      </w:r>
      <w:r w:rsidRPr="0073469F">
        <w:t>list</w:t>
      </w:r>
      <w:r>
        <w:t xml:space="preserve"> of MCPTT </w:t>
      </w:r>
      <w:r>
        <w:rPr>
          <w:lang w:val="en-US"/>
        </w:rPr>
        <w:t xml:space="preserve">group </w:t>
      </w:r>
      <w:r>
        <w:t>information entries</w:t>
      </w:r>
      <w:r>
        <w:rPr>
          <w:lang w:val="en-US"/>
        </w:rPr>
        <w:t xml:space="preserve"> </w:t>
      </w:r>
      <w:r w:rsidRPr="0073469F">
        <w:t>described in subclause</w:t>
      </w:r>
      <w:r w:rsidRPr="0073469F">
        <w:rPr>
          <w:lang w:eastAsia="ko-KR"/>
        </w:rPr>
        <w:t> </w:t>
      </w:r>
      <w:r w:rsidRPr="0073469F">
        <w:t>9.2.2.</w:t>
      </w:r>
      <w:r>
        <w:t>3</w:t>
      </w:r>
      <w:r w:rsidRPr="0073469F">
        <w:t>.2</w:t>
      </w:r>
      <w:r>
        <w:rPr>
          <w:lang w:val="en-US"/>
        </w:rPr>
        <w:t>; and</w:t>
      </w:r>
    </w:p>
    <w:p w14:paraId="6A629384" w14:textId="77777777" w:rsidR="00426C20" w:rsidRDefault="00426C20" w:rsidP="00426C20">
      <w:pPr>
        <w:pStyle w:val="B2"/>
      </w:pPr>
      <w:r>
        <w:rPr>
          <w:lang w:val="en-US"/>
        </w:rPr>
        <w:t>b)</w:t>
      </w:r>
      <w:r>
        <w:rPr>
          <w:lang w:val="en-US"/>
        </w:rPr>
        <w:tab/>
        <w:t xml:space="preserve">the </w:t>
      </w:r>
      <w:r w:rsidRPr="0073469F">
        <w:t xml:space="preserve">MCPTT </w:t>
      </w:r>
      <w:r>
        <w:t xml:space="preserve">group </w:t>
      </w:r>
      <w:r w:rsidRPr="0073469F">
        <w:t>ID</w:t>
      </w:r>
      <w:r>
        <w:t xml:space="preserve"> of the </w:t>
      </w:r>
      <w:r>
        <w:rPr>
          <w:lang w:val="en-US"/>
        </w:rPr>
        <w:t xml:space="preserve">MCPTT group information entry is equal to </w:t>
      </w:r>
      <w:r w:rsidRPr="0073469F">
        <w:t xml:space="preserve">the </w:t>
      </w:r>
      <w:r>
        <w:rPr>
          <w:lang w:val="en-US"/>
        </w:rPr>
        <w:t>served</w:t>
      </w:r>
      <w:r>
        <w:t xml:space="preserve"> </w:t>
      </w:r>
      <w:r w:rsidRPr="0073469F">
        <w:t xml:space="preserve">MCPTT </w:t>
      </w:r>
      <w:r>
        <w:t xml:space="preserve">group </w:t>
      </w:r>
      <w:r w:rsidRPr="0073469F">
        <w:t>ID</w:t>
      </w:r>
      <w:r>
        <w:t>;</w:t>
      </w:r>
    </w:p>
    <w:p w14:paraId="62C20BCA" w14:textId="77777777" w:rsidR="00426C20" w:rsidRDefault="00426C20" w:rsidP="00426C20">
      <w:pPr>
        <w:pStyle w:val="B1"/>
        <w:rPr>
          <w:lang w:val="en-US"/>
        </w:rPr>
      </w:pPr>
      <w:r>
        <w:lastRenderedPageBreak/>
        <w:t>2</w:t>
      </w:r>
      <w:r w:rsidRPr="0073469F">
        <w:t>)</w:t>
      </w:r>
      <w:r w:rsidRPr="0073469F">
        <w:tab/>
        <w:t xml:space="preserve">shall generate </w:t>
      </w:r>
      <w:r w:rsidRPr="0073469F">
        <w:rPr>
          <w:rFonts w:eastAsia="SimSun"/>
        </w:rPr>
        <w:t>a</w:t>
      </w:r>
      <w:r>
        <w:rPr>
          <w:rFonts w:eastAsia="SimSun"/>
        </w:rPr>
        <w:t>n</w:t>
      </w:r>
      <w:r w:rsidRPr="0073469F">
        <w:rPr>
          <w:rFonts w:eastAsia="SimSun"/>
        </w:rPr>
        <w:t xml:space="preserve"> </w:t>
      </w:r>
      <w:r>
        <w:rPr>
          <w:rFonts w:eastAsia="SimSun"/>
        </w:rPr>
        <w:t>application/</w:t>
      </w:r>
      <w:proofErr w:type="spellStart"/>
      <w:r>
        <w:rPr>
          <w:rFonts w:eastAsia="SimSun"/>
        </w:rPr>
        <w:t>pidf+xml</w:t>
      </w:r>
      <w:proofErr w:type="spellEnd"/>
      <w:r>
        <w:rPr>
          <w:rFonts w:eastAsia="SimSun"/>
        </w:rPr>
        <w:t xml:space="preserve"> </w:t>
      </w:r>
      <w:r w:rsidRPr="0073469F">
        <w:rPr>
          <w:rFonts w:eastAsia="SimSun"/>
        </w:rPr>
        <w:t xml:space="preserve">MIME body </w:t>
      </w:r>
      <w:r>
        <w:rPr>
          <w:rFonts w:eastAsia="SimSun"/>
        </w:rPr>
        <w:t xml:space="preserve">indicating </w:t>
      </w:r>
      <w:r>
        <w:rPr>
          <w:rFonts w:eastAsia="SimSun"/>
          <w:lang w:val="en-US"/>
        </w:rPr>
        <w:t xml:space="preserve">per-group dynamic data </w:t>
      </w:r>
      <w:r w:rsidRPr="0073469F">
        <w:rPr>
          <w:rFonts w:eastAsia="SimSun"/>
        </w:rPr>
        <w:t>according to subclause </w:t>
      </w:r>
      <w:r w:rsidRPr="0073469F">
        <w:t>9.3</w:t>
      </w:r>
      <w:r>
        <w:t xml:space="preserve">.1 </w:t>
      </w:r>
      <w:r>
        <w:rPr>
          <w:lang w:val="en-US"/>
        </w:rPr>
        <w:t>with the following clarifications:</w:t>
      </w:r>
    </w:p>
    <w:p w14:paraId="494B203F" w14:textId="77777777" w:rsidR="00426C20" w:rsidRDefault="00426C20" w:rsidP="00426C20">
      <w:pPr>
        <w:pStyle w:val="B2"/>
        <w:rPr>
          <w:lang w:val="en-US"/>
        </w:rPr>
      </w:pPr>
      <w:r>
        <w:rPr>
          <w:rFonts w:eastAsia="SimSun"/>
          <w:lang w:val="en-US"/>
        </w:rPr>
        <w:t>a)</w:t>
      </w:r>
      <w:r>
        <w:rPr>
          <w:rFonts w:eastAsia="SimSun"/>
          <w:lang w:val="en-US"/>
        </w:rPr>
        <w:tab/>
        <w:t>the MCPTT server shall include the "expires" attribute in the &lt;affiliation&gt; element</w:t>
      </w:r>
      <w:r>
        <w:rPr>
          <w:lang w:val="en-US"/>
        </w:rPr>
        <w:t>; and</w:t>
      </w:r>
    </w:p>
    <w:p w14:paraId="6220DEE3" w14:textId="419BE67B" w:rsidR="00426C20" w:rsidRDefault="00426C20" w:rsidP="00426C20">
      <w:pPr>
        <w:pStyle w:val="B1"/>
        <w:rPr>
          <w:rFonts w:eastAsia="SimSun"/>
          <w:lang w:val="en-US"/>
        </w:rPr>
      </w:pPr>
      <w:r>
        <w:t>3</w:t>
      </w:r>
      <w:r w:rsidRPr="0073469F">
        <w:t>)</w:t>
      </w:r>
      <w:r w:rsidRPr="0073469F">
        <w:tab/>
      </w:r>
      <w:r>
        <w:t xml:space="preserve">shall </w:t>
      </w:r>
      <w:r w:rsidRPr="0073469F">
        <w:t>send a SIP NOTIFY request according to 3GPP TS 24.229 [</w:t>
      </w:r>
      <w:r w:rsidRPr="0073469F">
        <w:rPr>
          <w:noProof/>
        </w:rPr>
        <w:t>4</w:t>
      </w:r>
      <w:r w:rsidRPr="0073469F">
        <w:t>], and IETF RFC 6665 [26]</w:t>
      </w:r>
      <w:r w:rsidRPr="003B2A05">
        <w:rPr>
          <w:rFonts w:eastAsia="SimSun"/>
        </w:rPr>
        <w:t xml:space="preserve"> </w:t>
      </w:r>
      <w:r>
        <w:rPr>
          <w:rFonts w:eastAsia="SimSun"/>
        </w:rPr>
        <w:t>for the subscription created in subclause </w:t>
      </w:r>
      <w:r>
        <w:t>9.2.2.3.</w:t>
      </w:r>
      <w:r w:rsidRPr="003F5022">
        <w:t>8</w:t>
      </w:r>
      <w:r>
        <w:rPr>
          <w:rFonts w:eastAsia="SimSun"/>
        </w:rPr>
        <w:t xml:space="preserve">. In the SIP NOTIFY request, the MCPTT server shall include the </w:t>
      </w:r>
      <w:r w:rsidRPr="0073469F">
        <w:t>generate</w:t>
      </w:r>
      <w:r>
        <w:t>d</w:t>
      </w:r>
      <w:r w:rsidRPr="0073469F">
        <w:t xml:space="preserve"> </w:t>
      </w:r>
      <w:r>
        <w:rPr>
          <w:rFonts w:eastAsia="SimSun"/>
        </w:rPr>
        <w:t>application/</w:t>
      </w:r>
      <w:proofErr w:type="spellStart"/>
      <w:r>
        <w:rPr>
          <w:rFonts w:eastAsia="SimSun"/>
        </w:rPr>
        <w:t>pidf+xml</w:t>
      </w:r>
      <w:proofErr w:type="spellEnd"/>
      <w:r>
        <w:rPr>
          <w:rFonts w:eastAsia="SimSun"/>
        </w:rPr>
        <w:t xml:space="preserve"> </w:t>
      </w:r>
      <w:r w:rsidRPr="0073469F">
        <w:rPr>
          <w:rFonts w:eastAsia="SimSun"/>
        </w:rPr>
        <w:t xml:space="preserve">MIME body </w:t>
      </w:r>
      <w:r>
        <w:rPr>
          <w:rFonts w:eastAsia="SimSun"/>
        </w:rPr>
        <w:t xml:space="preserve">indicating </w:t>
      </w:r>
      <w:r>
        <w:rPr>
          <w:rFonts w:eastAsia="SimSun"/>
          <w:lang w:val="en-US"/>
        </w:rPr>
        <w:t>per-group dynamic data.</w:t>
      </w:r>
    </w:p>
    <w:p w14:paraId="506A5B5E" w14:textId="77777777" w:rsidR="003C2A28" w:rsidRPr="003C2A28" w:rsidRDefault="003C2A28" w:rsidP="003C2A28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14E5CA63" w14:textId="77777777" w:rsidR="003C2A28" w:rsidRDefault="003C2A28" w:rsidP="00426C20">
      <w:pPr>
        <w:pStyle w:val="B1"/>
        <w:rPr>
          <w:rFonts w:eastAsia="SimSun"/>
          <w:lang w:val="en-US"/>
        </w:rPr>
      </w:pPr>
    </w:p>
    <w:p w14:paraId="362F83FF" w14:textId="77777777" w:rsidR="003C2A28" w:rsidRPr="003102DC" w:rsidRDefault="003C2A28" w:rsidP="003C2A28">
      <w:pPr>
        <w:pStyle w:val="Heading5"/>
      </w:pPr>
      <w:r>
        <w:t>9</w:t>
      </w:r>
      <w:r w:rsidRPr="003102DC">
        <w:t>A.2.2.2.1</w:t>
      </w:r>
      <w:r w:rsidRPr="003102DC">
        <w:tab/>
        <w:t>General</w:t>
      </w:r>
    </w:p>
    <w:p w14:paraId="57E7AD9E" w14:textId="77777777" w:rsidR="003C2A28" w:rsidRPr="003102DC" w:rsidRDefault="003C2A28" w:rsidP="003C2A28">
      <w:r w:rsidRPr="003102DC">
        <w:t>The procedures of MCPTT server serving the MCPTT user consist of:</w:t>
      </w:r>
    </w:p>
    <w:p w14:paraId="6DFC7A63" w14:textId="77777777" w:rsidR="003C2A28" w:rsidRPr="003102DC" w:rsidRDefault="003C2A28" w:rsidP="003C2A28">
      <w:pPr>
        <w:pStyle w:val="B1"/>
      </w:pPr>
      <w:r w:rsidRPr="003102DC">
        <w:t>-</w:t>
      </w:r>
      <w:r w:rsidRPr="003102DC">
        <w:tab/>
        <w:t>a receiving functional alias status change from MCPTT client procedure;</w:t>
      </w:r>
    </w:p>
    <w:p w14:paraId="09F008B3" w14:textId="77777777" w:rsidR="003C2A28" w:rsidRPr="003102DC" w:rsidRDefault="003C2A28" w:rsidP="003C2A28">
      <w:pPr>
        <w:pStyle w:val="B1"/>
      </w:pPr>
      <w:r w:rsidRPr="003102DC">
        <w:t>-</w:t>
      </w:r>
      <w:r w:rsidRPr="003102DC">
        <w:tab/>
        <w:t>a receiving subscription to functional alias status procedure;</w:t>
      </w:r>
    </w:p>
    <w:p w14:paraId="588A81AF" w14:textId="77777777" w:rsidR="003C2A28" w:rsidRPr="003102DC" w:rsidRDefault="003C2A28" w:rsidP="003C2A28">
      <w:pPr>
        <w:pStyle w:val="B1"/>
      </w:pPr>
      <w:r w:rsidRPr="003102DC">
        <w:t>-</w:t>
      </w:r>
      <w:r w:rsidRPr="003102DC">
        <w:tab/>
        <w:t xml:space="preserve">a </w:t>
      </w:r>
      <w:proofErr w:type="spellStart"/>
      <w:r w:rsidRPr="003102DC">
        <w:t>sending</w:t>
      </w:r>
      <w:proofErr w:type="spellEnd"/>
      <w:r w:rsidRPr="003102DC">
        <w:t xml:space="preserve"> notification of change of functional alias</w:t>
      </w:r>
      <w:r>
        <w:t xml:space="preserve"> </w:t>
      </w:r>
      <w:r w:rsidRPr="003102DC">
        <w:t>status procedure;</w:t>
      </w:r>
    </w:p>
    <w:p w14:paraId="549DFB6D" w14:textId="77777777" w:rsidR="003C2A28" w:rsidRPr="003102DC" w:rsidRDefault="003C2A28" w:rsidP="003C2A28">
      <w:pPr>
        <w:pStyle w:val="B1"/>
        <w:rPr>
          <w:lang w:val="en-US"/>
        </w:rPr>
      </w:pPr>
      <w:r w:rsidRPr="003102DC">
        <w:rPr>
          <w:lang w:val="en-US"/>
        </w:rPr>
        <w:t>-</w:t>
      </w:r>
      <w:r w:rsidRPr="003102DC">
        <w:rPr>
          <w:lang w:val="en-US"/>
        </w:rPr>
        <w:tab/>
        <w:t>a sending</w:t>
      </w:r>
      <w:r w:rsidRPr="003102DC">
        <w:t xml:space="preserve"> </w:t>
      </w:r>
      <w:r w:rsidRPr="003102DC">
        <w:rPr>
          <w:lang w:val="en-US"/>
        </w:rPr>
        <w:t>functional alias</w:t>
      </w:r>
      <w:del w:id="15" w:author="Lazaros" w:date="2020-04-07T23:40:00Z">
        <w:r w:rsidRPr="003102DC" w:rsidDel="00610ED0">
          <w:rPr>
            <w:lang w:val="en-US"/>
          </w:rPr>
          <w:delText xml:space="preserve"> </w:delText>
        </w:r>
      </w:del>
      <w:r w:rsidRPr="003102DC">
        <w:t xml:space="preserve"> </w:t>
      </w:r>
      <w:r w:rsidRPr="003102DC">
        <w:rPr>
          <w:lang w:val="en-US"/>
        </w:rPr>
        <w:t>status change towards MCPTT server owning the functional procedure;</w:t>
      </w:r>
      <w:r>
        <w:rPr>
          <w:lang w:val="en-US"/>
        </w:rPr>
        <w:t xml:space="preserve"> </w:t>
      </w:r>
      <w:del w:id="16" w:author="Lazaros" w:date="2020-04-07T22:18:00Z">
        <w:r w:rsidDel="00346DF7">
          <w:rPr>
            <w:lang w:val="en-US"/>
          </w:rPr>
          <w:delText>and</w:delText>
        </w:r>
      </w:del>
    </w:p>
    <w:p w14:paraId="4BC3712B" w14:textId="77777777" w:rsidR="003C2A28" w:rsidRDefault="003C2A28" w:rsidP="003C2A28">
      <w:pPr>
        <w:pStyle w:val="B1"/>
        <w:rPr>
          <w:ins w:id="17" w:author="Lazaros" w:date="2020-04-07T22:18:00Z"/>
        </w:rPr>
      </w:pPr>
      <w:r w:rsidRPr="003102DC">
        <w:rPr>
          <w:lang w:val="en-US"/>
        </w:rPr>
        <w:t>-</w:t>
      </w:r>
      <w:r w:rsidRPr="003102DC">
        <w:rPr>
          <w:lang w:val="en-US"/>
        </w:rPr>
        <w:tab/>
        <w:t>a functional</w:t>
      </w:r>
      <w:r w:rsidRPr="003102DC">
        <w:t xml:space="preserve"> </w:t>
      </w:r>
      <w:r w:rsidRPr="003102DC">
        <w:rPr>
          <w:lang w:val="en-US"/>
        </w:rPr>
        <w:t xml:space="preserve">alias </w:t>
      </w:r>
      <w:r w:rsidRPr="003102DC">
        <w:t xml:space="preserve">status determination </w:t>
      </w:r>
      <w:r w:rsidRPr="003102DC">
        <w:rPr>
          <w:lang w:val="en-US"/>
        </w:rPr>
        <w:t xml:space="preserve">from MCPTT server owning the functional alias </w:t>
      </w:r>
      <w:r w:rsidRPr="003102DC">
        <w:t>procedure</w:t>
      </w:r>
      <w:ins w:id="18" w:author="Lazaros" w:date="2020-04-07T22:18:00Z">
        <w:r>
          <w:t>; and</w:t>
        </w:r>
      </w:ins>
    </w:p>
    <w:p w14:paraId="0FF054FB" w14:textId="56AC84B2" w:rsidR="00661E61" w:rsidRDefault="003C2A28" w:rsidP="003C2A28">
      <w:pPr>
        <w:pStyle w:val="B1"/>
        <w:rPr>
          <w:lang w:val="en-US"/>
        </w:rPr>
      </w:pPr>
      <w:ins w:id="19" w:author="Lazaros" w:date="2020-04-07T22:18:00Z">
        <w:r w:rsidRPr="003102DC">
          <w:rPr>
            <w:lang w:val="en-US"/>
          </w:rPr>
          <w:t>-</w:t>
        </w:r>
      </w:ins>
      <w:ins w:id="20" w:author="Lazaros Rev" w:date="2020-05-26T15:46:00Z">
        <w:r w:rsidR="000F0276" w:rsidRPr="000F0276">
          <w:rPr>
            <w:lang w:val="en-US"/>
          </w:rPr>
          <w:t xml:space="preserve"> </w:t>
        </w:r>
        <w:r w:rsidR="000F0276" w:rsidRPr="003102DC">
          <w:rPr>
            <w:lang w:val="en-US"/>
          </w:rPr>
          <w:tab/>
          <w:t xml:space="preserve">a </w:t>
        </w:r>
        <w:r w:rsidR="000F0276" w:rsidRPr="003102DC">
          <w:t xml:space="preserve">functional alias </w:t>
        </w:r>
        <w:r w:rsidR="000F0276">
          <w:t>resolution</w:t>
        </w:r>
        <w:r w:rsidR="000F0276" w:rsidRPr="003102DC">
          <w:t xml:space="preserve"> </w:t>
        </w:r>
        <w:r w:rsidR="000F0276" w:rsidRPr="003102DC">
          <w:rPr>
            <w:lang w:val="en-US"/>
          </w:rPr>
          <w:t xml:space="preserve">from MCPTT server owning the functional alias </w:t>
        </w:r>
        <w:r w:rsidR="000F0276" w:rsidRPr="003102DC">
          <w:t>procedure</w:t>
        </w:r>
        <w:r w:rsidR="000F0276">
          <w:rPr>
            <w:lang w:val="en-US"/>
          </w:rPr>
          <w:t>.</w:t>
        </w:r>
      </w:ins>
    </w:p>
    <w:p w14:paraId="187A56CB" w14:textId="52564185" w:rsidR="00D7667C" w:rsidRDefault="00D7667C" w:rsidP="00D7667C">
      <w:pPr>
        <w:jc w:val="center"/>
        <w:rPr>
          <w:ins w:id="21" w:author="Lazaros Rev" w:date="2020-05-26T15:13:00Z"/>
          <w:noProof/>
        </w:rPr>
      </w:pPr>
      <w:r w:rsidRPr="00DB12B9">
        <w:rPr>
          <w:noProof/>
          <w:highlight w:val="green"/>
        </w:rPr>
        <w:t>***** Next change *****</w:t>
      </w:r>
    </w:p>
    <w:p w14:paraId="1ACD106D" w14:textId="77777777" w:rsidR="002F1BE9" w:rsidRPr="00661E61" w:rsidRDefault="002F1BE9" w:rsidP="002F1BE9">
      <w:pPr>
        <w:pStyle w:val="Heading5"/>
        <w:rPr>
          <w:ins w:id="22" w:author="Lazaros Rev" w:date="2020-05-26T15:44:00Z"/>
          <w:lang w:val="en-US"/>
        </w:rPr>
      </w:pPr>
      <w:bookmarkStart w:id="23" w:name="_Toc20155844"/>
      <w:bookmarkStart w:id="24" w:name="_Toc27501000"/>
      <w:bookmarkStart w:id="25" w:name="_Toc36049126"/>
      <w:ins w:id="26" w:author="Lazaros Rev" w:date="2020-05-26T15:44:00Z">
        <w:r>
          <w:rPr>
            <w:lang w:val="en-US"/>
          </w:rPr>
          <w:t>9</w:t>
        </w:r>
        <w:r w:rsidRPr="006F53D7">
          <w:rPr>
            <w:lang w:val="en-US"/>
          </w:rPr>
          <w:t>A</w:t>
        </w:r>
        <w:r>
          <w:t>.2.2.2.</w:t>
        </w:r>
        <w:r>
          <w:rPr>
            <w:lang w:val="en-US"/>
          </w:rPr>
          <w:t>x</w:t>
        </w:r>
        <w:r w:rsidRPr="0073469F">
          <w:tab/>
        </w:r>
        <w:r w:rsidRPr="006F53D7">
          <w:rPr>
            <w:lang w:val="en-US"/>
          </w:rPr>
          <w:t>Functional alias</w:t>
        </w:r>
        <w:r w:rsidRPr="0073469F">
          <w:t xml:space="preserve"> </w:t>
        </w:r>
        <w:r w:rsidRPr="00FC65E6">
          <w:t xml:space="preserve">resolution </w:t>
        </w:r>
        <w:r>
          <w:rPr>
            <w:lang w:val="en-US"/>
          </w:rPr>
          <w:t xml:space="preserve">from MCPTT server owning the functional alias </w:t>
        </w:r>
        <w:r w:rsidRPr="00EC7CA1">
          <w:t>procedure</w:t>
        </w:r>
      </w:ins>
    </w:p>
    <w:p w14:paraId="47FBD421" w14:textId="77777777" w:rsidR="002F1BE9" w:rsidRPr="00EC7CA1" w:rsidRDefault="002F1BE9" w:rsidP="002F1BE9">
      <w:pPr>
        <w:rPr>
          <w:ins w:id="27" w:author="Lazaros Rev" w:date="2020-05-26T15:44:00Z"/>
          <w:rFonts w:eastAsia="SimSun"/>
        </w:rPr>
      </w:pPr>
      <w:ins w:id="28" w:author="Lazaros Rev" w:date="2020-05-26T15:44:00Z">
        <w:r w:rsidRPr="00EC7CA1">
          <w:t xml:space="preserve">In order to discover </w:t>
        </w:r>
        <w:r>
          <w:t>the</w:t>
        </w:r>
        <w:r w:rsidRPr="00EC7CA1">
          <w:t xml:space="preserve"> MCPTT user</w:t>
        </w:r>
        <w:r>
          <w:t>s</w:t>
        </w:r>
        <w:r w:rsidRPr="00EC7CA1">
          <w:t xml:space="preserve"> </w:t>
        </w:r>
        <w:r>
          <w:t xml:space="preserve">that have </w:t>
        </w:r>
        <w:r w:rsidRPr="00EC7CA1">
          <w:t xml:space="preserve">successfully activated a handled functional alias in the </w:t>
        </w:r>
        <w:r w:rsidRPr="00EC7CA1">
          <w:rPr>
            <w:lang w:val="en-US"/>
          </w:rPr>
          <w:t>MCPTT server owning the functional alias</w:t>
        </w:r>
        <w:r w:rsidRPr="00EC7CA1">
          <w:t>, the MCPTT server shall generate an initial SIP SUBSCRIBE request according to 3GPP TS 24.229 [</w:t>
        </w:r>
        <w:r w:rsidRPr="00EC7CA1">
          <w:rPr>
            <w:noProof/>
          </w:rPr>
          <w:t>4</w:t>
        </w:r>
        <w:r w:rsidRPr="00EC7CA1">
          <w:t xml:space="preserve">], </w:t>
        </w:r>
        <w:r w:rsidRPr="00EC7CA1">
          <w:rPr>
            <w:rFonts w:eastAsia="SimSun"/>
          </w:rPr>
          <w:t xml:space="preserve">IETF RFC 3856 [51], </w:t>
        </w:r>
        <w:r w:rsidRPr="00EC7CA1">
          <w:t>and IETF RFC 6665 [26]</w:t>
        </w:r>
        <w:r w:rsidRPr="00EC7CA1">
          <w:rPr>
            <w:rFonts w:eastAsia="SimSun"/>
          </w:rPr>
          <w:t>.</w:t>
        </w:r>
      </w:ins>
    </w:p>
    <w:p w14:paraId="2305C81D" w14:textId="77777777" w:rsidR="002F1BE9" w:rsidRPr="00EC7CA1" w:rsidRDefault="002F1BE9" w:rsidP="002F1BE9">
      <w:pPr>
        <w:rPr>
          <w:ins w:id="29" w:author="Lazaros Rev" w:date="2020-05-26T15:44:00Z"/>
        </w:rPr>
      </w:pPr>
      <w:ins w:id="30" w:author="Lazaros Rev" w:date="2020-05-26T15:44:00Z">
        <w:r w:rsidRPr="00EC7CA1">
          <w:rPr>
            <w:rFonts w:eastAsia="SimSun"/>
          </w:rPr>
          <w:t>In the SIP SUBSCRIBE request, the MCPTT server:</w:t>
        </w:r>
      </w:ins>
    </w:p>
    <w:p w14:paraId="2FDAB702" w14:textId="77777777" w:rsidR="002F1BE9" w:rsidRPr="00EC7CA1" w:rsidRDefault="002F1BE9" w:rsidP="002F1BE9">
      <w:pPr>
        <w:pStyle w:val="B1"/>
        <w:rPr>
          <w:ins w:id="31" w:author="Lazaros Rev" w:date="2020-05-26T15:44:00Z"/>
          <w:rFonts w:eastAsia="SimSun"/>
        </w:rPr>
      </w:pPr>
      <w:ins w:id="32" w:author="Lazaros Rev" w:date="2020-05-26T15:44:00Z">
        <w:r w:rsidRPr="00EC7CA1">
          <w:rPr>
            <w:rFonts w:eastAsia="SimSun"/>
            <w:lang w:val="en-US"/>
          </w:rPr>
          <w:t>1)</w:t>
        </w:r>
        <w:r w:rsidRPr="00EC7CA1">
          <w:rPr>
            <w:rFonts w:eastAsia="SimSun"/>
          </w:rPr>
          <w:tab/>
          <w:t xml:space="preserve">shall set the Request-URI to </w:t>
        </w:r>
        <w:r w:rsidRPr="00EC7CA1">
          <w:t xml:space="preserve">the public service identity of the controlling MCPTT function associated with the </w:t>
        </w:r>
        <w:r w:rsidRPr="00EC7CA1">
          <w:rPr>
            <w:lang w:val="en-US"/>
          </w:rPr>
          <w:t xml:space="preserve">handled </w:t>
        </w:r>
        <w:r w:rsidRPr="00EC7CA1">
          <w:rPr>
            <w:rFonts w:eastAsia="SimSun"/>
            <w:lang w:val="en-US"/>
          </w:rPr>
          <w:t>functional alias</w:t>
        </w:r>
        <w:r w:rsidRPr="00EC7CA1">
          <w:rPr>
            <w:rFonts w:eastAsia="SimSun"/>
          </w:rPr>
          <w:t>;</w:t>
        </w:r>
      </w:ins>
    </w:p>
    <w:p w14:paraId="287A9FD9" w14:textId="0E862117" w:rsidR="002F1BE9" w:rsidRPr="00EC7CA1" w:rsidRDefault="002F1BE9" w:rsidP="001E2D71">
      <w:pPr>
        <w:pStyle w:val="B1"/>
        <w:rPr>
          <w:ins w:id="33" w:author="Lazaros Rev" w:date="2020-05-26T15:44:00Z"/>
          <w:lang w:eastAsia="ko-KR"/>
        </w:rPr>
      </w:pPr>
      <w:ins w:id="34" w:author="Lazaros Rev" w:date="2020-05-26T15:44:00Z">
        <w:r w:rsidRPr="00EC7CA1">
          <w:rPr>
            <w:rFonts w:eastAsia="SimSun"/>
          </w:rPr>
          <w:t>2)</w:t>
        </w:r>
        <w:r w:rsidRPr="00EC7CA1">
          <w:rPr>
            <w:rFonts w:eastAsia="SimSun"/>
          </w:rPr>
          <w:tab/>
          <w:t xml:space="preserve">shall include </w:t>
        </w:r>
        <w:r w:rsidRPr="00EC7CA1">
          <w:rPr>
            <w:rFonts w:eastAsia="SimSun"/>
            <w:lang w:val="en-US"/>
          </w:rPr>
          <w:t xml:space="preserve">an </w:t>
        </w:r>
        <w:r w:rsidRPr="00EC7CA1">
          <w:rPr>
            <w:lang w:eastAsia="ko-KR"/>
          </w:rPr>
          <w:t>application/</w:t>
        </w:r>
        <w:r w:rsidRPr="00EC7CA1">
          <w:t>vnd.3gpp.mcptt-info+xml</w:t>
        </w:r>
        <w:r w:rsidRPr="00EC7CA1">
          <w:rPr>
            <w:lang w:val="en-US"/>
          </w:rPr>
          <w:t xml:space="preserve"> </w:t>
        </w:r>
        <w:r w:rsidRPr="00EC7CA1">
          <w:rPr>
            <w:lang w:eastAsia="ko-KR"/>
          </w:rPr>
          <w:t>MIME body</w:t>
        </w:r>
        <w:r w:rsidRPr="00EC7CA1">
          <w:rPr>
            <w:lang w:val="en-US" w:eastAsia="ko-KR"/>
          </w:rPr>
          <w:t xml:space="preserve">. In the </w:t>
        </w:r>
        <w:r w:rsidRPr="00EC7CA1">
          <w:rPr>
            <w:lang w:eastAsia="ko-KR"/>
          </w:rPr>
          <w:t>application/</w:t>
        </w:r>
        <w:r w:rsidRPr="00EC7CA1">
          <w:t>vnd.3gpp.mcptt-info+xml</w:t>
        </w:r>
        <w:r w:rsidRPr="00EC7CA1">
          <w:rPr>
            <w:lang w:val="en-US"/>
          </w:rPr>
          <w:t xml:space="preserve"> </w:t>
        </w:r>
        <w:r w:rsidRPr="00EC7CA1">
          <w:rPr>
            <w:lang w:eastAsia="ko-KR"/>
          </w:rPr>
          <w:t>MIME body</w:t>
        </w:r>
        <w:r w:rsidRPr="00EC7CA1">
          <w:rPr>
            <w:lang w:val="en-US" w:eastAsia="ko-KR"/>
          </w:rPr>
          <w:t>, the MCPTT server</w:t>
        </w:r>
      </w:ins>
      <w:r w:rsidR="001E2D71">
        <w:rPr>
          <w:lang w:val="en-US" w:eastAsia="ko-KR"/>
        </w:rPr>
        <w:t xml:space="preserve"> </w:t>
      </w:r>
      <w:ins w:id="35" w:author="Lazaros Rev" w:date="2020-05-26T15:44:00Z">
        <w:r w:rsidRPr="00EC7CA1">
          <w:t>shall include the &lt;</w:t>
        </w:r>
        <w:proofErr w:type="spellStart"/>
        <w:r w:rsidRPr="00EC7CA1">
          <w:t>mcptt</w:t>
        </w:r>
        <w:proofErr w:type="spellEnd"/>
        <w:r w:rsidRPr="00EC7CA1">
          <w:t>-request-</w:t>
        </w:r>
        <w:proofErr w:type="spellStart"/>
        <w:r w:rsidRPr="00EC7CA1">
          <w:t>uri</w:t>
        </w:r>
        <w:proofErr w:type="spellEnd"/>
        <w:r w:rsidRPr="00EC7CA1">
          <w:t xml:space="preserve">&gt; element set to </w:t>
        </w:r>
        <w:r w:rsidRPr="00EC7CA1">
          <w:rPr>
            <w:rFonts w:eastAsia="SimSun"/>
          </w:rPr>
          <w:t xml:space="preserve">the </w:t>
        </w:r>
        <w:r w:rsidRPr="00EC7CA1">
          <w:rPr>
            <w:lang w:val="en-US"/>
          </w:rPr>
          <w:t xml:space="preserve">handled </w:t>
        </w:r>
        <w:r w:rsidRPr="00EC7CA1">
          <w:rPr>
            <w:rFonts w:eastAsia="SimSun"/>
            <w:lang w:val="en-US"/>
          </w:rPr>
          <w:t>functional alias ID</w:t>
        </w:r>
      </w:ins>
      <w:ins w:id="36" w:author="Lazaros Rev 124" w:date="2020-06-08T10:18:00Z">
        <w:r w:rsidR="001E2D71">
          <w:rPr>
            <w:rFonts w:eastAsia="SimSun"/>
            <w:lang w:val="en-US"/>
          </w:rPr>
          <w:t>;</w:t>
        </w:r>
      </w:ins>
    </w:p>
    <w:p w14:paraId="035300DB" w14:textId="77777777" w:rsidR="002F1BE9" w:rsidRPr="00EC7CA1" w:rsidRDefault="002F1BE9" w:rsidP="002F1BE9">
      <w:pPr>
        <w:pStyle w:val="B1"/>
        <w:rPr>
          <w:ins w:id="37" w:author="Lazaros Rev" w:date="2020-05-26T15:44:00Z"/>
        </w:rPr>
      </w:pPr>
      <w:ins w:id="38" w:author="Lazaros Rev" w:date="2020-05-26T15:44:00Z">
        <w:r w:rsidRPr="00EC7CA1">
          <w:t>3)</w:t>
        </w:r>
        <w:r w:rsidRPr="00EC7CA1">
          <w:tab/>
          <w:t>shall include the ICSI value "</w:t>
        </w:r>
        <w:proofErr w:type="gramStart"/>
        <w:r w:rsidRPr="00EC7CA1">
          <w:t>urn:urn</w:t>
        </w:r>
        <w:proofErr w:type="gramEnd"/>
        <w:r w:rsidRPr="00EC7CA1">
          <w:t>-7:3gpp-service.ims.icsi.mcptt" (</w:t>
        </w:r>
        <w:r w:rsidRPr="00EC7CA1">
          <w:rPr>
            <w:lang w:eastAsia="zh-CN"/>
          </w:rPr>
          <w:t xml:space="preserve">coded as specified in </w:t>
        </w:r>
        <w:r w:rsidRPr="00EC7CA1">
          <w:t>3GPP TS 24.229 [</w:t>
        </w:r>
        <w:r w:rsidRPr="00EC7CA1">
          <w:rPr>
            <w:noProof/>
          </w:rPr>
          <w:t>4</w:t>
        </w:r>
        <w:r w:rsidRPr="00EC7CA1">
          <w:t>]</w:t>
        </w:r>
        <w:r w:rsidRPr="00EC7CA1">
          <w:rPr>
            <w:lang w:eastAsia="zh-CN"/>
          </w:rPr>
          <w:t xml:space="preserve">), </w:t>
        </w:r>
        <w:r w:rsidRPr="00EC7CA1">
          <w:t>in a P-Asserted-Service header field according to IETF </w:t>
        </w:r>
        <w:r w:rsidRPr="00EC7CA1">
          <w:rPr>
            <w:rFonts w:eastAsia="MS Mincho"/>
          </w:rPr>
          <w:t>RFC 6050 [9]</w:t>
        </w:r>
        <w:r w:rsidRPr="00EC7CA1">
          <w:t>;</w:t>
        </w:r>
      </w:ins>
    </w:p>
    <w:p w14:paraId="082F9B00" w14:textId="686B7CEC" w:rsidR="001E2D71" w:rsidRDefault="002F1BE9" w:rsidP="002F1BE9">
      <w:pPr>
        <w:pStyle w:val="B1"/>
        <w:rPr>
          <w:ins w:id="39" w:author="Lazaros Rev 124" w:date="2020-06-08T10:15:00Z"/>
          <w:rFonts w:eastAsia="SimSun"/>
        </w:rPr>
      </w:pPr>
      <w:ins w:id="40" w:author="Lazaros Rev" w:date="2020-05-26T15:44:00Z">
        <w:r>
          <w:rPr>
            <w:rFonts w:eastAsia="SimSun"/>
          </w:rPr>
          <w:t>4</w:t>
        </w:r>
        <w:r w:rsidRPr="00EC7CA1">
          <w:rPr>
            <w:rFonts w:eastAsia="SimSun"/>
          </w:rPr>
          <w:t>)</w:t>
        </w:r>
        <w:r w:rsidRPr="00EC7CA1">
          <w:rPr>
            <w:rFonts w:eastAsia="SimSun"/>
          </w:rPr>
          <w:tab/>
          <w:t>shall set the Expires header field according to IETF RFC 6665 [26] to zero;</w:t>
        </w:r>
      </w:ins>
    </w:p>
    <w:p w14:paraId="1F89B8C0" w14:textId="79B83292" w:rsidR="00AD7A21" w:rsidRPr="001E2D71" w:rsidRDefault="00AD7A21" w:rsidP="001E2D71">
      <w:pPr>
        <w:pStyle w:val="NO"/>
        <w:rPr>
          <w:rFonts w:eastAsia="SimSun"/>
        </w:rPr>
      </w:pPr>
      <w:ins w:id="41" w:author="Lazaros Rev 124" w:date="2020-06-07T21:06:00Z">
        <w:r w:rsidRPr="001E2D71">
          <w:rPr>
            <w:rFonts w:eastAsia="SimSun"/>
          </w:rPr>
          <w:t>NOTE:</w:t>
        </w:r>
        <w:r w:rsidRPr="001E2D71">
          <w:rPr>
            <w:rFonts w:eastAsia="SimSun"/>
          </w:rPr>
          <w:tab/>
          <w:t>if the MCPTT server wants to receive the current status and later notification, can set the Expires header field according to IETF RFC 6665 [26], to 4294967295, which is the highest value defined for Expires header field in IETF RFC 3261 [24].</w:t>
        </w:r>
      </w:ins>
    </w:p>
    <w:p w14:paraId="2A790C71" w14:textId="77777777" w:rsidR="001E2D71" w:rsidDel="001E2D71" w:rsidRDefault="001E2D71" w:rsidP="002F1BE9">
      <w:pPr>
        <w:pStyle w:val="B1"/>
        <w:rPr>
          <w:del w:id="42" w:author="Lazaros Rev 124" w:date="2020-06-07T21:06:00Z"/>
          <w:rFonts w:eastAsia="SimSun"/>
        </w:rPr>
      </w:pPr>
    </w:p>
    <w:p w14:paraId="20D0CCD1" w14:textId="77777777" w:rsidR="002F1BE9" w:rsidRDefault="002F1BE9" w:rsidP="002F1BE9">
      <w:pPr>
        <w:pStyle w:val="B1"/>
        <w:rPr>
          <w:ins w:id="43" w:author="Lazaros Rev" w:date="2020-05-26T15:44:00Z"/>
          <w:rFonts w:eastAsia="SimSun"/>
          <w:lang w:val="en-US"/>
        </w:rPr>
      </w:pPr>
      <w:ins w:id="44" w:author="Lazaros Rev" w:date="2020-05-26T15:44:00Z">
        <w:r>
          <w:rPr>
            <w:lang w:eastAsia="ko-KR"/>
          </w:rPr>
          <w:t>5</w:t>
        </w:r>
        <w:r w:rsidRPr="00EC7CA1">
          <w:rPr>
            <w:lang w:eastAsia="ko-KR"/>
          </w:rPr>
          <w:t>)</w:t>
        </w:r>
        <w:r w:rsidRPr="00EC7CA1">
          <w:rPr>
            <w:lang w:eastAsia="ko-KR"/>
          </w:rPr>
          <w:tab/>
          <w:t xml:space="preserve">shall include an Accept header field containing the </w:t>
        </w:r>
        <w:r w:rsidRPr="00EC7CA1">
          <w:rPr>
            <w:rFonts w:eastAsia="SimSun"/>
            <w:lang w:val="en-US"/>
          </w:rPr>
          <w:t>application/</w:t>
        </w:r>
        <w:proofErr w:type="spellStart"/>
        <w:r w:rsidRPr="00EC7CA1">
          <w:rPr>
            <w:rFonts w:eastAsia="SimSun"/>
            <w:lang w:val="en-US"/>
          </w:rPr>
          <w:t>pidf+xml</w:t>
        </w:r>
        <w:proofErr w:type="spellEnd"/>
        <w:r w:rsidRPr="00EC7CA1">
          <w:rPr>
            <w:rFonts w:eastAsia="SimSun"/>
            <w:lang w:val="en-US"/>
          </w:rPr>
          <w:t xml:space="preserve"> MIME type;</w:t>
        </w:r>
      </w:ins>
    </w:p>
    <w:p w14:paraId="054E2228" w14:textId="77777777" w:rsidR="002F1BE9" w:rsidRPr="00EC7CA1" w:rsidRDefault="002F1BE9" w:rsidP="002F1BE9">
      <w:pPr>
        <w:pStyle w:val="B1"/>
        <w:rPr>
          <w:ins w:id="45" w:author="Lazaros Rev" w:date="2020-05-26T15:44:00Z"/>
          <w:rFonts w:eastAsia="SimSun"/>
          <w:lang w:val="en-US"/>
        </w:rPr>
      </w:pPr>
      <w:ins w:id="46" w:author="Lazaros Rev" w:date="2020-05-26T15:44:00Z">
        <w:r>
          <w:rPr>
            <w:rFonts w:eastAsia="SimSun"/>
            <w:lang w:val="en-US"/>
          </w:rPr>
          <w:t>6)</w:t>
        </w:r>
        <w:r>
          <w:rPr>
            <w:rFonts w:eastAsia="SimSun"/>
            <w:lang w:val="en-US"/>
          </w:rPr>
          <w:tab/>
        </w:r>
        <w:r>
          <w:rPr>
            <w:rFonts w:eastAsia="SimSun"/>
          </w:rPr>
          <w:t>shall include an Events header field set to "presence"; and</w:t>
        </w:r>
      </w:ins>
    </w:p>
    <w:p w14:paraId="2180FCCC" w14:textId="2683F893" w:rsidR="002F1BE9" w:rsidRDefault="002F1BE9" w:rsidP="002F1BE9">
      <w:pPr>
        <w:pStyle w:val="B1"/>
        <w:rPr>
          <w:ins w:id="47" w:author="Lazaros Rev" w:date="2020-05-26T15:44:00Z"/>
          <w:lang w:eastAsia="ko-KR"/>
        </w:rPr>
      </w:pPr>
      <w:ins w:id="48" w:author="Lazaros Rev" w:date="2020-05-26T15:44:00Z">
        <w:r w:rsidRPr="00B81E0F">
          <w:rPr>
            <w:rFonts w:eastAsia="SimSun"/>
            <w:lang w:val="en-US"/>
          </w:rPr>
          <w:t>7)</w:t>
        </w:r>
        <w:r w:rsidRPr="00B81E0F">
          <w:rPr>
            <w:rFonts w:eastAsia="SimSun"/>
            <w:lang w:val="en-US"/>
          </w:rPr>
          <w:tab/>
        </w:r>
        <w:r w:rsidRPr="00B81E0F">
          <w:rPr>
            <w:rFonts w:eastAsia="SimSun"/>
          </w:rPr>
          <w:t xml:space="preserve">shall include </w:t>
        </w:r>
        <w:r w:rsidRPr="00B81E0F">
          <w:rPr>
            <w:rFonts w:eastAsia="SimSun"/>
            <w:lang w:val="en-US"/>
          </w:rPr>
          <w:t>an application/</w:t>
        </w:r>
        <w:proofErr w:type="spellStart"/>
        <w:r w:rsidRPr="00B81E0F">
          <w:rPr>
            <w:rFonts w:eastAsia="SimSun"/>
            <w:lang w:val="en-US"/>
          </w:rPr>
          <w:t>simple-filter+xml</w:t>
        </w:r>
        <w:proofErr w:type="spellEnd"/>
        <w:r w:rsidRPr="00B81E0F">
          <w:rPr>
            <w:rFonts w:eastAsia="SimSun"/>
            <w:lang w:val="en-US"/>
          </w:rPr>
          <w:t xml:space="preserve"> MIME body indicating per-</w:t>
        </w:r>
      </w:ins>
      <w:ins w:id="49" w:author="Lazaros Rev 124" w:date="2020-06-08T01:32:00Z">
        <w:r w:rsidR="00A122F2">
          <w:rPr>
            <w:rFonts w:eastAsia="SimSun"/>
            <w:lang w:val="en-US"/>
          </w:rPr>
          <w:t>functional alias</w:t>
        </w:r>
      </w:ins>
      <w:ins w:id="50" w:author="Lazaros Rev" w:date="2020-05-26T15:44:00Z">
        <w:r w:rsidRPr="00B81E0F">
          <w:rPr>
            <w:rFonts w:eastAsia="SimSun"/>
            <w:lang w:val="en-US"/>
          </w:rPr>
          <w:t xml:space="preserve"> </w:t>
        </w:r>
        <w:r w:rsidRPr="00B81E0F">
          <w:rPr>
            <w:rFonts w:eastAsia="SimSun"/>
          </w:rPr>
          <w:t>restrictions of presence event package notification information</w:t>
        </w:r>
        <w:r w:rsidRPr="00B81E0F">
          <w:rPr>
            <w:rFonts w:eastAsia="SimSun"/>
            <w:lang w:val="en-US"/>
          </w:rPr>
          <w:t xml:space="preserve"> </w:t>
        </w:r>
        <w:r w:rsidRPr="00B81E0F">
          <w:rPr>
            <w:lang w:val="en-US"/>
          </w:rPr>
          <w:t>indicating the served functional alias</w:t>
        </w:r>
        <w:r w:rsidRPr="00B81E0F">
          <w:rPr>
            <w:lang w:eastAsia="ko-KR"/>
          </w:rPr>
          <w:t>.</w:t>
        </w:r>
      </w:ins>
    </w:p>
    <w:bookmarkEnd w:id="23"/>
    <w:bookmarkEnd w:id="24"/>
    <w:bookmarkEnd w:id="25"/>
    <w:p w14:paraId="112F6F49" w14:textId="5D4273A5" w:rsidR="00FC65E6" w:rsidRDefault="00FC65E6" w:rsidP="00FC65E6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1D87A43E" w14:textId="77777777" w:rsidR="00D7667C" w:rsidRPr="00313917" w:rsidRDefault="00D7667C" w:rsidP="00D7667C">
      <w:pPr>
        <w:pStyle w:val="Heading5"/>
        <w:rPr>
          <w:lang w:val="en-US"/>
        </w:rPr>
      </w:pPr>
      <w:bookmarkStart w:id="51" w:name="_Toc20155846"/>
      <w:bookmarkStart w:id="52" w:name="_Toc27501002"/>
      <w:bookmarkStart w:id="53" w:name="_Toc36049128"/>
      <w:r w:rsidRPr="00313917">
        <w:rPr>
          <w:lang w:val="en-US"/>
        </w:rPr>
        <w:lastRenderedPageBreak/>
        <w:t>9A</w:t>
      </w:r>
      <w:r w:rsidRPr="00313917">
        <w:t>.2.2.3.</w:t>
      </w:r>
      <w:r w:rsidRPr="00313917">
        <w:rPr>
          <w:lang w:val="en-US"/>
        </w:rPr>
        <w:t>1</w:t>
      </w:r>
      <w:r w:rsidRPr="00313917">
        <w:tab/>
      </w:r>
      <w:r w:rsidRPr="00313917">
        <w:rPr>
          <w:lang w:val="en-US"/>
        </w:rPr>
        <w:t>General</w:t>
      </w:r>
      <w:bookmarkEnd w:id="51"/>
      <w:bookmarkEnd w:id="52"/>
      <w:bookmarkEnd w:id="53"/>
    </w:p>
    <w:p w14:paraId="77B49179" w14:textId="77777777" w:rsidR="00D7667C" w:rsidRPr="00313917" w:rsidRDefault="00D7667C" w:rsidP="00D7667C">
      <w:r w:rsidRPr="00313917">
        <w:rPr>
          <w:lang w:val="en-US"/>
        </w:rPr>
        <w:t>The p</w:t>
      </w:r>
      <w:proofErr w:type="spellStart"/>
      <w:r w:rsidRPr="00313917">
        <w:t>rocedures</w:t>
      </w:r>
      <w:proofErr w:type="spellEnd"/>
      <w:r w:rsidRPr="00313917">
        <w:rPr>
          <w:lang w:val="en-US"/>
        </w:rPr>
        <w:t xml:space="preserve"> of </w:t>
      </w:r>
      <w:r w:rsidRPr="00313917">
        <w:t xml:space="preserve">MCPTT server </w:t>
      </w:r>
      <w:r w:rsidRPr="00313917">
        <w:rPr>
          <w:lang w:val="en-US"/>
        </w:rPr>
        <w:t>owning the functional alias</w:t>
      </w:r>
      <w:r w:rsidRPr="00313917">
        <w:t xml:space="preserve"> consist of:</w:t>
      </w:r>
    </w:p>
    <w:p w14:paraId="653DBC93" w14:textId="77777777" w:rsidR="00D7667C" w:rsidRPr="00313917" w:rsidRDefault="00D7667C" w:rsidP="00D7667C">
      <w:pPr>
        <w:pStyle w:val="B1"/>
      </w:pPr>
      <w:r w:rsidRPr="00313917">
        <w:t>-</w:t>
      </w:r>
      <w:r w:rsidRPr="00313917">
        <w:tab/>
        <w:t xml:space="preserve">receiving </w:t>
      </w:r>
      <w:r w:rsidRPr="00313917">
        <w:rPr>
          <w:lang w:val="en-US"/>
        </w:rPr>
        <w:t>functional alias</w:t>
      </w:r>
      <w:r w:rsidRPr="00313917">
        <w:t xml:space="preserve"> status change procedure;</w:t>
      </w:r>
    </w:p>
    <w:p w14:paraId="0C7849B8" w14:textId="77777777" w:rsidR="00D7667C" w:rsidRPr="00313917" w:rsidRDefault="00D7667C" w:rsidP="00D7667C">
      <w:pPr>
        <w:pStyle w:val="B1"/>
        <w:rPr>
          <w:lang w:val="en-US"/>
        </w:rPr>
      </w:pPr>
      <w:r w:rsidRPr="00313917">
        <w:t>-</w:t>
      </w:r>
      <w:r w:rsidRPr="00313917">
        <w:tab/>
        <w:t xml:space="preserve">receiving subscription to </w:t>
      </w:r>
      <w:r w:rsidRPr="00313917">
        <w:rPr>
          <w:lang w:val="en-US"/>
        </w:rPr>
        <w:t>functional alias</w:t>
      </w:r>
      <w:r w:rsidRPr="00313917">
        <w:t xml:space="preserve"> status procedure</w:t>
      </w:r>
      <w:r w:rsidRPr="00313917">
        <w:rPr>
          <w:lang w:val="en-US"/>
        </w:rPr>
        <w:t>;</w:t>
      </w:r>
    </w:p>
    <w:p w14:paraId="7DB0C40C" w14:textId="04AA7758" w:rsidR="00D7667C" w:rsidRPr="00313917" w:rsidRDefault="00D7667C" w:rsidP="00D7667C">
      <w:pPr>
        <w:pStyle w:val="B1"/>
      </w:pPr>
      <w:r w:rsidRPr="00313917">
        <w:t>-</w:t>
      </w:r>
      <w:r w:rsidRPr="00313917">
        <w:tab/>
        <w:t xml:space="preserve">sending notification of change of </w:t>
      </w:r>
      <w:r w:rsidRPr="00313917">
        <w:rPr>
          <w:lang w:val="en-US"/>
        </w:rPr>
        <w:t>functional alias</w:t>
      </w:r>
      <w:r w:rsidRPr="00313917">
        <w:t xml:space="preserve"> status procedure;</w:t>
      </w:r>
      <w:del w:id="54" w:author="Lazaros" w:date="2020-04-07T22:19:00Z">
        <w:r w:rsidRPr="00313917" w:rsidDel="00346DF7">
          <w:delText xml:space="preserve"> and</w:delText>
        </w:r>
      </w:del>
    </w:p>
    <w:p w14:paraId="2E54C230" w14:textId="0EE4EA7D" w:rsidR="00346DF7" w:rsidRDefault="00D7667C" w:rsidP="00D7667C">
      <w:pPr>
        <w:pStyle w:val="B1"/>
        <w:rPr>
          <w:ins w:id="55" w:author="Lazaros" w:date="2020-04-07T22:19:00Z"/>
        </w:rPr>
      </w:pPr>
      <w:r w:rsidRPr="00313917">
        <w:t>-</w:t>
      </w:r>
      <w:r w:rsidRPr="00313917">
        <w:tab/>
      </w:r>
      <w:r w:rsidRPr="00313917">
        <w:rPr>
          <w:lang w:val="en-US"/>
        </w:rPr>
        <w:t>modification of functional alias</w:t>
      </w:r>
      <w:r w:rsidRPr="00313917">
        <w:t xml:space="preserve"> eligibility check procedure</w:t>
      </w:r>
      <w:ins w:id="56" w:author="Lazaros" w:date="2020-04-07T22:19:00Z">
        <w:r w:rsidR="00346DF7">
          <w:t xml:space="preserve">; </w:t>
        </w:r>
        <w:del w:id="57" w:author="Lazaros Rev" w:date="2020-05-26T01:35:00Z">
          <w:r w:rsidR="00346DF7" w:rsidDel="00FF4429">
            <w:delText>and</w:delText>
          </w:r>
        </w:del>
      </w:ins>
    </w:p>
    <w:p w14:paraId="31D645CB" w14:textId="2B52BCF2" w:rsidR="00FF4429" w:rsidRDefault="00346DF7" w:rsidP="00D7667C">
      <w:pPr>
        <w:pStyle w:val="B1"/>
        <w:rPr>
          <w:ins w:id="58" w:author="Lazaros Rev" w:date="2020-05-26T01:34:00Z"/>
        </w:rPr>
      </w:pPr>
      <w:ins w:id="59" w:author="Lazaros" w:date="2020-04-07T22:19:00Z">
        <w:r w:rsidRPr="003102DC">
          <w:rPr>
            <w:lang w:val="en-US"/>
          </w:rPr>
          <w:t>-</w:t>
        </w:r>
        <w:r w:rsidRPr="003102DC">
          <w:rPr>
            <w:lang w:val="en-US"/>
          </w:rPr>
          <w:tab/>
        </w:r>
      </w:ins>
      <w:ins w:id="60" w:author="Lazaros Rev" w:date="2020-05-26T01:32:00Z">
        <w:r w:rsidR="00FF4429">
          <w:rPr>
            <w:lang w:val="en-US"/>
          </w:rPr>
          <w:t xml:space="preserve">receiving </w:t>
        </w:r>
      </w:ins>
      <w:ins w:id="61" w:author="Lazaros Rev" w:date="2020-05-26T01:34:00Z">
        <w:r w:rsidR="00FF4429">
          <w:rPr>
            <w:lang w:val="en-US"/>
          </w:rPr>
          <w:t xml:space="preserve">subscription to </w:t>
        </w:r>
      </w:ins>
      <w:ins w:id="62" w:author="Lazaros" w:date="2020-04-07T22:19:00Z">
        <w:r w:rsidRPr="003102DC">
          <w:rPr>
            <w:lang w:val="en-US"/>
          </w:rPr>
          <w:t>functional</w:t>
        </w:r>
        <w:r w:rsidRPr="003102DC">
          <w:t xml:space="preserve"> </w:t>
        </w:r>
        <w:r w:rsidRPr="003102DC">
          <w:rPr>
            <w:lang w:val="en-US"/>
          </w:rPr>
          <w:t xml:space="preserve">alias </w:t>
        </w:r>
        <w:r>
          <w:t>resolution</w:t>
        </w:r>
        <w:r w:rsidRPr="003102DC">
          <w:t xml:space="preserve"> procedure</w:t>
        </w:r>
      </w:ins>
      <w:ins w:id="63" w:author="Lazaros Rev" w:date="2020-05-26T01:35:00Z">
        <w:r w:rsidR="00FF4429">
          <w:t>;</w:t>
        </w:r>
        <w:r w:rsidR="00FF4429" w:rsidRPr="00FF4429">
          <w:t xml:space="preserve"> </w:t>
        </w:r>
        <w:r w:rsidR="00FF4429">
          <w:t>and</w:t>
        </w:r>
      </w:ins>
    </w:p>
    <w:p w14:paraId="015E0702" w14:textId="4E633FEF" w:rsidR="00D7667C" w:rsidRDefault="00FF4429" w:rsidP="00FF4429">
      <w:pPr>
        <w:pStyle w:val="B1"/>
      </w:pPr>
      <w:ins w:id="64" w:author="Lazaros Rev" w:date="2020-05-26T01:35:00Z">
        <w:r w:rsidRPr="003102DC">
          <w:rPr>
            <w:lang w:val="en-US"/>
          </w:rPr>
          <w:t>-</w:t>
        </w:r>
        <w:r w:rsidRPr="003102DC">
          <w:rPr>
            <w:lang w:val="en-US"/>
          </w:rPr>
          <w:tab/>
        </w:r>
        <w:r>
          <w:rPr>
            <w:lang w:val="en-US"/>
          </w:rPr>
          <w:t xml:space="preserve">sending notification of </w:t>
        </w:r>
        <w:r w:rsidRPr="003102DC">
          <w:rPr>
            <w:lang w:val="en-US"/>
          </w:rPr>
          <w:t>functional</w:t>
        </w:r>
        <w:r w:rsidRPr="003102DC">
          <w:t xml:space="preserve"> </w:t>
        </w:r>
        <w:r w:rsidRPr="003102DC">
          <w:rPr>
            <w:lang w:val="en-US"/>
          </w:rPr>
          <w:t xml:space="preserve">alias </w:t>
        </w:r>
        <w:r>
          <w:t>resolution</w:t>
        </w:r>
        <w:r w:rsidRPr="003102DC">
          <w:t xml:space="preserve"> procedure</w:t>
        </w:r>
      </w:ins>
      <w:r w:rsidR="00D7667C">
        <w:t>.</w:t>
      </w:r>
    </w:p>
    <w:p w14:paraId="13E69199" w14:textId="092595D0" w:rsidR="00F52F69" w:rsidRPr="003102DC" w:rsidRDefault="00D7667C" w:rsidP="00203B34">
      <w:pPr>
        <w:jc w:val="center"/>
        <w:rPr>
          <w:rFonts w:eastAsia="SimSun"/>
        </w:rPr>
      </w:pPr>
      <w:r w:rsidRPr="00DB12B9">
        <w:rPr>
          <w:noProof/>
          <w:highlight w:val="green"/>
        </w:rPr>
        <w:t>***** Next change *****</w:t>
      </w:r>
    </w:p>
    <w:p w14:paraId="4FCC85BB" w14:textId="77777777" w:rsidR="000F0276" w:rsidRPr="00B95DFA" w:rsidRDefault="000F0276" w:rsidP="000F0276">
      <w:pPr>
        <w:pStyle w:val="Heading5"/>
        <w:rPr>
          <w:ins w:id="65" w:author="Lazaros Rev" w:date="2020-05-26T15:46:00Z"/>
        </w:rPr>
      </w:pPr>
      <w:bookmarkStart w:id="66" w:name="_Toc20155849"/>
      <w:bookmarkStart w:id="67" w:name="_Toc27501005"/>
      <w:bookmarkStart w:id="68" w:name="_Toc36049131"/>
      <w:ins w:id="69" w:author="Lazaros Rev" w:date="2020-05-26T15:46:00Z">
        <w:r w:rsidRPr="00313917">
          <w:rPr>
            <w:lang w:val="en-US"/>
          </w:rPr>
          <w:t>9</w:t>
        </w:r>
        <w:r>
          <w:t>A</w:t>
        </w:r>
        <w:r w:rsidRPr="00B95DFA">
          <w:t>.2.2.3.</w:t>
        </w:r>
        <w:r>
          <w:rPr>
            <w:lang w:val="en-US"/>
          </w:rPr>
          <w:t>x</w:t>
        </w:r>
        <w:r w:rsidRPr="00B95DFA">
          <w:tab/>
        </w:r>
        <w:r>
          <w:rPr>
            <w:lang w:val="en-US"/>
          </w:rPr>
          <w:t xml:space="preserve">Receiving subscription to </w:t>
        </w:r>
        <w:r>
          <w:t>functional alias</w:t>
        </w:r>
        <w:r w:rsidRPr="00B95DFA">
          <w:t xml:space="preserve"> </w:t>
        </w:r>
        <w:r>
          <w:t>resolution</w:t>
        </w:r>
        <w:r w:rsidRPr="00B95DFA">
          <w:t xml:space="preserve"> procedure</w:t>
        </w:r>
        <w:bookmarkEnd w:id="66"/>
        <w:bookmarkEnd w:id="67"/>
        <w:bookmarkEnd w:id="68"/>
      </w:ins>
    </w:p>
    <w:p w14:paraId="743324C8" w14:textId="77777777" w:rsidR="000F0276" w:rsidRPr="00B95DFA" w:rsidRDefault="000F0276" w:rsidP="000F0276">
      <w:pPr>
        <w:rPr>
          <w:ins w:id="70" w:author="Lazaros Rev" w:date="2020-05-26T15:46:00Z"/>
          <w:lang w:val="en-US"/>
        </w:rPr>
      </w:pPr>
      <w:ins w:id="71" w:author="Lazaros Rev" w:date="2020-05-26T15:46:00Z">
        <w:r w:rsidRPr="00B95DFA">
          <w:rPr>
            <w:lang w:val="en-US"/>
          </w:rPr>
          <w:t>Upon receiving a SIP SUBSCRIBE request such that:</w:t>
        </w:r>
      </w:ins>
    </w:p>
    <w:p w14:paraId="6917024B" w14:textId="19818D85" w:rsidR="000F0276" w:rsidRPr="00B95DFA" w:rsidRDefault="000F0276" w:rsidP="000F0276">
      <w:pPr>
        <w:pStyle w:val="B1"/>
        <w:rPr>
          <w:ins w:id="72" w:author="Lazaros Rev" w:date="2020-05-26T15:46:00Z"/>
        </w:rPr>
      </w:pPr>
      <w:ins w:id="73" w:author="Lazaros Rev" w:date="2020-05-26T15:46:00Z">
        <w:r w:rsidRPr="00B95DFA">
          <w:rPr>
            <w:rFonts w:eastAsia="SimSun"/>
          </w:rPr>
          <w:t>1)</w:t>
        </w:r>
        <w:r w:rsidRPr="00B95DFA">
          <w:rPr>
            <w:rFonts w:eastAsia="SimSun"/>
          </w:rPr>
          <w:tab/>
        </w:r>
        <w:r w:rsidRPr="00B95DFA">
          <w:t xml:space="preserve">Request-URI of the SIP </w:t>
        </w:r>
        <w:r w:rsidRPr="00B95DFA">
          <w:rPr>
            <w:lang w:val="en-US"/>
          </w:rPr>
          <w:t xml:space="preserve">SUBSCRIBE </w:t>
        </w:r>
        <w:r w:rsidRPr="00B95DFA">
          <w:t xml:space="preserve">request contains the public service identity of the controlling MCPTT function associated with the </w:t>
        </w:r>
      </w:ins>
      <w:ins w:id="74" w:author="Lazaros Rev 124" w:date="2020-06-08T02:32:00Z">
        <w:r w:rsidR="00666F7B">
          <w:rPr>
            <w:rFonts w:eastAsia="SimSun"/>
            <w:lang w:val="en-US"/>
          </w:rPr>
          <w:t>request</w:t>
        </w:r>
      </w:ins>
      <w:ins w:id="75" w:author="Lazaros Rev" w:date="2020-05-26T15:46:00Z">
        <w:r w:rsidRPr="00B95DFA">
          <w:rPr>
            <w:rFonts w:eastAsia="SimSun"/>
            <w:lang w:val="en-US"/>
          </w:rPr>
          <w:t>ed functional alias;</w:t>
        </w:r>
      </w:ins>
    </w:p>
    <w:p w14:paraId="04CD7EC5" w14:textId="17317A7C" w:rsidR="000F0276" w:rsidRPr="00B95DFA" w:rsidRDefault="00972D8A" w:rsidP="000F0276">
      <w:pPr>
        <w:pStyle w:val="B1"/>
        <w:rPr>
          <w:ins w:id="76" w:author="Lazaros Rev" w:date="2020-05-26T15:46:00Z"/>
          <w:lang w:val="en-US" w:eastAsia="ko-KR"/>
        </w:rPr>
      </w:pPr>
      <w:ins w:id="77" w:author="Lazaros Rev 124" w:date="2020-06-08T10:32:00Z">
        <w:r>
          <w:rPr>
            <w:lang w:val="en-US" w:eastAsia="ko-KR"/>
          </w:rPr>
          <w:t>2</w:t>
        </w:r>
      </w:ins>
      <w:ins w:id="78" w:author="Lazaros Rev" w:date="2020-05-26T15:46:00Z">
        <w:r w:rsidR="000F0276" w:rsidRPr="00B95DFA">
          <w:rPr>
            <w:lang w:val="en-US" w:eastAsia="ko-KR"/>
          </w:rPr>
          <w:t>)</w:t>
        </w:r>
        <w:r w:rsidR="000F0276" w:rsidRPr="00B95DFA">
          <w:rPr>
            <w:lang w:val="en-US" w:eastAsia="ko-KR"/>
          </w:rPr>
          <w:tab/>
        </w:r>
        <w:r w:rsidR="000F0276" w:rsidRPr="00B95DFA">
          <w:rPr>
            <w:lang w:eastAsia="ko-KR"/>
          </w:rPr>
          <w:t xml:space="preserve">the </w:t>
        </w:r>
        <w:r w:rsidR="000F0276" w:rsidRPr="00B95DFA">
          <w:rPr>
            <w:lang w:val="en-US" w:eastAsia="ko-KR"/>
          </w:rPr>
          <w:t xml:space="preserve">ICSI </w:t>
        </w:r>
        <w:r w:rsidR="000F0276" w:rsidRPr="00B95DFA">
          <w:rPr>
            <w:lang w:eastAsia="ko-KR"/>
          </w:rPr>
          <w:t>value "</w:t>
        </w:r>
        <w:proofErr w:type="gramStart"/>
        <w:r w:rsidR="000F0276" w:rsidRPr="00B95DFA">
          <w:rPr>
            <w:lang w:eastAsia="ko-KR"/>
          </w:rPr>
          <w:t>urn:urn</w:t>
        </w:r>
        <w:proofErr w:type="gramEnd"/>
        <w:r w:rsidR="000F0276" w:rsidRPr="00B95DFA">
          <w:rPr>
            <w:lang w:eastAsia="ko-KR"/>
          </w:rPr>
          <w:t>-7:3gpp-service.ims.icsi.mcptt"</w:t>
        </w:r>
        <w:r w:rsidR="000F0276" w:rsidRPr="00B95DFA">
          <w:rPr>
            <w:lang w:val="en-US" w:eastAsia="ko-KR"/>
          </w:rPr>
          <w:t xml:space="preserve"> </w:t>
        </w:r>
        <w:r w:rsidR="000F0276" w:rsidRPr="00B95DFA">
          <w:t>(coded as specified in 3GPP TS 24.229 [4]), in a P-</w:t>
        </w:r>
        <w:r w:rsidR="000F0276" w:rsidRPr="00B95DFA">
          <w:rPr>
            <w:lang w:val="en-US"/>
          </w:rPr>
          <w:t>Asserted</w:t>
        </w:r>
        <w:r w:rsidR="000F0276" w:rsidRPr="00B95DFA">
          <w:t>-Service header field according to IETF </w:t>
        </w:r>
        <w:r w:rsidR="000F0276" w:rsidRPr="00B95DFA">
          <w:rPr>
            <w:rFonts w:eastAsia="MS Mincho"/>
          </w:rPr>
          <w:t>RFC 6050 [9]</w:t>
        </w:r>
        <w:r w:rsidR="000F0276" w:rsidRPr="00B95DFA">
          <w:rPr>
            <w:lang w:eastAsia="ko-KR"/>
          </w:rPr>
          <w:t>;</w:t>
        </w:r>
      </w:ins>
    </w:p>
    <w:p w14:paraId="5A850316" w14:textId="6034A34A" w:rsidR="000F0276" w:rsidRPr="00B95DFA" w:rsidRDefault="00972D8A" w:rsidP="000F0276">
      <w:pPr>
        <w:pStyle w:val="B1"/>
        <w:rPr>
          <w:ins w:id="79" w:author="Lazaros Rev" w:date="2020-05-26T15:46:00Z"/>
          <w:rFonts w:eastAsia="SimSun"/>
        </w:rPr>
      </w:pPr>
      <w:ins w:id="80" w:author="Lazaros Rev 124" w:date="2020-06-08T10:32:00Z">
        <w:r>
          <w:rPr>
            <w:rFonts w:eastAsia="SimSun"/>
            <w:lang w:val="en-US"/>
          </w:rPr>
          <w:t>3</w:t>
        </w:r>
      </w:ins>
      <w:ins w:id="81" w:author="Lazaros Rev" w:date="2020-05-26T15:46:00Z">
        <w:r w:rsidR="000F0276" w:rsidRPr="00B95DFA">
          <w:rPr>
            <w:rFonts w:eastAsia="SimSun"/>
            <w:lang w:val="en-US"/>
          </w:rPr>
          <w:t>)</w:t>
        </w:r>
        <w:r w:rsidR="000F0276" w:rsidRPr="00B95DFA">
          <w:rPr>
            <w:rFonts w:eastAsia="SimSun"/>
          </w:rPr>
          <w:tab/>
          <w:t xml:space="preserve">the Event header field </w:t>
        </w:r>
        <w:r w:rsidR="000F0276" w:rsidRPr="00B95DFA">
          <w:rPr>
            <w:lang w:val="en-US"/>
          </w:rPr>
          <w:t>of the SIP SUBSCRIBE request contains the "</w:t>
        </w:r>
        <w:r w:rsidR="000F0276" w:rsidRPr="00B95DFA">
          <w:rPr>
            <w:rFonts w:eastAsia="SimSun"/>
            <w:lang w:val="en-US"/>
          </w:rPr>
          <w:t>presence</w:t>
        </w:r>
        <w:r w:rsidR="000F0276" w:rsidRPr="00B95DFA">
          <w:rPr>
            <w:rFonts w:eastAsia="SimSun"/>
          </w:rPr>
          <w:t>"</w:t>
        </w:r>
        <w:r w:rsidR="000F0276" w:rsidRPr="00B95DFA">
          <w:rPr>
            <w:rFonts w:eastAsia="SimSun"/>
            <w:lang w:val="en-US"/>
          </w:rPr>
          <w:t xml:space="preserve"> event type</w:t>
        </w:r>
        <w:r w:rsidR="000F0276" w:rsidRPr="00B95DFA">
          <w:rPr>
            <w:rFonts w:eastAsia="SimSun"/>
          </w:rPr>
          <w:t>; and</w:t>
        </w:r>
      </w:ins>
    </w:p>
    <w:p w14:paraId="3BD453AF" w14:textId="5E692938" w:rsidR="000F0276" w:rsidRDefault="00972D8A" w:rsidP="000F0276">
      <w:pPr>
        <w:pStyle w:val="B1"/>
        <w:rPr>
          <w:ins w:id="82" w:author="Lazaros Rev" w:date="2020-05-26T15:46:00Z"/>
          <w:lang w:val="en-US"/>
        </w:rPr>
      </w:pPr>
      <w:ins w:id="83" w:author="Lazaros Rev 124" w:date="2020-06-08T10:32:00Z">
        <w:r>
          <w:rPr>
            <w:rFonts w:eastAsia="SimSun"/>
            <w:lang w:val="en-US"/>
          </w:rPr>
          <w:t>4</w:t>
        </w:r>
      </w:ins>
      <w:ins w:id="84" w:author="Lazaros Rev" w:date="2020-05-26T15:46:00Z">
        <w:r w:rsidR="000F0276" w:rsidRPr="00B95DFA">
          <w:rPr>
            <w:rFonts w:eastAsia="SimSun"/>
            <w:lang w:val="en-US"/>
          </w:rPr>
          <w:t>)</w:t>
        </w:r>
      </w:ins>
      <w:ins w:id="85" w:author="Lazaros Rev 124" w:date="2020-06-08T02:22:00Z">
        <w:r w:rsidR="000B690A">
          <w:rPr>
            <w:rFonts w:eastAsia="SimSun"/>
            <w:lang w:val="en-US"/>
          </w:rPr>
          <w:tab/>
        </w:r>
      </w:ins>
      <w:ins w:id="86" w:author="Lazaros Rev" w:date="2020-05-26T15:46:00Z">
        <w:r w:rsidR="000F0276" w:rsidRPr="00A32B1D">
          <w:rPr>
            <w:rFonts w:eastAsia="SimSun"/>
            <w:lang w:val="en-US"/>
          </w:rPr>
          <w:t>the SIP SUBSCRIBE request contains an application/</w:t>
        </w:r>
        <w:proofErr w:type="spellStart"/>
        <w:r w:rsidR="000F0276" w:rsidRPr="00A32B1D">
          <w:rPr>
            <w:rFonts w:eastAsia="SimSun"/>
            <w:lang w:val="en-US"/>
          </w:rPr>
          <w:t>simple-filter+xml</w:t>
        </w:r>
        <w:proofErr w:type="spellEnd"/>
        <w:r w:rsidR="000F0276" w:rsidRPr="00A32B1D">
          <w:rPr>
            <w:rFonts w:eastAsia="SimSun"/>
            <w:lang w:val="en-US"/>
          </w:rPr>
          <w:t xml:space="preserve"> MIME body indicating per-</w:t>
        </w:r>
      </w:ins>
      <w:ins w:id="87" w:author="Lazaros Rev 124" w:date="2020-06-08T02:20:00Z">
        <w:r w:rsidR="000B690A">
          <w:rPr>
            <w:rFonts w:eastAsia="SimSun"/>
            <w:lang w:val="en-US"/>
          </w:rPr>
          <w:t>functional alias</w:t>
        </w:r>
      </w:ins>
      <w:ins w:id="88" w:author="Lazaros Rev" w:date="2020-05-26T15:46:00Z">
        <w:r w:rsidR="000F0276" w:rsidRPr="00A32B1D">
          <w:rPr>
            <w:rFonts w:eastAsia="SimSun"/>
            <w:lang w:val="en-US"/>
          </w:rPr>
          <w:t xml:space="preserve"> </w:t>
        </w:r>
        <w:r w:rsidR="000F0276" w:rsidRPr="00A32B1D">
          <w:rPr>
            <w:rFonts w:eastAsia="SimSun"/>
          </w:rPr>
          <w:t>restrictions of presence event package notification information</w:t>
        </w:r>
        <w:r w:rsidR="000F0276" w:rsidRPr="00A32B1D">
          <w:rPr>
            <w:rFonts w:eastAsia="SimSun"/>
            <w:lang w:val="en-US"/>
          </w:rPr>
          <w:t xml:space="preserve"> according to subclause</w:t>
        </w:r>
        <w:r w:rsidR="000F0276" w:rsidRPr="00A32B1D">
          <w:rPr>
            <w:rFonts w:eastAsia="SimSun"/>
          </w:rPr>
          <w:t> </w:t>
        </w:r>
        <w:r w:rsidR="000F0276" w:rsidRPr="00A32B1D">
          <w:rPr>
            <w:lang w:val="en-US"/>
          </w:rPr>
          <w:t>9A</w:t>
        </w:r>
        <w:r w:rsidR="000F0276" w:rsidRPr="00A32B1D">
          <w:t>.</w:t>
        </w:r>
        <w:r w:rsidR="000F0276" w:rsidRPr="00A32B1D">
          <w:rPr>
            <w:lang w:val="en-US"/>
          </w:rPr>
          <w:t>3.2;</w:t>
        </w:r>
      </w:ins>
    </w:p>
    <w:p w14:paraId="6E30B9C3" w14:textId="77777777" w:rsidR="000F0276" w:rsidRPr="00B95DFA" w:rsidRDefault="000F0276" w:rsidP="000F0276">
      <w:pPr>
        <w:rPr>
          <w:ins w:id="89" w:author="Lazaros Rev" w:date="2020-05-26T15:46:00Z"/>
          <w:lang w:val="en-US"/>
        </w:rPr>
      </w:pPr>
      <w:ins w:id="90" w:author="Lazaros Rev" w:date="2020-05-26T15:46:00Z">
        <w:r w:rsidRPr="00B95DFA">
          <w:rPr>
            <w:lang w:val="en-US"/>
          </w:rPr>
          <w:t>then the MCPTT server:</w:t>
        </w:r>
      </w:ins>
    </w:p>
    <w:p w14:paraId="5E53619A" w14:textId="1CFCCE21" w:rsidR="000F0276" w:rsidRPr="00B95DFA" w:rsidRDefault="000F0276" w:rsidP="000F0276">
      <w:pPr>
        <w:pStyle w:val="B1"/>
        <w:rPr>
          <w:ins w:id="91" w:author="Lazaros Rev" w:date="2020-05-26T15:46:00Z"/>
          <w:lang w:val="en-US"/>
        </w:rPr>
      </w:pPr>
      <w:ins w:id="92" w:author="Lazaros Rev" w:date="2020-05-26T15:46:00Z">
        <w:r w:rsidRPr="00B95DFA">
          <w:rPr>
            <w:lang w:val="en-US"/>
          </w:rPr>
          <w:t>1)</w:t>
        </w:r>
        <w:r w:rsidRPr="00B95DFA">
          <w:rPr>
            <w:lang w:val="en-US"/>
          </w:rPr>
          <w:tab/>
          <w:t xml:space="preserve">shall identify the </w:t>
        </w:r>
      </w:ins>
      <w:ins w:id="93" w:author="Lazaros Rev 124" w:date="2020-06-08T02:33:00Z">
        <w:r w:rsidR="00666F7B">
          <w:rPr>
            <w:lang w:val="en-US"/>
          </w:rPr>
          <w:t>request</w:t>
        </w:r>
      </w:ins>
      <w:ins w:id="94" w:author="Lazaros Rev" w:date="2020-05-26T15:46:00Z">
        <w:r w:rsidRPr="00B95DFA">
          <w:rPr>
            <w:lang w:val="en-US"/>
          </w:rPr>
          <w:t xml:space="preserve">ed functional alias ID in the </w:t>
        </w:r>
        <w:r w:rsidRPr="00B95DFA">
          <w:t>&lt;</w:t>
        </w:r>
        <w:proofErr w:type="spellStart"/>
        <w:r w:rsidRPr="00B95DFA">
          <w:t>mcptt</w:t>
        </w:r>
        <w:proofErr w:type="spellEnd"/>
        <w:r w:rsidRPr="00B95DFA">
          <w:t>-request-</w:t>
        </w:r>
        <w:proofErr w:type="spellStart"/>
        <w:r w:rsidRPr="00B95DFA">
          <w:t>uri</w:t>
        </w:r>
        <w:proofErr w:type="spellEnd"/>
        <w:r w:rsidRPr="00B95DFA">
          <w:t xml:space="preserve">&gt; element </w:t>
        </w:r>
        <w:r w:rsidRPr="00B95DFA">
          <w:rPr>
            <w:lang w:val="en-US"/>
          </w:rPr>
          <w:t xml:space="preserve">of the </w:t>
        </w:r>
        <w:r w:rsidRPr="00B95DFA">
          <w:rPr>
            <w:lang w:eastAsia="ko-KR"/>
          </w:rPr>
          <w:t>application/</w:t>
        </w:r>
        <w:r w:rsidRPr="00B95DFA">
          <w:t>vnd.3gpp.mcptt-info+xml</w:t>
        </w:r>
        <w:r w:rsidRPr="00B95DFA">
          <w:rPr>
            <w:lang w:val="en-US"/>
          </w:rPr>
          <w:t xml:space="preserve"> </w:t>
        </w:r>
        <w:r w:rsidRPr="00B95DFA">
          <w:rPr>
            <w:lang w:eastAsia="ko-KR"/>
          </w:rPr>
          <w:t xml:space="preserve">MIME body </w:t>
        </w:r>
        <w:r w:rsidRPr="00B95DFA">
          <w:rPr>
            <w:lang w:val="en-US" w:eastAsia="ko-KR"/>
          </w:rPr>
          <w:t xml:space="preserve">of </w:t>
        </w:r>
        <w:r w:rsidRPr="00B95DFA">
          <w:rPr>
            <w:lang w:val="en-US"/>
          </w:rPr>
          <w:t>the SIP SUBSCRIBE request;</w:t>
        </w:r>
      </w:ins>
    </w:p>
    <w:p w14:paraId="4D234888" w14:textId="000EE792" w:rsidR="000F0276" w:rsidRPr="00B95DFA" w:rsidRDefault="009E370B" w:rsidP="000F0276">
      <w:pPr>
        <w:pStyle w:val="B1"/>
        <w:rPr>
          <w:ins w:id="95" w:author="Lazaros Rev" w:date="2020-05-26T15:46:00Z"/>
          <w:lang w:val="en-US"/>
        </w:rPr>
      </w:pPr>
      <w:ins w:id="96" w:author="Lazaros Rev 124" w:date="2020-06-08T12:09:00Z">
        <w:r>
          <w:rPr>
            <w:lang w:val="en-US"/>
          </w:rPr>
          <w:t>2</w:t>
        </w:r>
      </w:ins>
      <w:ins w:id="97" w:author="Lazaros Rev" w:date="2020-05-26T15:46:00Z">
        <w:r w:rsidR="000F0276" w:rsidRPr="00B95DFA">
          <w:rPr>
            <w:lang w:val="en-US"/>
          </w:rPr>
          <w:t>)</w:t>
        </w:r>
        <w:r w:rsidR="000F0276" w:rsidRPr="00B95DFA">
          <w:rPr>
            <w:lang w:val="en-US"/>
          </w:rPr>
          <w:tab/>
          <w:t xml:space="preserve">if the Expires header field of the SIP SUBSCRIBE request is not included or has nonzero value lower than </w:t>
        </w:r>
        <w:r w:rsidR="000F0276" w:rsidRPr="00B95DFA">
          <w:rPr>
            <w:rFonts w:eastAsia="SimSun"/>
          </w:rPr>
          <w:t>4294967295</w:t>
        </w:r>
        <w:r w:rsidR="000F0276" w:rsidRPr="00B95DFA">
          <w:rPr>
            <w:lang w:val="en-US"/>
          </w:rPr>
          <w:t xml:space="preserve">, </w:t>
        </w:r>
        <w:r w:rsidR="000F0276" w:rsidRPr="00B95DFA">
          <w:t xml:space="preserve">shall send a </w:t>
        </w:r>
        <w:r w:rsidR="000F0276" w:rsidRPr="00B95DFA">
          <w:rPr>
            <w:lang w:val="en-US"/>
          </w:rPr>
          <w:t xml:space="preserve">SIP </w:t>
        </w:r>
        <w:r w:rsidR="000F0276" w:rsidRPr="00B95DFA">
          <w:t xml:space="preserve">423 (Interval Too Brief) response to </w:t>
        </w:r>
        <w:r w:rsidR="000F0276" w:rsidRPr="00B95DFA">
          <w:rPr>
            <w:lang w:val="en-US"/>
          </w:rPr>
          <w:t xml:space="preserve">the SIP SUBSCRIBE request, where the SIP </w:t>
        </w:r>
        <w:r w:rsidR="000F0276" w:rsidRPr="00B95DFA">
          <w:t xml:space="preserve">423 (Interval Too Brief) response </w:t>
        </w:r>
        <w:r w:rsidR="000F0276" w:rsidRPr="00B95DFA">
          <w:rPr>
            <w:lang w:val="en-US"/>
          </w:rPr>
          <w:t xml:space="preserve">contains a Min-Expires header field set to </w:t>
        </w:r>
        <w:r w:rsidR="000F0276" w:rsidRPr="00B95DFA">
          <w:rPr>
            <w:rFonts w:eastAsia="SimSun"/>
          </w:rPr>
          <w:t>4294967295</w:t>
        </w:r>
        <w:r w:rsidR="000F0276" w:rsidRPr="00B95DFA">
          <w:rPr>
            <w:lang w:val="en-US"/>
          </w:rPr>
          <w:t xml:space="preserve">, and shall not </w:t>
        </w:r>
        <w:r w:rsidR="000F0276" w:rsidRPr="00B95DFA">
          <w:t>continue with the rest of the steps;</w:t>
        </w:r>
      </w:ins>
    </w:p>
    <w:p w14:paraId="5DA2620C" w14:textId="2D006434" w:rsidR="000F0276" w:rsidRPr="00B95DFA" w:rsidRDefault="009E370B" w:rsidP="000F0276">
      <w:pPr>
        <w:pStyle w:val="B1"/>
        <w:rPr>
          <w:ins w:id="98" w:author="Lazaros Rev" w:date="2020-05-26T15:46:00Z"/>
        </w:rPr>
      </w:pPr>
      <w:ins w:id="99" w:author="Lazaros Rev 124" w:date="2020-06-08T12:09:00Z">
        <w:r>
          <w:rPr>
            <w:lang w:val="en-US"/>
          </w:rPr>
          <w:t>3</w:t>
        </w:r>
      </w:ins>
      <w:ins w:id="100" w:author="Lazaros Rev" w:date="2020-05-26T15:46:00Z">
        <w:r w:rsidR="000F0276" w:rsidRPr="00B95DFA">
          <w:t>)</w:t>
        </w:r>
        <w:r w:rsidR="000F0276" w:rsidRPr="00B95DFA">
          <w:tab/>
          <w:t xml:space="preserve">if </w:t>
        </w:r>
      </w:ins>
      <w:ins w:id="101" w:author="Lazaros Rev 124" w:date="2020-06-08T02:29:00Z">
        <w:r w:rsidR="00666F7B">
          <w:t>the</w:t>
        </w:r>
      </w:ins>
      <w:ins w:id="102" w:author="Lazaros Rev" w:date="2020-05-26T15:46:00Z">
        <w:r w:rsidR="000F0276" w:rsidRPr="00B95DFA">
          <w:rPr>
            <w:lang w:val="en-US"/>
          </w:rPr>
          <w:t xml:space="preserve"> </w:t>
        </w:r>
      </w:ins>
      <w:ins w:id="103" w:author="Lazaros Rev 124" w:date="2020-06-08T02:33:00Z">
        <w:r w:rsidR="00666F7B">
          <w:rPr>
            <w:lang w:val="en-US"/>
          </w:rPr>
          <w:t>requested</w:t>
        </w:r>
      </w:ins>
      <w:ins w:id="104" w:author="Lazaros Rev 124" w:date="2020-06-08T02:32:00Z">
        <w:r w:rsidR="00666F7B">
          <w:rPr>
            <w:lang w:val="en-US"/>
          </w:rPr>
          <w:t xml:space="preserve"> </w:t>
        </w:r>
      </w:ins>
      <w:ins w:id="105" w:author="Lazaros Rev" w:date="2020-05-26T15:46:00Z">
        <w:r w:rsidR="000F0276" w:rsidRPr="00B95DFA">
          <w:rPr>
            <w:lang w:val="en-US"/>
          </w:rPr>
          <w:t>functional alias</w:t>
        </w:r>
        <w:r w:rsidR="000F0276" w:rsidRPr="00B95DFA">
          <w:t xml:space="preserve"> does not exist in the MCPTT server, shall reject the SIP </w:t>
        </w:r>
      </w:ins>
      <w:ins w:id="106" w:author="Lazaros Rev 124" w:date="2020-06-08T02:33:00Z">
        <w:r w:rsidR="00666F7B">
          <w:t>SUBSCRIBE</w:t>
        </w:r>
      </w:ins>
      <w:ins w:id="107" w:author="Lazaros Rev" w:date="2020-05-26T15:46:00Z">
        <w:r w:rsidR="000F0276" w:rsidRPr="00B95DFA">
          <w:t xml:space="preserve"> request with SIP 40</w:t>
        </w:r>
        <w:r w:rsidR="000F0276" w:rsidRPr="00B95DFA">
          <w:rPr>
            <w:lang w:val="en-US"/>
          </w:rPr>
          <w:t>3</w:t>
        </w:r>
        <w:r w:rsidR="000F0276" w:rsidRPr="00B95DFA">
          <w:t xml:space="preserve"> (</w:t>
        </w:r>
        <w:r w:rsidR="000F0276" w:rsidRPr="00B95DFA">
          <w:rPr>
            <w:lang w:val="en-US"/>
          </w:rPr>
          <w:t>Forbidden</w:t>
        </w:r>
        <w:r w:rsidR="000F0276" w:rsidRPr="00B95DFA">
          <w:t>) response to the SIP PUBLISH request according to 3GPP TS 24.229 [</w:t>
        </w:r>
        <w:r w:rsidR="000F0276" w:rsidRPr="00B95DFA">
          <w:rPr>
            <w:noProof/>
          </w:rPr>
          <w:t>4</w:t>
        </w:r>
        <w:r w:rsidR="000F0276" w:rsidRPr="00B95DFA">
          <w:t>], IETF RFC 3903 [</w:t>
        </w:r>
        <w:r w:rsidR="000F0276" w:rsidRPr="00B95DFA">
          <w:rPr>
            <w:lang w:val="en-US"/>
          </w:rPr>
          <w:t>37</w:t>
        </w:r>
        <w:r w:rsidR="000F0276" w:rsidRPr="00B95DFA">
          <w:t xml:space="preserve">] and </w:t>
        </w:r>
        <w:r w:rsidR="000F0276" w:rsidRPr="00B95DFA">
          <w:rPr>
            <w:rFonts w:eastAsia="SimSun"/>
          </w:rPr>
          <w:t xml:space="preserve">IETF RFC 3856 [51] </w:t>
        </w:r>
        <w:r w:rsidR="000F0276" w:rsidRPr="00B95DFA">
          <w:t>and skip the rest of the steps;</w:t>
        </w:r>
      </w:ins>
      <w:ins w:id="108" w:author="Lazaros Rev 124" w:date="2020-06-08T10:33:00Z">
        <w:r w:rsidR="00972D8A">
          <w:t xml:space="preserve"> and</w:t>
        </w:r>
      </w:ins>
    </w:p>
    <w:p w14:paraId="20345E17" w14:textId="0D5C67A2" w:rsidR="000F0276" w:rsidRPr="00B95DFA" w:rsidRDefault="009E370B" w:rsidP="000F0276">
      <w:pPr>
        <w:pStyle w:val="B1"/>
        <w:rPr>
          <w:ins w:id="109" w:author="Lazaros Rev" w:date="2020-05-26T15:46:00Z"/>
          <w:rFonts w:eastAsia="SimSun"/>
        </w:rPr>
      </w:pPr>
      <w:ins w:id="110" w:author="Lazaros Rev 124" w:date="2020-06-08T12:09:00Z">
        <w:r>
          <w:t>4</w:t>
        </w:r>
      </w:ins>
      <w:ins w:id="111" w:author="Lazaros Rev" w:date="2020-05-26T15:46:00Z">
        <w:r w:rsidR="000F0276" w:rsidRPr="00B95DFA">
          <w:t>)</w:t>
        </w:r>
        <w:r w:rsidR="000F0276" w:rsidRPr="00B95DFA">
          <w:tab/>
          <w:t>shall generate a SIP 200 (OK) response to the SIP SUBSCRIBE request according to 3GPP TS 24.229 [</w:t>
        </w:r>
        <w:r w:rsidR="000F0276" w:rsidRPr="00B95DFA">
          <w:rPr>
            <w:noProof/>
          </w:rPr>
          <w:t>4</w:t>
        </w:r>
        <w:r w:rsidR="000F0276" w:rsidRPr="00B95DFA">
          <w:t>], IETF RFC 6665 [26]</w:t>
        </w:r>
        <w:r w:rsidR="000F0276" w:rsidRPr="00B95DFA">
          <w:rPr>
            <w:rFonts w:eastAsia="SimSun"/>
          </w:rPr>
          <w:t>.</w:t>
        </w:r>
      </w:ins>
    </w:p>
    <w:p w14:paraId="140A6097" w14:textId="4B862655" w:rsidR="000F0276" w:rsidRDefault="000F0276" w:rsidP="000F0276">
      <w:pPr>
        <w:rPr>
          <w:ins w:id="112" w:author="Lazaros Rev" w:date="2020-05-26T15:46:00Z"/>
          <w:rFonts w:eastAsia="SimSun"/>
        </w:rPr>
      </w:pPr>
      <w:ins w:id="113" w:author="Lazaros Rev" w:date="2020-05-26T15:46:00Z">
        <w:r w:rsidRPr="00B95DFA">
          <w:rPr>
            <w:rFonts w:eastAsia="SimSun"/>
          </w:rPr>
          <w:t xml:space="preserve">For the duration of the subscription, the MCPTT server shall notify subscriber about changes of </w:t>
        </w:r>
        <w:r w:rsidRPr="00B95DFA">
          <w:t xml:space="preserve">the information of the </w:t>
        </w:r>
      </w:ins>
      <w:ins w:id="114" w:author="Lazaros Rev 124" w:date="2020-06-08T02:37:00Z">
        <w:r w:rsidR="00666F7B">
          <w:t>requested</w:t>
        </w:r>
      </w:ins>
      <w:ins w:id="115" w:author="Lazaros Rev" w:date="2020-05-26T15:46:00Z">
        <w:r w:rsidRPr="00B95DFA">
          <w:t xml:space="preserve"> </w:t>
        </w:r>
      </w:ins>
      <w:ins w:id="116" w:author="Lazaros Rev 124" w:date="2020-06-08T02:36:00Z">
        <w:r w:rsidR="00666F7B">
          <w:t>functional alias</w:t>
        </w:r>
      </w:ins>
      <w:ins w:id="117" w:author="Lazaros Rev" w:date="2020-05-26T15:46:00Z">
        <w:r w:rsidRPr="00B95DFA">
          <w:rPr>
            <w:rFonts w:eastAsia="SimSun"/>
          </w:rPr>
          <w:t xml:space="preserve">, </w:t>
        </w:r>
        <w:r w:rsidRPr="00B95DFA">
          <w:t>as described in subclause</w:t>
        </w:r>
        <w:r w:rsidRPr="00B95DFA">
          <w:rPr>
            <w:lang w:eastAsia="ko-KR"/>
          </w:rPr>
          <w:t> </w:t>
        </w:r>
        <w:r w:rsidRPr="00B95DFA">
          <w:t>9.2.2.3.</w:t>
        </w:r>
        <w:r>
          <w:t>y</w:t>
        </w:r>
        <w:r w:rsidRPr="00B95DFA">
          <w:rPr>
            <w:rFonts w:eastAsia="SimSun"/>
          </w:rPr>
          <w:t>.</w:t>
        </w:r>
      </w:ins>
    </w:p>
    <w:p w14:paraId="34FB44F2" w14:textId="062C1DEC" w:rsidR="00D7667C" w:rsidRDefault="00D7667C" w:rsidP="00BA53F1">
      <w:pPr>
        <w:jc w:val="center"/>
        <w:rPr>
          <w:ins w:id="118" w:author="Lazaros Rev" w:date="2020-05-26T01:36:00Z"/>
          <w:noProof/>
          <w:highlight w:val="green"/>
        </w:rPr>
      </w:pPr>
    </w:p>
    <w:p w14:paraId="5AE3AF68" w14:textId="77777777" w:rsidR="00A32B1D" w:rsidRDefault="00A32B1D" w:rsidP="00A32B1D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079BB275" w14:textId="77777777" w:rsidR="000F0276" w:rsidRPr="00B95DFA" w:rsidRDefault="000F0276" w:rsidP="000F0276">
      <w:pPr>
        <w:pStyle w:val="Heading5"/>
        <w:rPr>
          <w:ins w:id="119" w:author="Lazaros Rev" w:date="2020-05-26T15:46:00Z"/>
        </w:rPr>
      </w:pPr>
      <w:ins w:id="120" w:author="Lazaros Rev" w:date="2020-05-26T15:46:00Z">
        <w:r w:rsidRPr="00313917">
          <w:rPr>
            <w:lang w:val="en-US"/>
          </w:rPr>
          <w:lastRenderedPageBreak/>
          <w:t>9</w:t>
        </w:r>
        <w:r>
          <w:t>A</w:t>
        </w:r>
        <w:r w:rsidRPr="00B95DFA">
          <w:t>.2.2.</w:t>
        </w:r>
        <w:proofErr w:type="gramStart"/>
        <w:r w:rsidRPr="00B95DFA">
          <w:t>3.</w:t>
        </w:r>
        <w:r>
          <w:rPr>
            <w:lang w:val="en-US"/>
          </w:rPr>
          <w:t>y</w:t>
        </w:r>
        <w:proofErr w:type="gramEnd"/>
        <w:r w:rsidRPr="00B95DFA">
          <w:tab/>
        </w:r>
        <w:r>
          <w:rPr>
            <w:lang w:val="en-US"/>
          </w:rPr>
          <w:t xml:space="preserve">Sending notification to </w:t>
        </w:r>
        <w:r>
          <w:t>functional alias</w:t>
        </w:r>
        <w:r w:rsidRPr="00B95DFA">
          <w:t xml:space="preserve"> </w:t>
        </w:r>
        <w:r>
          <w:t>resolution</w:t>
        </w:r>
        <w:r w:rsidRPr="00B95DFA">
          <w:t xml:space="preserve"> procedure</w:t>
        </w:r>
      </w:ins>
    </w:p>
    <w:p w14:paraId="7B19F94F" w14:textId="7BC5C3C6" w:rsidR="000F0276" w:rsidRPr="00C53EF1" w:rsidRDefault="000F0276" w:rsidP="000F0276">
      <w:pPr>
        <w:rPr>
          <w:ins w:id="121" w:author="Lazaros Rev" w:date="2020-05-26T15:46:00Z"/>
        </w:rPr>
      </w:pPr>
      <w:ins w:id="122" w:author="Lazaros Rev" w:date="2020-05-26T15:46:00Z">
        <w:r w:rsidRPr="00C53EF1">
          <w:t xml:space="preserve">In order to notify the subscriber </w:t>
        </w:r>
        <w:r w:rsidRPr="00C53EF1">
          <w:rPr>
            <w:rFonts w:eastAsia="SimSun"/>
          </w:rPr>
          <w:t xml:space="preserve">about </w:t>
        </w:r>
        <w:r>
          <w:t>the</w:t>
        </w:r>
        <w:r w:rsidRPr="00EC7CA1">
          <w:t xml:space="preserve"> MCPTT user</w:t>
        </w:r>
        <w:r>
          <w:t>s</w:t>
        </w:r>
        <w:r w:rsidRPr="00EC7CA1">
          <w:t xml:space="preserve"> </w:t>
        </w:r>
        <w:r>
          <w:t xml:space="preserve">that have </w:t>
        </w:r>
        <w:r w:rsidRPr="00EC7CA1">
          <w:t xml:space="preserve">successfully activated </w:t>
        </w:r>
        <w:r>
          <w:t>the functional alias</w:t>
        </w:r>
        <w:r w:rsidRPr="00EC7CA1">
          <w:t xml:space="preserve"> </w:t>
        </w:r>
      </w:ins>
      <w:ins w:id="123" w:author="Lazaros Rev 124" w:date="2020-06-08T02:38:00Z">
        <w:r w:rsidR="00016674">
          <w:t xml:space="preserve">corresponding to </w:t>
        </w:r>
      </w:ins>
      <w:ins w:id="124" w:author="Lazaros Rev" w:date="2020-05-26T15:46:00Z">
        <w:r w:rsidRPr="00C53EF1">
          <w:t xml:space="preserve">the </w:t>
        </w:r>
      </w:ins>
      <w:ins w:id="125" w:author="Lazaros Rev 124" w:date="2020-06-08T02:41:00Z">
        <w:r w:rsidR="00016674">
          <w:t>request</w:t>
        </w:r>
      </w:ins>
      <w:ins w:id="126" w:author="Lazaros Rev" w:date="2020-05-26T15:46:00Z">
        <w:r w:rsidRPr="00C53EF1">
          <w:t>ed functional alias ID, the MCPTT server:</w:t>
        </w:r>
      </w:ins>
    </w:p>
    <w:p w14:paraId="2E7E3E7E" w14:textId="77777777" w:rsidR="000F0276" w:rsidRPr="00C53EF1" w:rsidRDefault="000F0276" w:rsidP="000F0276">
      <w:pPr>
        <w:pStyle w:val="B1"/>
        <w:rPr>
          <w:ins w:id="127" w:author="Lazaros Rev" w:date="2020-05-26T15:46:00Z"/>
          <w:lang w:val="en-US"/>
        </w:rPr>
      </w:pPr>
      <w:ins w:id="128" w:author="Lazaros Rev" w:date="2020-05-26T15:46:00Z">
        <w:r w:rsidRPr="00C53EF1">
          <w:t>1)</w:t>
        </w:r>
        <w:r w:rsidRPr="00C53EF1">
          <w:tab/>
          <w:t xml:space="preserve">shall consider a </w:t>
        </w:r>
        <w:r w:rsidRPr="00C53EF1">
          <w:rPr>
            <w:lang w:val="en-US"/>
          </w:rPr>
          <w:t>functional alias information entry such that:</w:t>
        </w:r>
      </w:ins>
    </w:p>
    <w:p w14:paraId="3C3025BD" w14:textId="77777777" w:rsidR="000F0276" w:rsidRPr="00C53EF1" w:rsidRDefault="000F0276" w:rsidP="000F0276">
      <w:pPr>
        <w:pStyle w:val="B2"/>
        <w:rPr>
          <w:ins w:id="129" w:author="Lazaros Rev" w:date="2020-05-26T15:46:00Z"/>
          <w:lang w:val="en-US"/>
        </w:rPr>
      </w:pPr>
      <w:ins w:id="130" w:author="Lazaros Rev" w:date="2020-05-26T15:46:00Z">
        <w:r w:rsidRPr="00C53EF1">
          <w:rPr>
            <w:lang w:val="en-US"/>
          </w:rPr>
          <w:t>a)</w:t>
        </w:r>
        <w:r w:rsidRPr="00C53EF1">
          <w:rPr>
            <w:lang w:val="en-US"/>
          </w:rPr>
          <w:tab/>
          <w:t xml:space="preserve">the functional alias information entry is in the </w:t>
        </w:r>
        <w:r w:rsidRPr="00C53EF1">
          <w:t xml:space="preserve">list of </w:t>
        </w:r>
        <w:r w:rsidRPr="008662D8">
          <w:rPr>
            <w:lang w:val="en-US"/>
          </w:rPr>
          <w:t>functional alias</w:t>
        </w:r>
        <w:r w:rsidRPr="00C53EF1">
          <w:rPr>
            <w:lang w:val="en-US"/>
          </w:rPr>
          <w:t xml:space="preserve"> </w:t>
        </w:r>
        <w:r w:rsidRPr="00C53EF1">
          <w:t>information entries</w:t>
        </w:r>
        <w:r w:rsidRPr="00C53EF1">
          <w:rPr>
            <w:lang w:val="en-US"/>
          </w:rPr>
          <w:t xml:space="preserve"> </w:t>
        </w:r>
        <w:r w:rsidRPr="00C53EF1">
          <w:t>described in subclause</w:t>
        </w:r>
        <w:r w:rsidRPr="00C53EF1">
          <w:rPr>
            <w:lang w:eastAsia="ko-KR"/>
          </w:rPr>
          <w:t> </w:t>
        </w:r>
        <w:r>
          <w:rPr>
            <w:lang w:val="en-US"/>
          </w:rPr>
          <w:t>9</w:t>
        </w:r>
        <w:r w:rsidRPr="00C53EF1">
          <w:rPr>
            <w:lang w:val="en-US"/>
          </w:rPr>
          <w:t>A</w:t>
        </w:r>
        <w:r w:rsidRPr="00C53EF1">
          <w:t>.2.2.3.2</w:t>
        </w:r>
        <w:r w:rsidRPr="00C53EF1">
          <w:rPr>
            <w:lang w:val="en-US"/>
          </w:rPr>
          <w:t>; and</w:t>
        </w:r>
      </w:ins>
    </w:p>
    <w:p w14:paraId="1E24A5D2" w14:textId="7A29AEC0" w:rsidR="000F0276" w:rsidRPr="00C53EF1" w:rsidRDefault="000F0276" w:rsidP="000F0276">
      <w:pPr>
        <w:pStyle w:val="B2"/>
        <w:rPr>
          <w:ins w:id="131" w:author="Lazaros Rev" w:date="2020-05-26T15:46:00Z"/>
        </w:rPr>
      </w:pPr>
      <w:ins w:id="132" w:author="Lazaros Rev" w:date="2020-05-26T15:46:00Z">
        <w:r w:rsidRPr="00C53EF1">
          <w:rPr>
            <w:lang w:val="en-US"/>
          </w:rPr>
          <w:t>b)</w:t>
        </w:r>
        <w:r w:rsidRPr="00C53EF1">
          <w:rPr>
            <w:lang w:val="en-US"/>
          </w:rPr>
          <w:tab/>
          <w:t>the functional alias</w:t>
        </w:r>
        <w:r w:rsidRPr="00C53EF1">
          <w:t xml:space="preserve"> ID of the </w:t>
        </w:r>
        <w:r w:rsidRPr="00C53EF1">
          <w:rPr>
            <w:lang w:val="en-US"/>
          </w:rPr>
          <w:t xml:space="preserve">functional alias information entry is equal to </w:t>
        </w:r>
        <w:r w:rsidRPr="00C53EF1">
          <w:t xml:space="preserve">the </w:t>
        </w:r>
      </w:ins>
      <w:ins w:id="133" w:author="Lazaros Rev 124" w:date="2020-06-08T02:40:00Z">
        <w:r w:rsidR="00016674">
          <w:rPr>
            <w:lang w:val="en-US"/>
          </w:rPr>
          <w:t>request</w:t>
        </w:r>
      </w:ins>
      <w:ins w:id="134" w:author="Lazaros Rev" w:date="2020-05-26T15:46:00Z">
        <w:r w:rsidRPr="00C53EF1">
          <w:rPr>
            <w:lang w:val="en-US"/>
          </w:rPr>
          <w:t>ed</w:t>
        </w:r>
        <w:r w:rsidRPr="00C53EF1">
          <w:t xml:space="preserve"> </w:t>
        </w:r>
        <w:r w:rsidRPr="00C53EF1">
          <w:rPr>
            <w:lang w:val="en-US"/>
          </w:rPr>
          <w:t>functional alias</w:t>
        </w:r>
        <w:r w:rsidRPr="00C53EF1">
          <w:t xml:space="preserve"> ID;</w:t>
        </w:r>
      </w:ins>
    </w:p>
    <w:p w14:paraId="4754C628" w14:textId="66B49D14" w:rsidR="000F0276" w:rsidRPr="00A32B1D" w:rsidRDefault="000F0276" w:rsidP="00D55BFA">
      <w:pPr>
        <w:pStyle w:val="B1"/>
        <w:rPr>
          <w:ins w:id="135" w:author="Lazaros Rev" w:date="2020-05-26T15:46:00Z"/>
        </w:rPr>
      </w:pPr>
      <w:ins w:id="136" w:author="Lazaros Rev" w:date="2020-05-26T15:46:00Z">
        <w:r w:rsidRPr="00A32B1D">
          <w:t>2)</w:t>
        </w:r>
        <w:r w:rsidRPr="00A32B1D">
          <w:tab/>
          <w:t>shall consider any MCPTT user information entry such</w:t>
        </w:r>
      </w:ins>
      <w:ins w:id="137" w:author="Lazaros Rev 124" w:date="2020-06-08T08:27:00Z">
        <w:r w:rsidR="00D55BFA">
          <w:t xml:space="preserve"> that </w:t>
        </w:r>
      </w:ins>
      <w:ins w:id="138" w:author="Lazaros Rev" w:date="2020-05-26T15:46:00Z">
        <w:r w:rsidRPr="00A32B1D">
          <w:t xml:space="preserve">the </w:t>
        </w:r>
        <w:r w:rsidRPr="00A32B1D">
          <w:rPr>
            <w:lang w:val="en-US"/>
          </w:rPr>
          <w:t xml:space="preserve">MCPTT user information entry is in the list of </w:t>
        </w:r>
        <w:r w:rsidRPr="00A32B1D">
          <w:t xml:space="preserve">the </w:t>
        </w:r>
        <w:r w:rsidRPr="00A32B1D">
          <w:rPr>
            <w:lang w:val="en-US"/>
          </w:rPr>
          <w:t>MCPTT user information entries of the served</w:t>
        </w:r>
        <w:r w:rsidRPr="00A32B1D">
          <w:t xml:space="preserve"> </w:t>
        </w:r>
        <w:r w:rsidRPr="00A32B1D">
          <w:rPr>
            <w:lang w:val="en-US"/>
          </w:rPr>
          <w:t>functional alias information entry</w:t>
        </w:r>
      </w:ins>
      <w:ins w:id="139" w:author="Lazaros Rev 124" w:date="2020-06-08T08:28:00Z">
        <w:r w:rsidR="00D55BFA">
          <w:rPr>
            <w:lang w:val="en-US"/>
          </w:rPr>
          <w:t>,</w:t>
        </w:r>
      </w:ins>
      <w:ins w:id="140" w:author="Lazaros Rev" w:date="2020-05-26T15:46:00Z">
        <w:r w:rsidRPr="00A32B1D">
          <w:t xml:space="preserve"> as the served MCPTT user information entry;</w:t>
        </w:r>
      </w:ins>
    </w:p>
    <w:p w14:paraId="1A42C71F" w14:textId="77777777" w:rsidR="000F0276" w:rsidRPr="00A32B1D" w:rsidRDefault="000F0276" w:rsidP="000F0276">
      <w:pPr>
        <w:pStyle w:val="B1"/>
        <w:rPr>
          <w:ins w:id="141" w:author="Lazaros Rev" w:date="2020-05-26T15:46:00Z"/>
        </w:rPr>
      </w:pPr>
      <w:ins w:id="142" w:author="Lazaros Rev" w:date="2020-05-26T15:46:00Z">
        <w:r w:rsidRPr="00A32B1D">
          <w:t>3)</w:t>
        </w:r>
        <w:r w:rsidRPr="00A32B1D">
          <w:tab/>
          <w:t xml:space="preserve">shall generate </w:t>
        </w:r>
        <w:r w:rsidRPr="00A32B1D">
          <w:rPr>
            <w:rFonts w:eastAsia="SimSun"/>
          </w:rPr>
          <w:t>an application/</w:t>
        </w:r>
        <w:proofErr w:type="spellStart"/>
        <w:r w:rsidRPr="00A32B1D">
          <w:rPr>
            <w:rFonts w:eastAsia="SimSun"/>
          </w:rPr>
          <w:t>pidf+xml</w:t>
        </w:r>
        <w:proofErr w:type="spellEnd"/>
        <w:r w:rsidRPr="00A32B1D">
          <w:rPr>
            <w:rFonts w:eastAsia="SimSun"/>
          </w:rPr>
          <w:t xml:space="preserve"> MIME body indicating </w:t>
        </w:r>
        <w:r w:rsidRPr="00A32B1D">
          <w:rPr>
            <w:rFonts w:eastAsia="SimSun"/>
            <w:lang w:val="en-US"/>
          </w:rPr>
          <w:t xml:space="preserve">per-functional alias information </w:t>
        </w:r>
        <w:r w:rsidRPr="00A32B1D">
          <w:rPr>
            <w:rFonts w:eastAsia="SimSun"/>
          </w:rPr>
          <w:t>according to subclause </w:t>
        </w:r>
        <w:r w:rsidRPr="00A32B1D">
          <w:t xml:space="preserve">9A.3.1 and the </w:t>
        </w:r>
        <w:r w:rsidRPr="00A32B1D">
          <w:rPr>
            <w:lang w:val="en-US"/>
          </w:rPr>
          <w:t>served</w:t>
        </w:r>
        <w:r w:rsidRPr="00A32B1D">
          <w:t xml:space="preserve"> list of the served MCPTT user information entry</w:t>
        </w:r>
        <w:r w:rsidRPr="00A32B1D">
          <w:rPr>
            <w:lang w:val="en-US"/>
          </w:rPr>
          <w:t xml:space="preserve"> of the functional alias information entry </w:t>
        </w:r>
      </w:ins>
    </w:p>
    <w:p w14:paraId="0EDDBAE5" w14:textId="77777777" w:rsidR="000F0276" w:rsidRPr="00C53EF1" w:rsidRDefault="000F0276" w:rsidP="000F0276">
      <w:pPr>
        <w:pStyle w:val="B1"/>
        <w:rPr>
          <w:ins w:id="143" w:author="Lazaros Rev" w:date="2020-05-26T15:46:00Z"/>
          <w:rFonts w:eastAsia="SimSun"/>
          <w:lang w:val="en-US"/>
        </w:rPr>
      </w:pPr>
      <w:ins w:id="144" w:author="Lazaros Rev" w:date="2020-05-26T15:46:00Z">
        <w:r w:rsidRPr="00A32B1D">
          <w:t>4)</w:t>
        </w:r>
        <w:r w:rsidRPr="00A32B1D">
          <w:tab/>
          <w:t>send a SIP NOTIFY request according to 3GPP TS 24.229 [</w:t>
        </w:r>
        <w:r w:rsidRPr="00A32B1D">
          <w:rPr>
            <w:noProof/>
          </w:rPr>
          <w:t>4</w:t>
        </w:r>
        <w:r w:rsidRPr="00A32B1D">
          <w:t>], and IETF RFC 6665 [26]</w:t>
        </w:r>
        <w:r w:rsidRPr="00A32B1D">
          <w:rPr>
            <w:rFonts w:eastAsia="SimSun"/>
          </w:rPr>
          <w:t xml:space="preserve"> for the subscription created in subclause </w:t>
        </w:r>
        <w:r w:rsidRPr="00A32B1D">
          <w:t>9A.2.2.3.</w:t>
        </w:r>
        <w:r w:rsidRPr="00A32B1D">
          <w:rPr>
            <w:lang w:val="en-US"/>
          </w:rPr>
          <w:t>x</w:t>
        </w:r>
        <w:r w:rsidRPr="00A32B1D">
          <w:rPr>
            <w:rFonts w:eastAsia="SimSun"/>
          </w:rPr>
          <w:t xml:space="preserve">. In the SIP NOTIFY request, the MCPTT server shall include the </w:t>
        </w:r>
        <w:r w:rsidRPr="00A32B1D">
          <w:t xml:space="preserve">generated </w:t>
        </w:r>
        <w:r w:rsidRPr="00A32B1D">
          <w:rPr>
            <w:rFonts w:eastAsia="SimSun"/>
          </w:rPr>
          <w:t>application/</w:t>
        </w:r>
        <w:proofErr w:type="spellStart"/>
        <w:r w:rsidRPr="00A32B1D">
          <w:rPr>
            <w:rFonts w:eastAsia="SimSun"/>
          </w:rPr>
          <w:t>pidf+xml</w:t>
        </w:r>
        <w:proofErr w:type="spellEnd"/>
        <w:r w:rsidRPr="00A32B1D">
          <w:rPr>
            <w:rFonts w:eastAsia="SimSun"/>
          </w:rPr>
          <w:t xml:space="preserve"> MIME body indicating </w:t>
        </w:r>
        <w:r w:rsidRPr="00A32B1D">
          <w:rPr>
            <w:rFonts w:eastAsia="SimSun"/>
            <w:lang w:val="en-US"/>
          </w:rPr>
          <w:t>per-functional alias information.</w:t>
        </w:r>
      </w:ins>
    </w:p>
    <w:p w14:paraId="5DE8BD47" w14:textId="77777777" w:rsidR="00D7667C" w:rsidRPr="00A32B1D" w:rsidRDefault="00D7667C" w:rsidP="00BA53F1">
      <w:pPr>
        <w:jc w:val="center"/>
        <w:rPr>
          <w:noProof/>
          <w:highlight w:val="green"/>
        </w:rPr>
      </w:pPr>
    </w:p>
    <w:p w14:paraId="7A497292" w14:textId="1918AC19" w:rsidR="00BA53F1" w:rsidRDefault="00BA53F1" w:rsidP="00BA53F1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5B971E04" w14:textId="77777777" w:rsidR="00B81E0F" w:rsidRPr="0073469F" w:rsidRDefault="00B81E0F" w:rsidP="00B81E0F">
      <w:pPr>
        <w:pStyle w:val="Heading2"/>
      </w:pPr>
      <w:bookmarkStart w:id="145" w:name="_Toc27501008"/>
      <w:bookmarkStart w:id="146" w:name="_Toc36049134"/>
      <w:r>
        <w:t>9A</w:t>
      </w:r>
      <w:r w:rsidRPr="0073469F">
        <w:t>.3</w:t>
      </w:r>
      <w:r w:rsidRPr="0073469F">
        <w:tab/>
        <w:t>Coding</w:t>
      </w:r>
      <w:bookmarkEnd w:id="145"/>
      <w:bookmarkEnd w:id="146"/>
    </w:p>
    <w:p w14:paraId="4F675565" w14:textId="77777777" w:rsidR="00B81E0F" w:rsidRPr="006C461B" w:rsidRDefault="00B81E0F" w:rsidP="00B81E0F">
      <w:pPr>
        <w:pStyle w:val="Heading3"/>
        <w:rPr>
          <w:rFonts w:eastAsia="SimSun"/>
          <w:lang w:val="en-US"/>
        </w:rPr>
      </w:pPr>
      <w:bookmarkStart w:id="147" w:name="_Toc20155852"/>
      <w:bookmarkStart w:id="148" w:name="_Toc27501009"/>
      <w:bookmarkStart w:id="149" w:name="_Toc36049135"/>
      <w:r>
        <w:rPr>
          <w:lang w:val="en-US"/>
        </w:rPr>
        <w:t>9</w:t>
      </w:r>
      <w:r w:rsidRPr="005A638C">
        <w:rPr>
          <w:lang w:val="en-US"/>
        </w:rPr>
        <w:t>A</w:t>
      </w:r>
      <w:r>
        <w:t>.3.</w:t>
      </w:r>
      <w:r>
        <w:rPr>
          <w:lang w:val="en-US"/>
        </w:rPr>
        <w:t>1</w:t>
      </w:r>
      <w:r>
        <w:rPr>
          <w:lang w:val="en-US"/>
        </w:rPr>
        <w:tab/>
      </w:r>
      <w:r>
        <w:t xml:space="preserve">Extension of </w:t>
      </w:r>
      <w:r w:rsidRPr="00061B3D">
        <w:rPr>
          <w:rFonts w:eastAsia="SimSun"/>
        </w:rPr>
        <w:t>application/</w:t>
      </w:r>
      <w:proofErr w:type="spellStart"/>
      <w:r>
        <w:rPr>
          <w:rFonts w:eastAsia="SimSun"/>
        </w:rPr>
        <w:t>pidf</w:t>
      </w:r>
      <w:r w:rsidRPr="00061B3D">
        <w:rPr>
          <w:rFonts w:eastAsia="SimSun"/>
        </w:rPr>
        <w:t>+xml</w:t>
      </w:r>
      <w:proofErr w:type="spellEnd"/>
      <w:r>
        <w:rPr>
          <w:rFonts w:eastAsia="SimSun"/>
        </w:rPr>
        <w:t xml:space="preserve"> MIME type</w:t>
      </w:r>
      <w:bookmarkEnd w:id="147"/>
      <w:bookmarkEnd w:id="148"/>
      <w:bookmarkEnd w:id="149"/>
    </w:p>
    <w:p w14:paraId="4A43EAA4" w14:textId="77777777" w:rsidR="00B81E0F" w:rsidRDefault="00B81E0F" w:rsidP="00B81E0F">
      <w:pPr>
        <w:pStyle w:val="Heading4"/>
        <w:rPr>
          <w:lang w:val="en-US"/>
        </w:rPr>
      </w:pPr>
      <w:bookmarkStart w:id="150" w:name="_Toc20155853"/>
      <w:bookmarkStart w:id="151" w:name="_Toc27501010"/>
      <w:bookmarkStart w:id="152" w:name="_Toc36049136"/>
      <w:r w:rsidRPr="00CD2008">
        <w:rPr>
          <w:lang w:val="en-US"/>
        </w:rPr>
        <w:t>9A</w:t>
      </w:r>
      <w:r>
        <w:t>.3.1.1</w:t>
      </w:r>
      <w:r>
        <w:tab/>
        <w:t>Introduction</w:t>
      </w:r>
      <w:bookmarkEnd w:id="150"/>
      <w:bookmarkEnd w:id="151"/>
      <w:bookmarkEnd w:id="152"/>
    </w:p>
    <w:p w14:paraId="2A8D8573" w14:textId="77777777" w:rsidR="00B81E0F" w:rsidRDefault="00B81E0F" w:rsidP="00B81E0F">
      <w:pPr>
        <w:rPr>
          <w:rFonts w:eastAsia="SimSun"/>
        </w:rPr>
      </w:pPr>
      <w:r>
        <w:rPr>
          <w:lang w:val="en-US"/>
        </w:rPr>
        <w:t xml:space="preserve">The subclauses of the parent subclause describe an extension of the </w:t>
      </w:r>
      <w:r w:rsidRPr="00061B3D">
        <w:rPr>
          <w:rFonts w:eastAsia="SimSun"/>
          <w:lang w:val="en-US"/>
        </w:rPr>
        <w:t>application/</w:t>
      </w:r>
      <w:proofErr w:type="spellStart"/>
      <w:r>
        <w:rPr>
          <w:rFonts w:eastAsia="SimSun"/>
          <w:lang w:val="en-US"/>
        </w:rPr>
        <w:t>pidf</w:t>
      </w:r>
      <w:r w:rsidRPr="00061B3D">
        <w:rPr>
          <w:rFonts w:eastAsia="SimSun"/>
          <w:lang w:val="en-US"/>
        </w:rPr>
        <w:t>+xml</w:t>
      </w:r>
      <w:proofErr w:type="spellEnd"/>
      <w:r>
        <w:rPr>
          <w:rFonts w:eastAsia="SimSun"/>
          <w:lang w:val="en-US"/>
        </w:rPr>
        <w:t xml:space="preserve"> MIME body specified in </w:t>
      </w:r>
      <w:r>
        <w:rPr>
          <w:rFonts w:eastAsia="SimSun"/>
        </w:rPr>
        <w:t>IETF RFC 3863 [52]. The extension is used to indicate:</w:t>
      </w:r>
    </w:p>
    <w:p w14:paraId="12454786" w14:textId="77777777" w:rsidR="00B81E0F" w:rsidRPr="00955B27" w:rsidRDefault="00B81E0F" w:rsidP="00B81E0F">
      <w:pPr>
        <w:pStyle w:val="B1"/>
        <w:rPr>
          <w:lang w:val="en-US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>
        <w:rPr>
          <w:rFonts w:eastAsia="SimSun"/>
          <w:lang w:val="en-US"/>
        </w:rPr>
        <w:t>per-user functional alias information</w:t>
      </w:r>
      <w:r>
        <w:rPr>
          <w:rFonts w:eastAsia="SimSun"/>
        </w:rPr>
        <w:t>;</w:t>
      </w:r>
      <w:r>
        <w:rPr>
          <w:rFonts w:eastAsia="SimSun"/>
          <w:lang w:val="en-US"/>
        </w:rPr>
        <w:t xml:space="preserve"> and</w:t>
      </w:r>
    </w:p>
    <w:p w14:paraId="06D5A2BF" w14:textId="77777777" w:rsidR="00B81E0F" w:rsidRDefault="00B81E0F" w:rsidP="00B81E0F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>
        <w:rPr>
          <w:rFonts w:eastAsia="SimSun"/>
          <w:lang w:val="en-US"/>
        </w:rPr>
        <w:t>per-functional alias status information</w:t>
      </w:r>
      <w:r>
        <w:rPr>
          <w:rFonts w:eastAsia="SimSun"/>
        </w:rPr>
        <w:t>.</w:t>
      </w:r>
    </w:p>
    <w:p w14:paraId="4CD11C4E" w14:textId="77777777" w:rsidR="00B81E0F" w:rsidRDefault="00B81E0F" w:rsidP="00B81E0F">
      <w:pPr>
        <w:pStyle w:val="Heading4"/>
        <w:rPr>
          <w:lang w:val="en-US"/>
        </w:rPr>
      </w:pPr>
      <w:bookmarkStart w:id="153" w:name="_Toc20155854"/>
      <w:bookmarkStart w:id="154" w:name="_Toc27501011"/>
      <w:bookmarkStart w:id="155" w:name="_Toc36049137"/>
      <w:r w:rsidRPr="00CD2008">
        <w:rPr>
          <w:lang w:val="en-US"/>
        </w:rPr>
        <w:t>9A</w:t>
      </w:r>
      <w:r>
        <w:t>.3.1.2</w:t>
      </w:r>
      <w:r>
        <w:tab/>
        <w:t>Syntax</w:t>
      </w:r>
      <w:bookmarkEnd w:id="153"/>
      <w:bookmarkEnd w:id="154"/>
      <w:bookmarkEnd w:id="155"/>
    </w:p>
    <w:p w14:paraId="0D37A88B" w14:textId="77777777" w:rsidR="00B81E0F" w:rsidRPr="006C461B" w:rsidRDefault="00B81E0F" w:rsidP="00B81E0F">
      <w:pPr>
        <w:rPr>
          <w:lang w:val="en-US"/>
        </w:rPr>
      </w:pPr>
      <w:r>
        <w:rPr>
          <w:rFonts w:eastAsia="SimSun"/>
          <w:lang w:val="en-US"/>
        </w:rPr>
        <w:t xml:space="preserve">The </w:t>
      </w:r>
      <w:r w:rsidRPr="00061B3D">
        <w:rPr>
          <w:rFonts w:eastAsia="SimSun"/>
          <w:lang w:val="en-US"/>
        </w:rPr>
        <w:t>application/</w:t>
      </w:r>
      <w:proofErr w:type="spellStart"/>
      <w:r>
        <w:rPr>
          <w:rFonts w:eastAsia="SimSun"/>
          <w:lang w:val="en-US"/>
        </w:rPr>
        <w:t>pidf</w:t>
      </w:r>
      <w:r w:rsidRPr="00061B3D">
        <w:rPr>
          <w:rFonts w:eastAsia="SimSun"/>
          <w:lang w:val="en-US"/>
        </w:rPr>
        <w:t>+xml</w:t>
      </w:r>
      <w:proofErr w:type="spellEnd"/>
      <w:r>
        <w:rPr>
          <w:rFonts w:eastAsia="SimSun"/>
          <w:lang w:val="en-US"/>
        </w:rPr>
        <w:t xml:space="preserve"> MIME body indicating per-user functional alias information is constructed according to </w:t>
      </w:r>
      <w:r>
        <w:rPr>
          <w:rFonts w:eastAsia="SimSun"/>
        </w:rPr>
        <w:t>IETF RFC 3863 [52] and:</w:t>
      </w:r>
    </w:p>
    <w:p w14:paraId="2B49858F" w14:textId="77777777" w:rsidR="00B81E0F" w:rsidRDefault="00B81E0F" w:rsidP="00B81E0F">
      <w:pPr>
        <w:pStyle w:val="B1"/>
        <w:rPr>
          <w:rFonts w:eastAsia="SimSun"/>
        </w:rPr>
      </w:pPr>
      <w:r>
        <w:rPr>
          <w:rFonts w:eastAsia="SimSun"/>
          <w:lang w:val="en-US"/>
        </w:rPr>
        <w:t>1)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a </w:t>
      </w:r>
      <w:r>
        <w:rPr>
          <w:rFonts w:eastAsia="SimSun"/>
        </w:rPr>
        <w:t>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root element</w:t>
      </w:r>
      <w:r>
        <w:rPr>
          <w:rFonts w:eastAsia="SimSun"/>
          <w:lang w:val="en-US"/>
        </w:rPr>
        <w:t xml:space="preserve"> according to </w:t>
      </w:r>
      <w:r>
        <w:rPr>
          <w:rFonts w:eastAsia="SimSun"/>
        </w:rPr>
        <w:t>IETF RFC 3863 [52];</w:t>
      </w:r>
    </w:p>
    <w:p w14:paraId="3E95871B" w14:textId="77777777" w:rsidR="00B81E0F" w:rsidRPr="006C461B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2)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an "entity" attribute of the </w:t>
      </w:r>
      <w:r>
        <w:rPr>
          <w:rFonts w:eastAsia="SimSun"/>
        </w:rPr>
        <w:t>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 xml:space="preserve"> set to the MCPTT ID of the MCPTT user</w:t>
      </w:r>
      <w:r>
        <w:rPr>
          <w:rFonts w:eastAsia="SimSun"/>
        </w:rPr>
        <w:t>;</w:t>
      </w:r>
    </w:p>
    <w:p w14:paraId="096CED94" w14:textId="77777777" w:rsidR="00B81E0F" w:rsidRPr="00FF687A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3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one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</w:t>
      </w:r>
      <w:r>
        <w:rPr>
          <w:rFonts w:eastAsia="SimSun"/>
          <w:lang w:val="en-US"/>
        </w:rPr>
        <w:t xml:space="preserve">child </w:t>
      </w:r>
      <w:r>
        <w:rPr>
          <w:rFonts w:eastAsia="SimSun"/>
        </w:rPr>
        <w:t xml:space="preserve">element </w:t>
      </w:r>
      <w:r>
        <w:rPr>
          <w:rFonts w:eastAsia="SimSun"/>
          <w:lang w:val="en-US"/>
        </w:rPr>
        <w:t xml:space="preserve">according to </w:t>
      </w:r>
      <w:r>
        <w:rPr>
          <w:rFonts w:eastAsia="SimSun"/>
        </w:rPr>
        <w:t>IETF RFC 3863 [52]</w:t>
      </w:r>
      <w:r>
        <w:rPr>
          <w:rFonts w:eastAsia="SimSun"/>
          <w:lang w:val="en-US"/>
        </w:rPr>
        <w:t xml:space="preserve"> per </w:t>
      </w:r>
      <w:r>
        <w:rPr>
          <w:rFonts w:eastAsia="SimSun"/>
        </w:rPr>
        <w:t>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element;</w:t>
      </w:r>
    </w:p>
    <w:p w14:paraId="32E30748" w14:textId="77777777" w:rsidR="00B81E0F" w:rsidRDefault="00B81E0F" w:rsidP="00B81E0F">
      <w:pPr>
        <w:pStyle w:val="B1"/>
        <w:rPr>
          <w:rFonts w:eastAsia="SimSun"/>
          <w:lang w:val="en-US"/>
        </w:rPr>
      </w:pPr>
      <w:r w:rsidRPr="00BC3814">
        <w:rPr>
          <w:rFonts w:eastAsia="SimSun"/>
          <w:lang w:val="en-US"/>
        </w:rPr>
        <w:t>4)</w:t>
      </w:r>
      <w:r w:rsidRPr="00BC3814">
        <w:rPr>
          <w:rFonts w:eastAsia="SimSun"/>
          <w:lang w:val="en-US"/>
        </w:rPr>
        <w:tab/>
        <w:t>can contain a &lt;p-id-fa&gt; child element</w:t>
      </w:r>
      <w:r w:rsidRPr="00BC3814">
        <w:rPr>
          <w:rFonts w:eastAsia="SimSun"/>
        </w:rPr>
        <w:t xml:space="preserve"> </w:t>
      </w:r>
      <w:r w:rsidRPr="00BC3814">
        <w:t>defined in the XML schema defined in table</w:t>
      </w:r>
      <w:r w:rsidRPr="00BC3814">
        <w:rPr>
          <w:rFonts w:eastAsia="SimSun"/>
        </w:rPr>
        <w:t> </w:t>
      </w:r>
      <w:r w:rsidRPr="00BC3814">
        <w:t>9</w:t>
      </w:r>
      <w:r w:rsidRPr="00BC3814">
        <w:rPr>
          <w:lang w:val="en-US"/>
        </w:rPr>
        <w:t>A</w:t>
      </w:r>
      <w:r w:rsidRPr="00BC3814">
        <w:t>.3.1</w:t>
      </w:r>
      <w:r w:rsidRPr="00BC3814">
        <w:rPr>
          <w:lang w:val="en-US"/>
        </w:rPr>
        <w:t>.2</w:t>
      </w:r>
      <w:r w:rsidRPr="00BC3814">
        <w:t>-</w:t>
      </w:r>
      <w:r w:rsidRPr="00BC3814">
        <w:rPr>
          <w:lang w:val="en-US"/>
        </w:rPr>
        <w:t xml:space="preserve">1, </w:t>
      </w:r>
      <w:r w:rsidRPr="00BC3814">
        <w:rPr>
          <w:rFonts w:eastAsia="SimSun"/>
        </w:rPr>
        <w:t>of the &lt;</w:t>
      </w:r>
      <w:r w:rsidRPr="00BC3814">
        <w:rPr>
          <w:rFonts w:eastAsia="SimSun"/>
          <w:lang w:val="en-US"/>
        </w:rPr>
        <w:t>presence</w:t>
      </w:r>
      <w:r w:rsidRPr="00BC3814">
        <w:rPr>
          <w:rFonts w:eastAsia="SimSun"/>
        </w:rPr>
        <w:t>&gt;</w:t>
      </w:r>
      <w:r>
        <w:rPr>
          <w:rFonts w:eastAsia="SimSun"/>
        </w:rPr>
        <w:t xml:space="preserve"> element </w:t>
      </w:r>
      <w:r>
        <w:rPr>
          <w:rFonts w:eastAsia="SimSun"/>
          <w:lang w:val="en-US"/>
        </w:rPr>
        <w:t xml:space="preserve">set </w:t>
      </w:r>
      <w:r>
        <w:rPr>
          <w:rFonts w:eastAsia="SimSun"/>
        </w:rPr>
        <w:t xml:space="preserve">to </w:t>
      </w:r>
      <w:r>
        <w:rPr>
          <w:rFonts w:eastAsia="SimSun"/>
          <w:lang w:val="en-US"/>
        </w:rPr>
        <w:t>an identifier of a SIP PUBLISH request;</w:t>
      </w:r>
    </w:p>
    <w:p w14:paraId="4A9B17B1" w14:textId="77777777" w:rsidR="00B81E0F" w:rsidRPr="00316113" w:rsidRDefault="00B81E0F" w:rsidP="00B81E0F">
      <w:pPr>
        <w:pStyle w:val="B1"/>
        <w:rPr>
          <w:rFonts w:eastAsia="SimSun"/>
          <w:lang w:val="en-US"/>
        </w:rPr>
      </w:pPr>
      <w:r w:rsidRPr="00316113">
        <w:rPr>
          <w:rFonts w:eastAsia="SimSun"/>
          <w:lang w:val="en-US"/>
        </w:rPr>
        <w:t>5)</w:t>
      </w:r>
      <w:r w:rsidRPr="00316113">
        <w:rPr>
          <w:rFonts w:eastAsia="SimSun"/>
          <w:lang w:val="en-US"/>
        </w:rPr>
        <w:tab/>
        <w:t xml:space="preserve">contains an </w:t>
      </w:r>
      <w:r w:rsidRPr="00316113">
        <w:rPr>
          <w:rFonts w:eastAsia="SimSun"/>
        </w:rPr>
        <w:t>"id" attribute of the &lt;</w:t>
      </w:r>
      <w:r w:rsidRPr="00316113">
        <w:rPr>
          <w:rFonts w:eastAsia="SimSun"/>
          <w:lang w:val="en-US"/>
        </w:rPr>
        <w:t>tuple</w:t>
      </w:r>
      <w:r w:rsidRPr="00316113">
        <w:rPr>
          <w:rFonts w:eastAsia="SimSun"/>
        </w:rPr>
        <w:t xml:space="preserve">&gt; element </w:t>
      </w:r>
      <w:r w:rsidRPr="00316113">
        <w:rPr>
          <w:rFonts w:eastAsia="SimSun"/>
          <w:lang w:val="en-US"/>
        </w:rPr>
        <w:t xml:space="preserve">set </w:t>
      </w:r>
      <w:r w:rsidRPr="00316113">
        <w:rPr>
          <w:rFonts w:eastAsia="SimSun"/>
        </w:rPr>
        <w:t xml:space="preserve">to the MCPTT </w:t>
      </w:r>
      <w:r>
        <w:rPr>
          <w:rFonts w:eastAsia="SimSun"/>
          <w:lang w:val="en-US"/>
        </w:rPr>
        <w:t>client</w:t>
      </w:r>
      <w:r w:rsidRPr="00316113">
        <w:rPr>
          <w:rFonts w:eastAsia="SimSun"/>
        </w:rPr>
        <w:t xml:space="preserve"> ID</w:t>
      </w:r>
      <w:r w:rsidRPr="00316113">
        <w:rPr>
          <w:rFonts w:eastAsia="SimSun"/>
          <w:lang w:val="en-US"/>
        </w:rPr>
        <w:t>;</w:t>
      </w:r>
    </w:p>
    <w:p w14:paraId="3AE8C688" w14:textId="77777777" w:rsidR="00B81E0F" w:rsidRPr="00316113" w:rsidRDefault="00B81E0F" w:rsidP="00B81E0F">
      <w:pPr>
        <w:pStyle w:val="B1"/>
        <w:rPr>
          <w:rFonts w:eastAsia="SimSun"/>
          <w:lang w:val="en-US"/>
        </w:rPr>
      </w:pPr>
      <w:r w:rsidRPr="00316113">
        <w:rPr>
          <w:rFonts w:eastAsia="SimSun"/>
          <w:lang w:val="en-US"/>
        </w:rPr>
        <w:t>6)</w:t>
      </w:r>
      <w:r w:rsidRPr="00316113">
        <w:rPr>
          <w:rFonts w:eastAsia="SimSun"/>
          <w:lang w:val="en-US"/>
        </w:rPr>
        <w:tab/>
        <w:t>contains one &lt;status&gt; child element</w:t>
      </w:r>
      <w:r w:rsidRPr="00316113">
        <w:rPr>
          <w:rFonts w:eastAsia="SimSun"/>
        </w:rPr>
        <w:t xml:space="preserve"> of </w:t>
      </w:r>
      <w:r w:rsidRPr="00316113">
        <w:rPr>
          <w:rFonts w:eastAsia="SimSun"/>
          <w:lang w:val="en-US"/>
        </w:rPr>
        <w:t>each</w:t>
      </w:r>
      <w:r w:rsidRPr="00316113">
        <w:rPr>
          <w:rFonts w:eastAsia="SimSun"/>
        </w:rPr>
        <w:t xml:space="preserve"> &lt;</w:t>
      </w:r>
      <w:r w:rsidRPr="00316113">
        <w:rPr>
          <w:rFonts w:eastAsia="SimSun"/>
          <w:lang w:val="en-US"/>
        </w:rPr>
        <w:t>tuple</w:t>
      </w:r>
      <w:r w:rsidRPr="00316113">
        <w:rPr>
          <w:rFonts w:eastAsia="SimSun"/>
        </w:rPr>
        <w:t>&gt; element</w:t>
      </w:r>
      <w:r w:rsidRPr="00316113">
        <w:rPr>
          <w:rFonts w:eastAsia="SimSun"/>
          <w:lang w:val="en-US"/>
        </w:rPr>
        <w:t>;</w:t>
      </w:r>
    </w:p>
    <w:p w14:paraId="0F151219" w14:textId="77777777" w:rsidR="00B81E0F" w:rsidRPr="00316113" w:rsidRDefault="00B81E0F" w:rsidP="00B81E0F">
      <w:pPr>
        <w:pStyle w:val="B1"/>
        <w:rPr>
          <w:rFonts w:eastAsia="SimSun"/>
          <w:lang w:val="en-US"/>
        </w:rPr>
      </w:pPr>
      <w:r w:rsidRPr="00316113">
        <w:rPr>
          <w:rFonts w:eastAsia="SimSun"/>
          <w:lang w:val="en-US"/>
        </w:rPr>
        <w:t>7</w:t>
      </w:r>
      <w:r w:rsidRPr="00316113">
        <w:rPr>
          <w:rFonts w:eastAsia="SimSun"/>
        </w:rPr>
        <w:t>)</w:t>
      </w:r>
      <w:r w:rsidRPr="00316113">
        <w:rPr>
          <w:rFonts w:eastAsia="SimSun"/>
        </w:rPr>
        <w:tab/>
      </w:r>
      <w:r w:rsidRPr="00316113">
        <w:rPr>
          <w:rFonts w:eastAsia="SimSun"/>
          <w:lang w:val="en-US"/>
        </w:rPr>
        <w:t xml:space="preserve">contains </w:t>
      </w:r>
      <w:r w:rsidRPr="00316113">
        <w:rPr>
          <w:rFonts w:eastAsia="SimSun"/>
        </w:rPr>
        <w:t xml:space="preserve">one </w:t>
      </w:r>
      <w:r w:rsidRPr="00316113">
        <w:rPr>
          <w:lang w:val="en-US"/>
        </w:rPr>
        <w:t>&lt;</w:t>
      </w:r>
      <w:proofErr w:type="spellStart"/>
      <w:r w:rsidRPr="00316113">
        <w:rPr>
          <w:rFonts w:eastAsia="SimSun"/>
          <w:lang w:val="en-US"/>
        </w:rPr>
        <w:t>functiona</w:t>
      </w:r>
      <w:r>
        <w:rPr>
          <w:rFonts w:eastAsia="SimSun"/>
          <w:lang w:val="en-US"/>
        </w:rPr>
        <w:t>l</w:t>
      </w:r>
      <w:r w:rsidRPr="00316113">
        <w:rPr>
          <w:rFonts w:eastAsia="SimSun"/>
          <w:lang w:val="en-US"/>
        </w:rPr>
        <w:t>Alias</w:t>
      </w:r>
      <w:proofErr w:type="spellEnd"/>
      <w:r w:rsidRPr="00316113">
        <w:rPr>
          <w:rFonts w:eastAsia="SimSun"/>
        </w:rPr>
        <w:t xml:space="preserve">&gt; </w:t>
      </w:r>
      <w:r w:rsidRPr="00316113">
        <w:rPr>
          <w:rFonts w:eastAsia="SimSun"/>
          <w:lang w:val="en-US"/>
        </w:rPr>
        <w:t xml:space="preserve">child </w:t>
      </w:r>
      <w:r w:rsidRPr="00316113">
        <w:rPr>
          <w:rFonts w:eastAsia="SimSun"/>
        </w:rPr>
        <w:t xml:space="preserve">element </w:t>
      </w:r>
      <w:r w:rsidRPr="00316113">
        <w:t>defined in the XML schema defined in table</w:t>
      </w:r>
      <w:r w:rsidRPr="00316113">
        <w:rPr>
          <w:rFonts w:eastAsia="SimSun"/>
        </w:rPr>
        <w:t> </w:t>
      </w:r>
      <w:r>
        <w:rPr>
          <w:lang w:val="en-US"/>
        </w:rPr>
        <w:t>9</w:t>
      </w:r>
      <w:r w:rsidRPr="00316113">
        <w:rPr>
          <w:lang w:val="en-US"/>
        </w:rPr>
        <w:t>A</w:t>
      </w:r>
      <w:r w:rsidRPr="00316113">
        <w:t>.3.1</w:t>
      </w:r>
      <w:r w:rsidRPr="00316113">
        <w:rPr>
          <w:lang w:val="en-US"/>
        </w:rPr>
        <w:t>.2</w:t>
      </w:r>
      <w:r w:rsidRPr="00316113">
        <w:t>-</w:t>
      </w:r>
      <w:r w:rsidRPr="00316113">
        <w:rPr>
          <w:lang w:val="en-US"/>
        </w:rPr>
        <w:t xml:space="preserve">1, of </w:t>
      </w:r>
      <w:r w:rsidRPr="00316113">
        <w:rPr>
          <w:rFonts w:eastAsia="SimSun"/>
        </w:rPr>
        <w:t xml:space="preserve">the </w:t>
      </w:r>
      <w:r w:rsidRPr="00316113">
        <w:t>&lt;status&gt; element</w:t>
      </w:r>
      <w:r w:rsidRPr="00316113">
        <w:rPr>
          <w:lang w:val="en-US"/>
        </w:rPr>
        <w:t xml:space="preserve">, </w:t>
      </w:r>
      <w:r w:rsidRPr="00316113">
        <w:rPr>
          <w:rFonts w:eastAsia="SimSun"/>
        </w:rPr>
        <w:t xml:space="preserve">for each </w:t>
      </w:r>
      <w:r w:rsidRPr="00316113">
        <w:rPr>
          <w:rFonts w:eastAsia="SimSun"/>
          <w:lang w:val="en-US"/>
        </w:rPr>
        <w:t>functional alias</w:t>
      </w:r>
      <w:r w:rsidRPr="00316113">
        <w:rPr>
          <w:rFonts w:eastAsia="SimSun"/>
        </w:rPr>
        <w:t xml:space="preserve"> in which </w:t>
      </w:r>
      <w:r w:rsidRPr="00316113">
        <w:t xml:space="preserve">the MCPTT user </w:t>
      </w:r>
      <w:r w:rsidRPr="00316113">
        <w:rPr>
          <w:lang w:val="en-US"/>
        </w:rPr>
        <w:t>is interested</w:t>
      </w:r>
      <w:r w:rsidRPr="00316113">
        <w:rPr>
          <w:rFonts w:eastAsia="SimSun"/>
        </w:rPr>
        <w:t>;</w:t>
      </w:r>
    </w:p>
    <w:p w14:paraId="3663EF85" w14:textId="77777777" w:rsidR="00B81E0F" w:rsidRPr="00316113" w:rsidRDefault="00B81E0F" w:rsidP="00B81E0F">
      <w:pPr>
        <w:pStyle w:val="B1"/>
        <w:rPr>
          <w:rFonts w:eastAsia="SimSun"/>
          <w:lang w:val="en-US"/>
        </w:rPr>
      </w:pPr>
      <w:r w:rsidRPr="00316113">
        <w:rPr>
          <w:rFonts w:eastAsia="SimSun"/>
          <w:lang w:val="en-US"/>
        </w:rPr>
        <w:t>8</w:t>
      </w:r>
      <w:r w:rsidRPr="00316113">
        <w:rPr>
          <w:rFonts w:eastAsia="SimSun"/>
        </w:rPr>
        <w:t>)</w:t>
      </w:r>
      <w:r w:rsidRPr="00316113">
        <w:rPr>
          <w:rFonts w:eastAsia="SimSun"/>
        </w:rPr>
        <w:tab/>
      </w:r>
      <w:r w:rsidRPr="00316113">
        <w:rPr>
          <w:rFonts w:eastAsia="SimSun"/>
          <w:lang w:val="en-US"/>
        </w:rPr>
        <w:t xml:space="preserve">contains </w:t>
      </w:r>
      <w:r w:rsidRPr="00316113">
        <w:rPr>
          <w:lang w:val="en-US"/>
        </w:rPr>
        <w:t xml:space="preserve">a </w:t>
      </w:r>
      <w:r w:rsidRPr="00316113">
        <w:t>"</w:t>
      </w:r>
      <w:proofErr w:type="spellStart"/>
      <w:r w:rsidRPr="00316113">
        <w:rPr>
          <w:lang w:val="en-US"/>
        </w:rPr>
        <w:t>functionalAliasID</w:t>
      </w:r>
      <w:proofErr w:type="spellEnd"/>
      <w:r w:rsidRPr="00316113">
        <w:t xml:space="preserve">" attribute </w:t>
      </w:r>
      <w:r w:rsidRPr="00316113">
        <w:rPr>
          <w:lang w:val="en-US"/>
        </w:rPr>
        <w:t xml:space="preserve">of </w:t>
      </w:r>
      <w:r w:rsidRPr="00316113">
        <w:rPr>
          <w:rFonts w:eastAsia="SimSun"/>
        </w:rPr>
        <w:t xml:space="preserve">each </w:t>
      </w:r>
      <w:r w:rsidRPr="00316113">
        <w:rPr>
          <w:lang w:val="en-US"/>
        </w:rPr>
        <w:t>&lt;</w:t>
      </w:r>
      <w:proofErr w:type="spellStart"/>
      <w:r w:rsidRPr="00316113">
        <w:rPr>
          <w:rFonts w:eastAsia="SimSun"/>
          <w:lang w:val="en-US"/>
        </w:rPr>
        <w:t>fucntionalA</w:t>
      </w:r>
      <w:r>
        <w:rPr>
          <w:rFonts w:eastAsia="SimSun"/>
          <w:lang w:val="en-US"/>
        </w:rPr>
        <w:t>l</w:t>
      </w:r>
      <w:r w:rsidRPr="00316113">
        <w:rPr>
          <w:rFonts w:eastAsia="SimSun"/>
          <w:lang w:val="en-US"/>
        </w:rPr>
        <w:t>ias</w:t>
      </w:r>
      <w:proofErr w:type="spellEnd"/>
      <w:r w:rsidRPr="00316113">
        <w:rPr>
          <w:rFonts w:eastAsia="SimSun"/>
        </w:rPr>
        <w:t>&gt;</w:t>
      </w:r>
      <w:r w:rsidRPr="00316113">
        <w:t xml:space="preserve"> element </w:t>
      </w:r>
      <w:r w:rsidRPr="00316113">
        <w:rPr>
          <w:lang w:val="en-US"/>
        </w:rPr>
        <w:t xml:space="preserve">set </w:t>
      </w:r>
      <w:r w:rsidRPr="00316113">
        <w:t xml:space="preserve">to the </w:t>
      </w:r>
      <w:r w:rsidRPr="00316113">
        <w:rPr>
          <w:lang w:val="en-US"/>
        </w:rPr>
        <w:t>functional alias</w:t>
      </w:r>
      <w:r w:rsidRPr="00316113">
        <w:t xml:space="preserve"> ID of the </w:t>
      </w:r>
      <w:r w:rsidRPr="00316113">
        <w:rPr>
          <w:rFonts w:eastAsia="SimSun"/>
          <w:lang w:val="en-US"/>
        </w:rPr>
        <w:t>functional alias</w:t>
      </w:r>
      <w:r w:rsidRPr="00316113">
        <w:rPr>
          <w:rFonts w:eastAsia="SimSun"/>
        </w:rPr>
        <w:t xml:space="preserve"> in which </w:t>
      </w:r>
      <w:r w:rsidRPr="00316113">
        <w:t xml:space="preserve">the MCPTT user </w:t>
      </w:r>
      <w:r w:rsidRPr="00316113">
        <w:rPr>
          <w:lang w:val="en-US"/>
        </w:rPr>
        <w:t xml:space="preserve">is </w:t>
      </w:r>
      <w:proofErr w:type="gramStart"/>
      <w:r w:rsidRPr="00316113">
        <w:rPr>
          <w:lang w:val="en-US"/>
        </w:rPr>
        <w:t>interested;</w:t>
      </w:r>
      <w:r w:rsidRPr="00316113">
        <w:rPr>
          <w:rFonts w:eastAsia="SimSun"/>
          <w:lang w:val="en-US"/>
        </w:rPr>
        <w:t>;</w:t>
      </w:r>
      <w:proofErr w:type="gramEnd"/>
    </w:p>
    <w:p w14:paraId="32E8A220" w14:textId="77777777" w:rsidR="00B81E0F" w:rsidRPr="00316113" w:rsidRDefault="00B81E0F" w:rsidP="00B81E0F">
      <w:pPr>
        <w:pStyle w:val="B1"/>
        <w:rPr>
          <w:rFonts w:eastAsia="SimSun"/>
          <w:lang w:val="en-US"/>
        </w:rPr>
      </w:pPr>
      <w:r w:rsidRPr="00316113">
        <w:rPr>
          <w:rFonts w:eastAsia="SimSun"/>
          <w:lang w:val="en-US"/>
        </w:rPr>
        <w:lastRenderedPageBreak/>
        <w:t>9</w:t>
      </w:r>
      <w:r w:rsidRPr="00316113">
        <w:rPr>
          <w:rFonts w:eastAsia="SimSun"/>
        </w:rPr>
        <w:t>)</w:t>
      </w:r>
      <w:r w:rsidRPr="00316113">
        <w:rPr>
          <w:rFonts w:eastAsia="SimSun"/>
        </w:rPr>
        <w:tab/>
      </w:r>
      <w:r w:rsidRPr="00316113">
        <w:rPr>
          <w:rFonts w:eastAsia="SimSun"/>
          <w:lang w:val="en-US"/>
        </w:rPr>
        <w:t xml:space="preserve">can contain </w:t>
      </w:r>
      <w:r w:rsidRPr="00316113">
        <w:rPr>
          <w:lang w:val="en-US"/>
        </w:rPr>
        <w:t xml:space="preserve">a </w:t>
      </w:r>
      <w:r w:rsidRPr="00316113">
        <w:t>"</w:t>
      </w:r>
      <w:r w:rsidRPr="00316113">
        <w:rPr>
          <w:lang w:val="en-US"/>
        </w:rPr>
        <w:t>status</w:t>
      </w:r>
      <w:r w:rsidRPr="00316113">
        <w:t xml:space="preserve">" attribute </w:t>
      </w:r>
      <w:r w:rsidRPr="00316113">
        <w:rPr>
          <w:lang w:val="en-US"/>
        </w:rPr>
        <w:t xml:space="preserve">of </w:t>
      </w:r>
      <w:r w:rsidRPr="00316113">
        <w:rPr>
          <w:rFonts w:eastAsia="SimSun"/>
        </w:rPr>
        <w:t xml:space="preserve">each </w:t>
      </w:r>
      <w:r w:rsidRPr="00316113">
        <w:rPr>
          <w:lang w:val="en-US"/>
        </w:rPr>
        <w:t>&lt;</w:t>
      </w:r>
      <w:proofErr w:type="spellStart"/>
      <w:r w:rsidRPr="00316113">
        <w:rPr>
          <w:rFonts w:eastAsia="SimSun"/>
          <w:lang w:val="en-US"/>
        </w:rPr>
        <w:t>functionalAliasID</w:t>
      </w:r>
      <w:proofErr w:type="spellEnd"/>
      <w:r w:rsidRPr="00316113">
        <w:rPr>
          <w:rFonts w:eastAsia="SimSun"/>
        </w:rPr>
        <w:t>&gt;</w:t>
      </w:r>
      <w:r w:rsidRPr="00316113">
        <w:t xml:space="preserve"> element </w:t>
      </w:r>
      <w:r w:rsidRPr="00316113">
        <w:rPr>
          <w:lang w:val="en-US"/>
        </w:rPr>
        <w:t>indicating the activation status of functional alias for the MCPTT user</w:t>
      </w:r>
      <w:r w:rsidRPr="00316113">
        <w:rPr>
          <w:rFonts w:eastAsia="SimSun"/>
          <w:lang w:val="en-US"/>
        </w:rPr>
        <w:t>; and</w:t>
      </w:r>
    </w:p>
    <w:p w14:paraId="21A0732E" w14:textId="77777777" w:rsidR="00B81E0F" w:rsidRPr="00316113" w:rsidRDefault="00B81E0F" w:rsidP="00B81E0F">
      <w:pPr>
        <w:pStyle w:val="B1"/>
        <w:rPr>
          <w:rFonts w:eastAsia="SimSun"/>
          <w:lang w:val="en-US"/>
        </w:rPr>
      </w:pPr>
      <w:r w:rsidRPr="00316113">
        <w:rPr>
          <w:rFonts w:eastAsia="SimSun"/>
          <w:lang w:val="en-US"/>
        </w:rPr>
        <w:t>10</w:t>
      </w:r>
      <w:r w:rsidRPr="00316113">
        <w:rPr>
          <w:rFonts w:eastAsia="SimSun"/>
        </w:rPr>
        <w:t>)</w:t>
      </w:r>
      <w:r w:rsidRPr="00316113">
        <w:rPr>
          <w:rFonts w:eastAsia="SimSun"/>
        </w:rPr>
        <w:tab/>
      </w:r>
      <w:r w:rsidRPr="00316113">
        <w:rPr>
          <w:rFonts w:eastAsia="SimSun"/>
          <w:lang w:val="en-US"/>
        </w:rPr>
        <w:t xml:space="preserve">can contain </w:t>
      </w:r>
      <w:r w:rsidRPr="00316113">
        <w:rPr>
          <w:lang w:val="en-US"/>
        </w:rPr>
        <w:t xml:space="preserve">an </w:t>
      </w:r>
      <w:r w:rsidRPr="00316113">
        <w:t>"</w:t>
      </w:r>
      <w:r w:rsidRPr="00316113">
        <w:rPr>
          <w:lang w:val="en-US"/>
        </w:rPr>
        <w:t>expires</w:t>
      </w:r>
      <w:r w:rsidRPr="00316113">
        <w:t xml:space="preserve">" attribute </w:t>
      </w:r>
      <w:r w:rsidRPr="00316113">
        <w:rPr>
          <w:lang w:val="en-US"/>
        </w:rPr>
        <w:t xml:space="preserve">of </w:t>
      </w:r>
      <w:r w:rsidRPr="00316113">
        <w:rPr>
          <w:rFonts w:eastAsia="SimSun"/>
        </w:rPr>
        <w:t xml:space="preserve">each </w:t>
      </w:r>
      <w:r w:rsidRPr="00316113">
        <w:rPr>
          <w:lang w:val="en-US"/>
        </w:rPr>
        <w:t>&lt;</w:t>
      </w:r>
      <w:proofErr w:type="spellStart"/>
      <w:r w:rsidRPr="00316113">
        <w:rPr>
          <w:rFonts w:eastAsia="SimSun"/>
          <w:lang w:val="en-US"/>
        </w:rPr>
        <w:t>functionalAlias</w:t>
      </w:r>
      <w:proofErr w:type="spellEnd"/>
      <w:r w:rsidRPr="00316113">
        <w:rPr>
          <w:rFonts w:eastAsia="SimSun"/>
        </w:rPr>
        <w:t>&gt;</w:t>
      </w:r>
      <w:r w:rsidRPr="00316113">
        <w:t xml:space="preserve"> element </w:t>
      </w:r>
      <w:r w:rsidRPr="00316113">
        <w:rPr>
          <w:lang w:val="en-US"/>
        </w:rPr>
        <w:t>indicating expiration of activation of the functional alias for the MCPTT user</w:t>
      </w:r>
      <w:r w:rsidRPr="00316113">
        <w:rPr>
          <w:rFonts w:eastAsia="SimSun"/>
          <w:lang w:val="en-US"/>
        </w:rPr>
        <w:t>.</w:t>
      </w:r>
    </w:p>
    <w:p w14:paraId="236F5F1D" w14:textId="77777777" w:rsidR="00B81E0F" w:rsidRPr="007128BE" w:rsidRDefault="00B81E0F" w:rsidP="00B81E0F">
      <w:pPr>
        <w:rPr>
          <w:lang w:val="en-US"/>
        </w:rPr>
      </w:pPr>
      <w:r w:rsidRPr="00316113">
        <w:rPr>
          <w:rFonts w:eastAsia="SimSun"/>
          <w:lang w:val="en-US"/>
        </w:rPr>
        <w:t>The application/</w:t>
      </w:r>
      <w:proofErr w:type="spellStart"/>
      <w:r w:rsidRPr="00316113">
        <w:rPr>
          <w:rFonts w:eastAsia="SimSun"/>
          <w:lang w:val="en-US"/>
        </w:rPr>
        <w:t>pidf+</w:t>
      </w:r>
      <w:r w:rsidRPr="00061B3D">
        <w:rPr>
          <w:rFonts w:eastAsia="SimSun"/>
          <w:lang w:val="en-US"/>
        </w:rPr>
        <w:t>xml</w:t>
      </w:r>
      <w:proofErr w:type="spellEnd"/>
      <w:r>
        <w:rPr>
          <w:rFonts w:eastAsia="SimSun"/>
          <w:lang w:val="en-US"/>
        </w:rPr>
        <w:t xml:space="preserve"> MIME body indicating per-functional alias status information is constructed according to </w:t>
      </w:r>
      <w:r>
        <w:rPr>
          <w:rFonts w:eastAsia="SimSun"/>
        </w:rPr>
        <w:t>IETF RFC 3856 [51] and:</w:t>
      </w:r>
    </w:p>
    <w:p w14:paraId="02A0A63E" w14:textId="77777777" w:rsidR="00B81E0F" w:rsidRDefault="00B81E0F" w:rsidP="00B81E0F">
      <w:pPr>
        <w:pStyle w:val="B1"/>
        <w:rPr>
          <w:rFonts w:eastAsia="SimSun"/>
        </w:rPr>
      </w:pPr>
      <w:r>
        <w:rPr>
          <w:rFonts w:eastAsia="SimSun"/>
          <w:lang w:val="en-US"/>
        </w:rPr>
        <w:t>1)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root element</w:t>
      </w:r>
      <w:r>
        <w:rPr>
          <w:rFonts w:eastAsia="SimSun"/>
          <w:lang w:val="en-US"/>
        </w:rPr>
        <w:t xml:space="preserve"> according to </w:t>
      </w:r>
      <w:r>
        <w:rPr>
          <w:rFonts w:eastAsia="SimSun"/>
        </w:rPr>
        <w:t>IETF RFC 3863 [52];</w:t>
      </w:r>
    </w:p>
    <w:p w14:paraId="68164FAB" w14:textId="77777777" w:rsidR="00B81E0F" w:rsidRPr="008F2F0D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2)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an "entity" attribute of the </w:t>
      </w:r>
      <w:r>
        <w:rPr>
          <w:rFonts w:eastAsia="SimSun"/>
        </w:rPr>
        <w:t>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 xml:space="preserve"> set to the functional alias ID of the functional alias</w:t>
      </w:r>
      <w:r>
        <w:rPr>
          <w:rFonts w:eastAsia="SimSun"/>
        </w:rPr>
        <w:t>;</w:t>
      </w:r>
    </w:p>
    <w:p w14:paraId="3AFB4756" w14:textId="77777777" w:rsidR="00B81E0F" w:rsidRDefault="00B81E0F" w:rsidP="00B81E0F">
      <w:pPr>
        <w:pStyle w:val="B1"/>
        <w:rPr>
          <w:rFonts w:eastAsia="SimSun"/>
        </w:rPr>
      </w:pPr>
      <w:r>
        <w:rPr>
          <w:rFonts w:eastAsia="SimSun"/>
          <w:lang w:val="en-US"/>
        </w:rPr>
        <w:t>3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one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</w:t>
      </w:r>
      <w:r>
        <w:rPr>
          <w:rFonts w:eastAsia="SimSun"/>
          <w:lang w:val="en-US"/>
        </w:rPr>
        <w:t xml:space="preserve">child </w:t>
      </w:r>
      <w:r>
        <w:rPr>
          <w:rFonts w:eastAsia="SimSun"/>
        </w:rPr>
        <w:t xml:space="preserve">element </w:t>
      </w:r>
      <w:r>
        <w:rPr>
          <w:rFonts w:eastAsia="SimSun"/>
          <w:lang w:val="en-US"/>
        </w:rPr>
        <w:t xml:space="preserve">according to </w:t>
      </w:r>
      <w:r>
        <w:rPr>
          <w:rFonts w:eastAsia="SimSun"/>
        </w:rPr>
        <w:t>IETF RFC 3863 [52]</w:t>
      </w:r>
      <w:r>
        <w:rPr>
          <w:rFonts w:eastAsia="SimSun"/>
          <w:lang w:val="en-US"/>
        </w:rPr>
        <w:t xml:space="preserve"> of </w:t>
      </w:r>
      <w:r>
        <w:rPr>
          <w:rFonts w:eastAsia="SimSun"/>
        </w:rPr>
        <w:t>the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>&gt; element;</w:t>
      </w:r>
    </w:p>
    <w:p w14:paraId="54EC9485" w14:textId="77777777" w:rsidR="00B81E0F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4)</w:t>
      </w:r>
      <w:r>
        <w:rPr>
          <w:rFonts w:eastAsia="SimSun"/>
          <w:lang w:val="en-US"/>
        </w:rPr>
        <w:tab/>
        <w:t>can contain a &lt;p-id-fa&gt; child element</w:t>
      </w:r>
      <w:r>
        <w:rPr>
          <w:rFonts w:eastAsia="SimSun"/>
        </w:rPr>
        <w:t xml:space="preserve"> </w:t>
      </w:r>
      <w:r>
        <w:t xml:space="preserve">defined in </w:t>
      </w:r>
      <w:r w:rsidRPr="00BC3814">
        <w:t>the XML schema defined in table</w:t>
      </w:r>
      <w:r w:rsidRPr="00BC3814">
        <w:rPr>
          <w:rFonts w:eastAsia="SimSun"/>
        </w:rPr>
        <w:t> </w:t>
      </w:r>
      <w:r w:rsidRPr="00BC3814">
        <w:t>9</w:t>
      </w:r>
      <w:r w:rsidRPr="00BC3814">
        <w:rPr>
          <w:lang w:val="en-US"/>
        </w:rPr>
        <w:t>A</w:t>
      </w:r>
      <w:r w:rsidRPr="00BC3814">
        <w:t>.3.1</w:t>
      </w:r>
      <w:r w:rsidRPr="00BC3814">
        <w:rPr>
          <w:lang w:val="en-US"/>
        </w:rPr>
        <w:t>.2</w:t>
      </w:r>
      <w:r w:rsidRPr="00BC3814">
        <w:t>-</w:t>
      </w:r>
      <w:r w:rsidRPr="00BC3814">
        <w:rPr>
          <w:lang w:val="en-US"/>
        </w:rPr>
        <w:t xml:space="preserve">1, </w:t>
      </w:r>
      <w:r w:rsidRPr="00BC3814">
        <w:rPr>
          <w:rFonts w:eastAsia="SimSun"/>
        </w:rPr>
        <w:t>of the</w:t>
      </w:r>
      <w:r>
        <w:rPr>
          <w:rFonts w:eastAsia="SimSun"/>
        </w:rPr>
        <w:t xml:space="preserve"> &lt;</w:t>
      </w:r>
      <w:r>
        <w:rPr>
          <w:rFonts w:eastAsia="SimSun"/>
          <w:lang w:val="en-US"/>
        </w:rPr>
        <w:t>presence</w:t>
      </w:r>
      <w:r>
        <w:rPr>
          <w:rFonts w:eastAsia="SimSun"/>
        </w:rPr>
        <w:t xml:space="preserve">&gt; element </w:t>
      </w:r>
      <w:r>
        <w:rPr>
          <w:rFonts w:eastAsia="SimSun"/>
          <w:lang w:val="en-US"/>
        </w:rPr>
        <w:t xml:space="preserve">set </w:t>
      </w:r>
      <w:r>
        <w:rPr>
          <w:rFonts w:eastAsia="SimSun"/>
        </w:rPr>
        <w:t xml:space="preserve">to </w:t>
      </w:r>
      <w:r>
        <w:rPr>
          <w:rFonts w:eastAsia="SimSun"/>
          <w:lang w:val="en-US"/>
        </w:rPr>
        <w:t>an identifier of a SIP PUBLISH request;</w:t>
      </w:r>
    </w:p>
    <w:p w14:paraId="130A89D6" w14:textId="4A8231BF" w:rsidR="00B81E0F" w:rsidRPr="007128BE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5)</w:t>
      </w:r>
      <w:r>
        <w:rPr>
          <w:rFonts w:eastAsia="SimSun"/>
          <w:lang w:val="en-US"/>
        </w:rPr>
        <w:tab/>
        <w:t xml:space="preserve">contains an </w:t>
      </w:r>
      <w:r>
        <w:rPr>
          <w:rFonts w:eastAsia="SimSun"/>
        </w:rPr>
        <w:t>"id" attribute of the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 xml:space="preserve">&gt; element </w:t>
      </w:r>
      <w:r>
        <w:rPr>
          <w:rFonts w:eastAsia="SimSun"/>
          <w:lang w:val="en-US"/>
        </w:rPr>
        <w:t xml:space="preserve">set </w:t>
      </w:r>
      <w:r>
        <w:rPr>
          <w:rFonts w:eastAsia="SimSun"/>
        </w:rPr>
        <w:t xml:space="preserve">to </w:t>
      </w:r>
      <w:r w:rsidRPr="00173543">
        <w:rPr>
          <w:rFonts w:eastAsia="SimSun"/>
          <w:lang w:val="en-US"/>
        </w:rPr>
        <w:t xml:space="preserve">the </w:t>
      </w:r>
      <w:del w:id="156" w:author="Lazaros Rev 124" w:date="2020-06-08T08:20:00Z">
        <w:r w:rsidDel="00920DCB">
          <w:rPr>
            <w:rFonts w:eastAsia="SimSun"/>
            <w:lang w:val="en-US"/>
          </w:rPr>
          <w:delText>MCPTT</w:delText>
        </w:r>
        <w:r w:rsidRPr="00173543" w:rsidDel="00920DCB">
          <w:rPr>
            <w:rFonts w:eastAsia="SimSun"/>
            <w:lang w:val="en-US"/>
          </w:rPr>
          <w:delText xml:space="preserve"> </w:delText>
        </w:r>
      </w:del>
      <w:ins w:id="157" w:author="Lazaros Rev 124" w:date="2020-06-08T08:20:00Z">
        <w:r w:rsidR="00920DCB">
          <w:rPr>
            <w:rFonts w:eastAsia="SimSun"/>
            <w:lang w:val="en-US"/>
          </w:rPr>
          <w:t>f</w:t>
        </w:r>
      </w:ins>
      <w:ins w:id="158" w:author="Lazaros Rev 124" w:date="2020-06-08T08:21:00Z">
        <w:r w:rsidR="00920DCB">
          <w:rPr>
            <w:rFonts w:eastAsia="SimSun"/>
            <w:lang w:val="en-US"/>
          </w:rPr>
          <w:t>unctional alias</w:t>
        </w:r>
      </w:ins>
      <w:ins w:id="159" w:author="Lazaros Rev 124" w:date="2020-06-08T08:20:00Z">
        <w:r w:rsidR="00920DCB" w:rsidRPr="00173543">
          <w:rPr>
            <w:rFonts w:eastAsia="SimSun"/>
            <w:lang w:val="en-US"/>
          </w:rPr>
          <w:t xml:space="preserve"> </w:t>
        </w:r>
      </w:ins>
      <w:r w:rsidRPr="00173543">
        <w:rPr>
          <w:rFonts w:eastAsia="SimSun"/>
          <w:lang w:val="en-US"/>
        </w:rPr>
        <w:t xml:space="preserve">ID; </w:t>
      </w:r>
    </w:p>
    <w:p w14:paraId="16569037" w14:textId="77777777" w:rsidR="00B81E0F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6)</w:t>
      </w:r>
      <w:r>
        <w:rPr>
          <w:rFonts w:eastAsia="SimSun"/>
          <w:lang w:val="en-US"/>
        </w:rPr>
        <w:tab/>
        <w:t>contains one &lt;status&gt; child element</w:t>
      </w:r>
      <w:r>
        <w:rPr>
          <w:rFonts w:eastAsia="SimSun"/>
        </w:rPr>
        <w:t xml:space="preserve"> of </w:t>
      </w:r>
      <w:r>
        <w:rPr>
          <w:rFonts w:eastAsia="SimSun"/>
          <w:lang w:val="en-US"/>
        </w:rPr>
        <w:t>each</w:t>
      </w:r>
      <w:r>
        <w:rPr>
          <w:rFonts w:eastAsia="SimSun"/>
        </w:rPr>
        <w:t xml:space="preserve"> &lt;</w:t>
      </w:r>
      <w:r>
        <w:rPr>
          <w:rFonts w:eastAsia="SimSun"/>
          <w:lang w:val="en-US"/>
        </w:rPr>
        <w:t>tuple</w:t>
      </w:r>
      <w:r>
        <w:rPr>
          <w:rFonts w:eastAsia="SimSun"/>
        </w:rPr>
        <w:t>&gt; element</w:t>
      </w:r>
      <w:r>
        <w:rPr>
          <w:rFonts w:eastAsia="SimSun"/>
          <w:lang w:val="en-US"/>
        </w:rPr>
        <w:t>;</w:t>
      </w:r>
    </w:p>
    <w:p w14:paraId="11E74DAC" w14:textId="77777777" w:rsidR="00B81E0F" w:rsidRPr="00436CF9" w:rsidRDefault="00B81E0F" w:rsidP="00B81E0F">
      <w:pPr>
        <w:pStyle w:val="B1"/>
      </w:pPr>
      <w:r>
        <w:rPr>
          <w:rFonts w:eastAsia="SimSun"/>
          <w:lang w:val="en-US"/>
        </w:rPr>
        <w:t>7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one </w:t>
      </w:r>
      <w:r>
        <w:t>&lt;</w:t>
      </w:r>
      <w:proofErr w:type="spellStart"/>
      <w:r w:rsidRPr="00C83D77">
        <w:rPr>
          <w:lang w:val="en-US"/>
        </w:rPr>
        <w:t>functionalAlias</w:t>
      </w:r>
      <w:proofErr w:type="spellEnd"/>
      <w:r>
        <w:t xml:space="preserve">&gt; </w:t>
      </w:r>
      <w:r>
        <w:rPr>
          <w:lang w:val="en-US"/>
        </w:rPr>
        <w:t xml:space="preserve">child </w:t>
      </w:r>
      <w:r>
        <w:t>element defined in the XML schema defined in table</w:t>
      </w:r>
      <w:r>
        <w:rPr>
          <w:rFonts w:eastAsia="SimSun"/>
        </w:rPr>
        <w:t> </w:t>
      </w:r>
      <w:r>
        <w:rPr>
          <w:lang w:val="en-US"/>
        </w:rPr>
        <w:t>9</w:t>
      </w:r>
      <w:r w:rsidRPr="003C310C">
        <w:rPr>
          <w:lang w:val="en-US"/>
        </w:rPr>
        <w:t>A</w:t>
      </w:r>
      <w:r>
        <w:t>.3.1</w:t>
      </w:r>
      <w:r>
        <w:rPr>
          <w:lang w:val="en-US"/>
        </w:rPr>
        <w:t>.2</w:t>
      </w:r>
      <w:r>
        <w:t>-</w:t>
      </w:r>
      <w:r>
        <w:rPr>
          <w:lang w:val="en-US"/>
        </w:rPr>
        <w:t xml:space="preserve">1, of </w:t>
      </w:r>
      <w:r>
        <w:rPr>
          <w:rFonts w:eastAsia="SimSun"/>
        </w:rPr>
        <w:t>the &lt;status&gt; element</w:t>
      </w:r>
      <w:r>
        <w:rPr>
          <w:rFonts w:eastAsia="SimSun"/>
          <w:lang w:val="en-US"/>
        </w:rPr>
        <w:t xml:space="preserve">, </w:t>
      </w:r>
      <w:r>
        <w:rPr>
          <w:rFonts w:eastAsia="SimSun"/>
        </w:rPr>
        <w:t xml:space="preserve">for each MCPTT </w:t>
      </w:r>
      <w:r>
        <w:rPr>
          <w:rFonts w:eastAsia="SimSun"/>
          <w:lang w:val="en-US"/>
        </w:rPr>
        <w:t>ID for which functional alias information is provided</w:t>
      </w:r>
      <w:r>
        <w:t>;</w:t>
      </w:r>
    </w:p>
    <w:p w14:paraId="719B8218" w14:textId="4C50B004" w:rsidR="00B81E0F" w:rsidRDefault="00B81E0F" w:rsidP="00B81E0F">
      <w:pPr>
        <w:pStyle w:val="B1"/>
        <w:rPr>
          <w:lang w:val="en-US"/>
        </w:rPr>
      </w:pPr>
      <w:r>
        <w:rPr>
          <w:rFonts w:eastAsia="SimSun"/>
          <w:lang w:val="en-US"/>
        </w:rPr>
        <w:t>8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 xml:space="preserve">one </w:t>
      </w:r>
      <w:r>
        <w:rPr>
          <w:lang w:val="en-US"/>
        </w:rPr>
        <w:t>"</w:t>
      </w:r>
      <w:r>
        <w:rPr>
          <w:rFonts w:eastAsia="SimSun"/>
          <w:lang w:val="en-US"/>
        </w:rPr>
        <w:t>user"</w:t>
      </w:r>
      <w:r>
        <w:rPr>
          <w:rFonts w:eastAsia="SimSun"/>
        </w:rPr>
        <w:t xml:space="preserve"> </w:t>
      </w:r>
      <w:r>
        <w:rPr>
          <w:rFonts w:eastAsia="SimSun"/>
          <w:lang w:val="en-US"/>
        </w:rPr>
        <w:t xml:space="preserve">attribute </w:t>
      </w:r>
      <w:r>
        <w:t>defined in the XML schema defined in table</w:t>
      </w:r>
      <w:r>
        <w:rPr>
          <w:rFonts w:eastAsia="SimSun"/>
        </w:rPr>
        <w:t> </w:t>
      </w:r>
      <w:r>
        <w:t>9</w:t>
      </w:r>
      <w:r w:rsidRPr="00D84B93">
        <w:rPr>
          <w:lang w:val="en-US"/>
        </w:rPr>
        <w:t>A</w:t>
      </w:r>
      <w:r>
        <w:t>.3.1</w:t>
      </w:r>
      <w:r w:rsidRPr="0090688B">
        <w:t>.2</w:t>
      </w:r>
      <w:r>
        <w:t>-</w:t>
      </w:r>
      <w:ins w:id="160" w:author="Lazaros Rev 124" w:date="2020-06-08T09:09:00Z">
        <w:r w:rsidR="007949A2">
          <w:t>1</w:t>
        </w:r>
      </w:ins>
      <w:del w:id="161" w:author="Lazaros Rev 124" w:date="2020-06-08T09:09:00Z">
        <w:r w:rsidDel="007949A2">
          <w:delText>2</w:delText>
        </w:r>
      </w:del>
      <w:r>
        <w:rPr>
          <w:lang w:val="en-US"/>
        </w:rPr>
        <w:t xml:space="preserve">, of </w:t>
      </w:r>
      <w:r>
        <w:rPr>
          <w:rFonts w:eastAsia="SimSun"/>
        </w:rPr>
        <w:t xml:space="preserve">the </w:t>
      </w:r>
      <w:r>
        <w:t>&lt;</w:t>
      </w:r>
      <w:proofErr w:type="spellStart"/>
      <w:r w:rsidRPr="00316113">
        <w:rPr>
          <w:lang w:val="en-US"/>
        </w:rPr>
        <w:t>functionalAlias</w:t>
      </w:r>
      <w:proofErr w:type="spellEnd"/>
      <w:r>
        <w:t>&gt; element</w:t>
      </w:r>
      <w:r>
        <w:rPr>
          <w:lang w:val="en-US"/>
        </w:rPr>
        <w:t xml:space="preserve"> set to </w:t>
      </w:r>
      <w:r>
        <w:rPr>
          <w:rFonts w:eastAsia="SimSun"/>
        </w:rPr>
        <w:t xml:space="preserve">the </w:t>
      </w:r>
      <w:r>
        <w:rPr>
          <w:lang w:val="en-US"/>
        </w:rPr>
        <w:t>MCPTT client ID; and</w:t>
      </w:r>
    </w:p>
    <w:p w14:paraId="75DABEEA" w14:textId="4E7D5A0A" w:rsidR="00B81E0F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  <w:lang w:val="en-US"/>
        </w:rPr>
        <w:t>9</w:t>
      </w:r>
      <w:r>
        <w:rPr>
          <w:rFonts w:eastAsia="SimSun"/>
        </w:rPr>
        <w:t>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can contain </w:t>
      </w:r>
      <w:r>
        <w:rPr>
          <w:lang w:val="en-US"/>
        </w:rPr>
        <w:t xml:space="preserve">an </w:t>
      </w:r>
      <w:r>
        <w:t>"</w:t>
      </w:r>
      <w:r>
        <w:rPr>
          <w:lang w:val="en-US"/>
        </w:rPr>
        <w:t>expires</w:t>
      </w:r>
      <w:r>
        <w:t>" attribute defined in the XML schema defined in table</w:t>
      </w:r>
      <w:r>
        <w:rPr>
          <w:rFonts w:eastAsia="SimSun"/>
        </w:rPr>
        <w:t> </w:t>
      </w:r>
      <w:r>
        <w:t>9</w:t>
      </w:r>
      <w:r w:rsidRPr="00D84B93">
        <w:rPr>
          <w:lang w:val="en-US"/>
        </w:rPr>
        <w:t>A</w:t>
      </w:r>
      <w:r>
        <w:t>.3.1</w:t>
      </w:r>
      <w:r w:rsidRPr="0090688B">
        <w:t>.2</w:t>
      </w:r>
      <w:r>
        <w:t>-</w:t>
      </w:r>
      <w:ins w:id="162" w:author="Lazaros Rev 124" w:date="2020-06-08T09:09:00Z">
        <w:r w:rsidR="007949A2">
          <w:t>1</w:t>
        </w:r>
      </w:ins>
      <w:del w:id="163" w:author="Lazaros Rev 124" w:date="2020-06-08T09:09:00Z">
        <w:r w:rsidDel="007949A2">
          <w:delText>2</w:delText>
        </w:r>
      </w:del>
      <w:r>
        <w:rPr>
          <w:lang w:val="en-US"/>
        </w:rPr>
        <w:t xml:space="preserve">, of </w:t>
      </w:r>
      <w:r>
        <w:rPr>
          <w:rFonts w:eastAsia="SimSun"/>
          <w:lang w:val="en-US"/>
        </w:rPr>
        <w:t xml:space="preserve">the </w:t>
      </w:r>
      <w:r>
        <w:rPr>
          <w:lang w:val="en-US"/>
        </w:rPr>
        <w:t>&lt;</w:t>
      </w:r>
      <w:proofErr w:type="spellStart"/>
      <w:r>
        <w:rPr>
          <w:rFonts w:eastAsia="SimSun"/>
          <w:lang w:val="en-US"/>
        </w:rPr>
        <w:t>functionalAlias</w:t>
      </w:r>
      <w:proofErr w:type="spellEnd"/>
      <w:r>
        <w:rPr>
          <w:rFonts w:eastAsia="SimSun"/>
        </w:rPr>
        <w:t>&gt;</w:t>
      </w:r>
      <w:r>
        <w:t xml:space="preserve"> element </w:t>
      </w:r>
      <w:r>
        <w:rPr>
          <w:lang w:val="en-US"/>
        </w:rPr>
        <w:t>indicating expiration of activation of the functional alias for the MCPTT user.</w:t>
      </w:r>
    </w:p>
    <w:p w14:paraId="63DAFBEF" w14:textId="77777777" w:rsidR="00B81E0F" w:rsidRPr="00316113" w:rsidRDefault="00B81E0F" w:rsidP="00B81E0F">
      <w:pPr>
        <w:pStyle w:val="TH"/>
        <w:rPr>
          <w:lang w:val="en-US"/>
        </w:rPr>
      </w:pPr>
      <w:r w:rsidRPr="00316113">
        <w:t>Table </w:t>
      </w:r>
      <w:r>
        <w:rPr>
          <w:lang w:val="en-US"/>
        </w:rPr>
        <w:t>9</w:t>
      </w:r>
      <w:r w:rsidRPr="00316113">
        <w:rPr>
          <w:lang w:val="en-US"/>
        </w:rPr>
        <w:t>A</w:t>
      </w:r>
      <w:r w:rsidRPr="00316113">
        <w:t>.3.1</w:t>
      </w:r>
      <w:r w:rsidRPr="00316113">
        <w:rPr>
          <w:lang w:val="en-US"/>
        </w:rPr>
        <w:t>.2</w:t>
      </w:r>
      <w:r w:rsidRPr="00316113">
        <w:t>-</w:t>
      </w:r>
      <w:r w:rsidRPr="00316113">
        <w:rPr>
          <w:lang w:val="en-US"/>
        </w:rPr>
        <w:t>1:</w:t>
      </w:r>
      <w:r w:rsidRPr="00316113">
        <w:t xml:space="preserve"> </w:t>
      </w:r>
      <w:r w:rsidRPr="00316113">
        <w:rPr>
          <w:lang w:val="en-US"/>
        </w:rPr>
        <w:t xml:space="preserve">XML schema with elements and attributes extending the </w:t>
      </w:r>
      <w:r w:rsidRPr="00316113">
        <w:rPr>
          <w:rFonts w:eastAsia="SimSun"/>
          <w:lang w:val="en-US"/>
        </w:rPr>
        <w:t>application/</w:t>
      </w:r>
      <w:proofErr w:type="spellStart"/>
      <w:r w:rsidRPr="00316113">
        <w:rPr>
          <w:rFonts w:eastAsia="SimSun"/>
          <w:lang w:val="en-US"/>
        </w:rPr>
        <w:t>pidf+xml</w:t>
      </w:r>
      <w:proofErr w:type="spellEnd"/>
      <w:r w:rsidRPr="00316113">
        <w:rPr>
          <w:rFonts w:eastAsia="SimSun"/>
          <w:lang w:val="en-US"/>
        </w:rPr>
        <w:t xml:space="preserve"> MIME body</w:t>
      </w:r>
    </w:p>
    <w:p w14:paraId="62FFF370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16113">
        <w:t>&lt;?xml version="1.0" encoding="UTF-8"?&gt;</w:t>
      </w:r>
    </w:p>
    <w:p w14:paraId="102AF3F2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16113">
        <w:t>&lt;xs:schema</w:t>
      </w:r>
    </w:p>
    <w:p w14:paraId="5ADD3FBD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CD2008">
        <w:rPr>
          <w:lang w:val="de-DE"/>
        </w:rPr>
        <w:t xml:space="preserve">  </w:t>
      </w:r>
      <w:r w:rsidRPr="00316113">
        <w:rPr>
          <w:lang w:val="en-US"/>
        </w:rPr>
        <w:t>targetNamespace="</w:t>
      </w:r>
      <w:r w:rsidRPr="00D93365">
        <w:rPr>
          <w:lang w:val="en-US"/>
        </w:rPr>
        <w:t>urn:3gpp:ns:mcpttPresInfoFA:1.0</w:t>
      </w:r>
      <w:r w:rsidRPr="00316113">
        <w:rPr>
          <w:lang w:val="en-US"/>
        </w:rPr>
        <w:t>"</w:t>
      </w:r>
    </w:p>
    <w:p w14:paraId="74E311AB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xmlns:xs="http://www.w3.org/2001/XMLSchema"</w:t>
      </w:r>
    </w:p>
    <w:p w14:paraId="4629CF6C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xmlns:mcpttPI10="</w:t>
      </w:r>
      <w:r w:rsidRPr="00D93365">
        <w:rPr>
          <w:lang w:val="en-US"/>
        </w:rPr>
        <w:t>urn:3gpp:ns:mcpttPresInfoFA:1.0</w:t>
      </w:r>
      <w:r w:rsidRPr="00316113">
        <w:rPr>
          <w:lang w:val="en-US"/>
        </w:rPr>
        <w:t>"</w:t>
      </w:r>
    </w:p>
    <w:p w14:paraId="4D073747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elementFormDefault="qualified" attributeFormDefault="unqualified"&gt;</w:t>
      </w:r>
    </w:p>
    <w:p w14:paraId="28E07EDA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76F45CA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&lt;!-- MCPTT functional alias specific child elements of tuple element --&gt;</w:t>
      </w:r>
    </w:p>
    <w:p w14:paraId="12D532FF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&lt;xs:element name="functionalAlias" type="mcpttPIFA10:fucntionalAliasType"/&gt;</w:t>
      </w:r>
    </w:p>
    <w:p w14:paraId="18122799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&lt;xs:complexType name="functionalAliasType"&gt;</w:t>
      </w:r>
    </w:p>
    <w:p w14:paraId="0B85CC96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&lt;xs:sequence&gt;</w:t>
      </w:r>
    </w:p>
    <w:p w14:paraId="27064C38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  &lt;xs:any namespace="##any" processContents="lax" minOccurs="0" maxOccurs="unbounded"/&gt;</w:t>
      </w:r>
    </w:p>
    <w:p w14:paraId="37A6BCE3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&lt;/xs:sequence&gt;</w:t>
      </w:r>
    </w:p>
    <w:p w14:paraId="12A92151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&lt;xs:attribute name="functionalAliasID" type="xs:anyURI" use="optional"/&gt;</w:t>
      </w:r>
    </w:p>
    <w:p w14:paraId="7D6FD386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&lt;xs:attribute name="user" type="xs:anyURI" use="optional"/&gt;</w:t>
      </w:r>
    </w:p>
    <w:p w14:paraId="4612B73D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&lt;xs:attribute name="status" type="mcpttPIFA10:statusType" use="optional"/&gt;</w:t>
      </w:r>
    </w:p>
    <w:p w14:paraId="570C66DE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&lt;xs:attribute name="expires" type="xs:dateTime" use="optional"/&gt;</w:t>
      </w:r>
    </w:p>
    <w:p w14:paraId="11D325F9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&lt;xs:anyAttribute namespace="##any" processContents="lax"/&gt;</w:t>
      </w:r>
    </w:p>
    <w:p w14:paraId="6C647455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&lt;/xs:complexType&gt;</w:t>
      </w:r>
    </w:p>
    <w:p w14:paraId="64CFC787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1226808E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&lt;xs:simpleType name="statusType"&gt;</w:t>
      </w:r>
    </w:p>
    <w:p w14:paraId="6A1E7A63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&lt;xs:restriction base="xs:string"&gt;</w:t>
      </w:r>
    </w:p>
    <w:p w14:paraId="2E4A07A6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  &lt;xs:enumeration value="activating"/&gt;</w:t>
      </w:r>
    </w:p>
    <w:p w14:paraId="6914436B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  &lt;xs:enumeration value="activated"/&gt;</w:t>
      </w:r>
    </w:p>
    <w:p w14:paraId="496B5116" w14:textId="77777777" w:rsidR="00B81E0F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  &lt;xs:enumeration value="deactivating"/&gt;</w:t>
      </w:r>
    </w:p>
    <w:p w14:paraId="3512A471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D93365">
        <w:rPr>
          <w:lang w:val="en-US"/>
        </w:rPr>
        <w:t xml:space="preserve">      &lt;xs:enumeration value="take-over-possible"/&gt;</w:t>
      </w:r>
    </w:p>
    <w:p w14:paraId="273B48A9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  &lt;/xs:restriction&gt;</w:t>
      </w:r>
    </w:p>
    <w:p w14:paraId="285F4B6B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&lt;/xs:simpleType&gt;</w:t>
      </w:r>
    </w:p>
    <w:p w14:paraId="6ADD2168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4057954F" w14:textId="77777777" w:rsidR="00B81E0F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16113">
        <w:rPr>
          <w:lang w:val="en-US"/>
        </w:rPr>
        <w:t xml:space="preserve">  &lt;xs:element name="p-id</w:t>
      </w:r>
      <w:r>
        <w:rPr>
          <w:lang w:val="en-US"/>
        </w:rPr>
        <w:t>-fa</w:t>
      </w:r>
      <w:r w:rsidRPr="00316113">
        <w:rPr>
          <w:lang w:val="en-US"/>
        </w:rPr>
        <w:t>" type="xs:string"/&gt;</w:t>
      </w:r>
    </w:p>
    <w:p w14:paraId="7B07BB5B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72AB9315" w14:textId="77777777" w:rsidR="00B81E0F" w:rsidRPr="00D93365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D93365">
        <w:rPr>
          <w:lang w:val="en-US"/>
        </w:rPr>
        <w:t xml:space="preserve">  &lt;xs:element name="take-over" type="xs:boolean"/&gt;</w:t>
      </w:r>
    </w:p>
    <w:p w14:paraId="3B3684BD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14:paraId="358F2718" w14:textId="77777777" w:rsidR="00B81E0F" w:rsidRPr="00316113" w:rsidRDefault="00B81E0F" w:rsidP="00B81E0F">
      <w:pPr>
        <w:pStyle w:val="P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lang w:val="en-US"/>
        </w:rPr>
      </w:pPr>
      <w:r w:rsidRPr="00316113">
        <w:rPr>
          <w:lang w:val="en-US"/>
        </w:rPr>
        <w:t xml:space="preserve">  &lt;/xs:schema&gt;</w:t>
      </w:r>
    </w:p>
    <w:p w14:paraId="4FDB94CA" w14:textId="77777777" w:rsidR="00B81E0F" w:rsidRPr="00316113" w:rsidRDefault="00B81E0F" w:rsidP="00B81E0F">
      <w:r w:rsidRPr="00316113">
        <w:t xml:space="preserve">The </w:t>
      </w:r>
      <w:r w:rsidRPr="00316113">
        <w:rPr>
          <w:rFonts w:eastAsia="SimSun"/>
          <w:lang w:val="en-US"/>
        </w:rPr>
        <w:t>application/</w:t>
      </w:r>
      <w:proofErr w:type="spellStart"/>
      <w:r w:rsidRPr="00316113">
        <w:rPr>
          <w:rFonts w:eastAsia="SimSun"/>
          <w:lang w:val="en-US"/>
        </w:rPr>
        <w:t>pidf+xml</w:t>
      </w:r>
      <w:proofErr w:type="spellEnd"/>
      <w:r w:rsidRPr="00316113">
        <w:rPr>
          <w:rFonts w:eastAsia="SimSun"/>
          <w:lang w:val="en-US"/>
        </w:rPr>
        <w:t xml:space="preserve"> MIME body </w:t>
      </w:r>
      <w:r w:rsidRPr="00316113">
        <w:t>refers to namespaces using prefixes specified in table </w:t>
      </w:r>
      <w:r>
        <w:t>9</w:t>
      </w:r>
      <w:r w:rsidRPr="00316113">
        <w:t>A.3.1</w:t>
      </w:r>
      <w:r w:rsidRPr="00316113">
        <w:rPr>
          <w:lang w:val="en-US"/>
        </w:rPr>
        <w:t>.2</w:t>
      </w:r>
      <w:r w:rsidRPr="00316113">
        <w:t>-</w:t>
      </w:r>
      <w:r w:rsidRPr="00316113">
        <w:rPr>
          <w:lang w:val="en-US"/>
        </w:rPr>
        <w:t>2</w:t>
      </w:r>
      <w:r w:rsidRPr="00316113">
        <w:t>.</w:t>
      </w:r>
    </w:p>
    <w:p w14:paraId="35E7F7C1" w14:textId="77777777" w:rsidR="00B81E0F" w:rsidRPr="00316113" w:rsidRDefault="00B81E0F" w:rsidP="00B81E0F">
      <w:pPr>
        <w:pStyle w:val="TH"/>
        <w:rPr>
          <w:lang w:val="en-US"/>
        </w:rPr>
      </w:pPr>
      <w:r w:rsidRPr="00316113">
        <w:lastRenderedPageBreak/>
        <w:t>Table </w:t>
      </w:r>
      <w:r>
        <w:rPr>
          <w:lang w:val="en-US"/>
        </w:rPr>
        <w:t>9</w:t>
      </w:r>
      <w:r w:rsidRPr="00316113">
        <w:rPr>
          <w:lang w:val="en-US"/>
        </w:rPr>
        <w:t>A</w:t>
      </w:r>
      <w:r w:rsidRPr="00316113">
        <w:t>.3.1</w:t>
      </w:r>
      <w:r w:rsidRPr="00316113">
        <w:rPr>
          <w:lang w:val="en-US"/>
        </w:rPr>
        <w:t>.2</w:t>
      </w:r>
      <w:r w:rsidRPr="00316113">
        <w:t>-</w:t>
      </w:r>
      <w:r w:rsidRPr="00316113">
        <w:rPr>
          <w:lang w:val="en-US"/>
        </w:rPr>
        <w:t>2:</w:t>
      </w:r>
      <w:r w:rsidRPr="00316113">
        <w:t xml:space="preserve"> Assignment of prefixes to namespace names in </w:t>
      </w:r>
      <w:r w:rsidRPr="00316113">
        <w:rPr>
          <w:lang w:val="en-US"/>
        </w:rPr>
        <w:t xml:space="preserve">the </w:t>
      </w:r>
      <w:r w:rsidRPr="00316113">
        <w:rPr>
          <w:rFonts w:eastAsia="SimSun"/>
          <w:lang w:val="en-US"/>
        </w:rPr>
        <w:t>application/</w:t>
      </w:r>
      <w:proofErr w:type="spellStart"/>
      <w:r w:rsidRPr="00316113">
        <w:rPr>
          <w:rFonts w:eastAsia="SimSun"/>
          <w:lang w:val="en-US"/>
        </w:rPr>
        <w:t>pidf+xml</w:t>
      </w:r>
      <w:proofErr w:type="spellEnd"/>
      <w:r w:rsidRPr="00316113">
        <w:rPr>
          <w:rFonts w:eastAsia="SimSun"/>
          <w:lang w:val="en-US"/>
        </w:rPr>
        <w:t xml:space="preserve"> MIME body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3"/>
        <w:gridCol w:w="4836"/>
      </w:tblGrid>
      <w:tr w:rsidR="00B81E0F" w:rsidRPr="00316113" w14:paraId="08E20B46" w14:textId="77777777" w:rsidTr="00BB2A1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6FF2" w14:textId="77777777" w:rsidR="00B81E0F" w:rsidRPr="00316113" w:rsidRDefault="00B81E0F" w:rsidP="00BB2A17">
            <w:pPr>
              <w:pStyle w:val="TAH"/>
            </w:pPr>
            <w:r w:rsidRPr="00316113">
              <w:t>Prefix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5FAC" w14:textId="77777777" w:rsidR="00B81E0F" w:rsidRPr="00316113" w:rsidRDefault="00B81E0F" w:rsidP="00BB2A17">
            <w:pPr>
              <w:pStyle w:val="TAH"/>
            </w:pPr>
            <w:r w:rsidRPr="00316113">
              <w:t>Namespace</w:t>
            </w:r>
          </w:p>
        </w:tc>
      </w:tr>
      <w:tr w:rsidR="00B81E0F" w:rsidRPr="00316113" w14:paraId="0CE93323" w14:textId="77777777" w:rsidTr="00BB2A17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4256" w14:textId="77777777" w:rsidR="00B81E0F" w:rsidRPr="00316113" w:rsidRDefault="00B81E0F" w:rsidP="00BB2A17">
            <w:pPr>
              <w:pStyle w:val="TAL"/>
            </w:pPr>
            <w:proofErr w:type="spellStart"/>
            <w:r w:rsidRPr="00316113">
              <w:t>mcpttPI</w:t>
            </w:r>
            <w:proofErr w:type="spellEnd"/>
            <w:r w:rsidRPr="00316113">
              <w:rPr>
                <w:lang w:val="de-DE"/>
              </w:rPr>
              <w:t>FA</w:t>
            </w:r>
            <w:r w:rsidRPr="00316113">
              <w:t>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C923" w14:textId="77777777" w:rsidR="00B81E0F" w:rsidRPr="00316113" w:rsidRDefault="00B81E0F" w:rsidP="00BB2A17">
            <w:pPr>
              <w:pStyle w:val="TAL"/>
            </w:pPr>
            <w:r w:rsidRPr="00316113">
              <w:t>urn:3</w:t>
            </w:r>
            <w:proofErr w:type="gramStart"/>
            <w:r w:rsidRPr="00316113">
              <w:t>gpp:ns</w:t>
            </w:r>
            <w:proofErr w:type="gramEnd"/>
            <w:r w:rsidRPr="00316113">
              <w:t>:mcpttPresInfo</w:t>
            </w:r>
            <w:r w:rsidRPr="00316113">
              <w:rPr>
                <w:lang w:val="de-DE"/>
              </w:rPr>
              <w:t>FA</w:t>
            </w:r>
            <w:r w:rsidRPr="00316113">
              <w:t>:1.0</w:t>
            </w:r>
          </w:p>
        </w:tc>
      </w:tr>
      <w:tr w:rsidR="00B81E0F" w14:paraId="75DA97BF" w14:textId="77777777" w:rsidTr="00BB2A17"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7D16" w14:textId="77777777" w:rsidR="00B81E0F" w:rsidRDefault="00B81E0F" w:rsidP="00BB2A17">
            <w:pPr>
              <w:pStyle w:val="TAN"/>
            </w:pPr>
            <w:r w:rsidRPr="00316113">
              <w:t>NOTE:</w:t>
            </w:r>
            <w:r w:rsidRPr="00316113">
              <w:tab/>
              <w:t>The "</w:t>
            </w:r>
            <w:proofErr w:type="spellStart"/>
            <w:proofErr w:type="gramStart"/>
            <w:r w:rsidRPr="00316113">
              <w:t>urn:ietf</w:t>
            </w:r>
            <w:proofErr w:type="gramEnd"/>
            <w:r w:rsidRPr="00316113">
              <w:t>:params:xml:ns:pidf</w:t>
            </w:r>
            <w:proofErr w:type="spellEnd"/>
            <w:r w:rsidRPr="00316113">
              <w:t xml:space="preserve">" namespace is the default namespace so no prefix is used for it in the </w:t>
            </w:r>
            <w:r w:rsidRPr="00316113">
              <w:rPr>
                <w:rFonts w:eastAsia="SimSun"/>
                <w:lang w:val="en-US"/>
              </w:rPr>
              <w:t>application/</w:t>
            </w:r>
            <w:proofErr w:type="spellStart"/>
            <w:r w:rsidRPr="00316113">
              <w:rPr>
                <w:rFonts w:eastAsia="SimSun"/>
                <w:lang w:val="en-US"/>
              </w:rPr>
              <w:t>pidf+xml</w:t>
            </w:r>
            <w:proofErr w:type="spellEnd"/>
            <w:r w:rsidRPr="00316113">
              <w:rPr>
                <w:rFonts w:eastAsia="SimSun"/>
                <w:lang w:val="en-US"/>
              </w:rPr>
              <w:t xml:space="preserve"> MIME body</w:t>
            </w:r>
            <w:r w:rsidRPr="00316113">
              <w:t>.</w:t>
            </w:r>
          </w:p>
        </w:tc>
      </w:tr>
    </w:tbl>
    <w:p w14:paraId="5DFC63A9" w14:textId="77777777" w:rsidR="00B81E0F" w:rsidRPr="00F27D9A" w:rsidRDefault="00B81E0F" w:rsidP="00B81E0F">
      <w:pPr>
        <w:rPr>
          <w:lang w:val="en-US"/>
        </w:rPr>
      </w:pPr>
    </w:p>
    <w:p w14:paraId="36882C2D" w14:textId="77777777" w:rsidR="00B81E0F" w:rsidRDefault="00B81E0F" w:rsidP="00B81E0F">
      <w:pPr>
        <w:pStyle w:val="Heading3"/>
        <w:rPr>
          <w:rFonts w:eastAsia="SimSun"/>
        </w:rPr>
      </w:pPr>
      <w:bookmarkStart w:id="164" w:name="_Toc20155855"/>
      <w:bookmarkStart w:id="165" w:name="_Toc27501012"/>
      <w:bookmarkStart w:id="166" w:name="_Toc36049138"/>
      <w:r>
        <w:t>9</w:t>
      </w:r>
      <w:r w:rsidRPr="00C640CD">
        <w:t>A</w:t>
      </w:r>
      <w:r>
        <w:t>.3.2</w:t>
      </w:r>
      <w:r>
        <w:tab/>
        <w:t xml:space="preserve">Extension of </w:t>
      </w:r>
      <w:r>
        <w:rPr>
          <w:rFonts w:eastAsia="SimSun"/>
        </w:rPr>
        <w:t>application/</w:t>
      </w:r>
      <w:proofErr w:type="spellStart"/>
      <w:proofErr w:type="gramStart"/>
      <w:r>
        <w:rPr>
          <w:rFonts w:eastAsia="SimSun"/>
        </w:rPr>
        <w:t>simple-filter</w:t>
      </w:r>
      <w:proofErr w:type="gramEnd"/>
      <w:r>
        <w:rPr>
          <w:rFonts w:eastAsia="SimSun"/>
        </w:rPr>
        <w:t>+xml</w:t>
      </w:r>
      <w:proofErr w:type="spellEnd"/>
      <w:r>
        <w:rPr>
          <w:rFonts w:eastAsia="SimSun"/>
        </w:rPr>
        <w:t xml:space="preserve"> MIME type</w:t>
      </w:r>
      <w:bookmarkEnd w:id="164"/>
      <w:bookmarkEnd w:id="165"/>
      <w:bookmarkEnd w:id="166"/>
    </w:p>
    <w:p w14:paraId="211395C3" w14:textId="77777777" w:rsidR="00B81E0F" w:rsidRDefault="00B81E0F" w:rsidP="00B81E0F">
      <w:pPr>
        <w:pStyle w:val="Heading4"/>
        <w:rPr>
          <w:lang w:val="en-US"/>
        </w:rPr>
      </w:pPr>
      <w:bookmarkStart w:id="167" w:name="_Toc20155856"/>
      <w:bookmarkStart w:id="168" w:name="_Toc27501013"/>
      <w:bookmarkStart w:id="169" w:name="_Toc36049139"/>
      <w:r>
        <w:t>9</w:t>
      </w:r>
      <w:r>
        <w:rPr>
          <w:lang w:val="de-DE"/>
        </w:rPr>
        <w:t>A</w:t>
      </w:r>
      <w:r>
        <w:t>.3.2.1</w:t>
      </w:r>
      <w:r>
        <w:tab/>
        <w:t>Introduction</w:t>
      </w:r>
      <w:bookmarkEnd w:id="167"/>
      <w:bookmarkEnd w:id="168"/>
      <w:bookmarkEnd w:id="169"/>
    </w:p>
    <w:p w14:paraId="07652466" w14:textId="77777777" w:rsidR="00B81E0F" w:rsidRDefault="00B81E0F" w:rsidP="00B81E0F">
      <w:pPr>
        <w:rPr>
          <w:rFonts w:eastAsia="SimSun"/>
        </w:rPr>
      </w:pPr>
      <w:r>
        <w:rPr>
          <w:lang w:val="en-US"/>
        </w:rPr>
        <w:t xml:space="preserve">The subclauses of the parent subclause describe an extension of the </w:t>
      </w:r>
      <w:r>
        <w:rPr>
          <w:rFonts w:eastAsia="SimSun"/>
          <w:lang w:val="en-US"/>
        </w:rPr>
        <w:t>application/</w:t>
      </w:r>
      <w:proofErr w:type="spellStart"/>
      <w:proofErr w:type="gramStart"/>
      <w:r>
        <w:rPr>
          <w:rFonts w:eastAsia="SimSun"/>
          <w:lang w:val="en-US"/>
        </w:rPr>
        <w:t>simple-filter</w:t>
      </w:r>
      <w:proofErr w:type="gramEnd"/>
      <w:r>
        <w:rPr>
          <w:rFonts w:eastAsia="SimSun"/>
          <w:lang w:val="en-US"/>
        </w:rPr>
        <w:t>+xml</w:t>
      </w:r>
      <w:proofErr w:type="spellEnd"/>
      <w:r>
        <w:rPr>
          <w:rFonts w:eastAsia="SimSun"/>
          <w:lang w:val="en-US"/>
        </w:rPr>
        <w:t xml:space="preserve"> MIME body specified in </w:t>
      </w:r>
      <w:r>
        <w:rPr>
          <w:rFonts w:eastAsia="SimSun"/>
        </w:rPr>
        <w:t>IETF RFC 466</w:t>
      </w:r>
      <w:r>
        <w:rPr>
          <w:rFonts w:eastAsia="SimSun"/>
          <w:lang w:val="en-US"/>
        </w:rPr>
        <w:t>1</w:t>
      </w:r>
      <w:r>
        <w:rPr>
          <w:rFonts w:eastAsia="SimSun"/>
        </w:rPr>
        <w:t> [63].</w:t>
      </w:r>
    </w:p>
    <w:p w14:paraId="176AFC6A" w14:textId="7BEB481C" w:rsidR="00A122F2" w:rsidRPr="003860B7" w:rsidRDefault="00B81E0F" w:rsidP="00B81E0F">
      <w:pPr>
        <w:rPr>
          <w:rFonts w:eastAsia="SimSun"/>
        </w:rPr>
      </w:pPr>
      <w:r>
        <w:rPr>
          <w:rFonts w:eastAsia="SimSun"/>
        </w:rPr>
        <w:t xml:space="preserve">The extension is used to indicate per-user restrictions of presence event package notification information for </w:t>
      </w:r>
      <w:r w:rsidRPr="003102DC">
        <w:t>functional alias information</w:t>
      </w:r>
      <w:ins w:id="170" w:author="Lazaros Rev 124" w:date="2020-06-08T01:36:00Z">
        <w:r w:rsidR="003860B7" w:rsidRPr="003860B7">
          <w:rPr>
            <w:rFonts w:eastAsia="SimSun"/>
          </w:rPr>
          <w:t xml:space="preserve"> </w:t>
        </w:r>
        <w:r w:rsidR="003860B7">
          <w:rPr>
            <w:rFonts w:eastAsia="SimSun"/>
          </w:rPr>
          <w:t>and per-functional alias restrictions of presence event package notification information</w:t>
        </w:r>
      </w:ins>
      <w:r>
        <w:rPr>
          <w:rFonts w:eastAsia="SimSun"/>
        </w:rPr>
        <w:t>.</w:t>
      </w:r>
    </w:p>
    <w:p w14:paraId="702734CB" w14:textId="77777777" w:rsidR="00B81E0F" w:rsidRDefault="00B81E0F" w:rsidP="00B81E0F">
      <w:pPr>
        <w:pStyle w:val="Heading4"/>
        <w:rPr>
          <w:lang w:val="en-US"/>
        </w:rPr>
      </w:pPr>
      <w:bookmarkStart w:id="171" w:name="_Toc20155857"/>
      <w:bookmarkStart w:id="172" w:name="_Toc27501014"/>
      <w:bookmarkStart w:id="173" w:name="_Toc36049140"/>
      <w:r>
        <w:t>9</w:t>
      </w:r>
      <w:r>
        <w:rPr>
          <w:lang w:val="de-DE"/>
        </w:rPr>
        <w:t>A</w:t>
      </w:r>
      <w:r>
        <w:t>.3.2.2</w:t>
      </w:r>
      <w:r>
        <w:tab/>
        <w:t>Syntax</w:t>
      </w:r>
      <w:bookmarkEnd w:id="171"/>
      <w:bookmarkEnd w:id="172"/>
      <w:bookmarkEnd w:id="173"/>
    </w:p>
    <w:p w14:paraId="2B2144A3" w14:textId="77777777" w:rsidR="00B81E0F" w:rsidRDefault="00B81E0F" w:rsidP="00B81E0F">
      <w:pPr>
        <w:rPr>
          <w:lang w:val="en-US"/>
        </w:rPr>
      </w:pPr>
      <w:r>
        <w:rPr>
          <w:rFonts w:eastAsia="SimSun"/>
          <w:lang w:val="en-US"/>
        </w:rPr>
        <w:t>The application/</w:t>
      </w:r>
      <w:proofErr w:type="spellStart"/>
      <w:r>
        <w:rPr>
          <w:rFonts w:eastAsia="SimSun"/>
          <w:lang w:val="en-US"/>
        </w:rPr>
        <w:t>simple-filter+xml</w:t>
      </w:r>
      <w:proofErr w:type="spellEnd"/>
      <w:r>
        <w:rPr>
          <w:rFonts w:eastAsia="SimSun"/>
          <w:lang w:val="en-US"/>
        </w:rPr>
        <w:t xml:space="preserve"> MIME body indicating </w:t>
      </w:r>
      <w:r w:rsidRPr="00C640CD">
        <w:rPr>
          <w:rFonts w:eastAsia="SimSun"/>
          <w:lang w:val="en-US"/>
        </w:rPr>
        <w:t xml:space="preserve">per-user </w:t>
      </w:r>
      <w:r w:rsidRPr="00C640CD">
        <w:rPr>
          <w:rFonts w:eastAsia="SimSun"/>
        </w:rPr>
        <w:t>restrictions</w:t>
      </w:r>
      <w:r>
        <w:rPr>
          <w:rFonts w:eastAsia="SimSun"/>
        </w:rPr>
        <w:t xml:space="preserve"> of presence event package notification information </w:t>
      </w:r>
      <w:r>
        <w:rPr>
          <w:rFonts w:eastAsia="SimSun"/>
          <w:lang w:val="en-US"/>
        </w:rPr>
        <w:t xml:space="preserve">is constructed according to </w:t>
      </w:r>
      <w:r>
        <w:rPr>
          <w:rFonts w:eastAsia="SimSun"/>
        </w:rPr>
        <w:t>IETF RFC 466</w:t>
      </w:r>
      <w:r>
        <w:rPr>
          <w:rFonts w:eastAsia="SimSun"/>
          <w:lang w:val="en-US"/>
        </w:rPr>
        <w:t>1</w:t>
      </w:r>
      <w:r>
        <w:rPr>
          <w:rFonts w:eastAsia="SimSun"/>
        </w:rPr>
        <w:t> [63] and:</w:t>
      </w:r>
    </w:p>
    <w:p w14:paraId="3652E27A" w14:textId="77777777" w:rsidR="00B81E0F" w:rsidRDefault="00B81E0F" w:rsidP="00B81E0F">
      <w:pPr>
        <w:pStyle w:val="B1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</w:r>
      <w:r>
        <w:rPr>
          <w:rFonts w:eastAsia="SimSun"/>
          <w:lang w:val="en-US"/>
        </w:rPr>
        <w:t>contains</w:t>
      </w:r>
      <w:r>
        <w:rPr>
          <w:rFonts w:eastAsia="SimSun"/>
        </w:rPr>
        <w:t xml:space="preserve"> a &lt;filter-set&gt; root element according to IETF RFC 4661 [63];</w:t>
      </w:r>
    </w:p>
    <w:p w14:paraId="24C7442E" w14:textId="77777777" w:rsidR="00B81E0F" w:rsidRDefault="00B81E0F" w:rsidP="00B81E0F">
      <w:pPr>
        <w:pStyle w:val="B1"/>
        <w:rPr>
          <w:rFonts w:eastAsia="SimSun"/>
        </w:rPr>
      </w:pPr>
      <w:r>
        <w:rPr>
          <w:rFonts w:eastAsia="SimSun"/>
        </w:rPr>
        <w:t>2)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a &lt;ns-bindings&gt; child element according to IETF RFC 4661 [63], of the &lt;filter-set&gt; element;</w:t>
      </w:r>
    </w:p>
    <w:p w14:paraId="0B8F54BB" w14:textId="77777777" w:rsidR="00B81E0F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</w:rPr>
        <w:t>3)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a &lt;ns-binding&gt; child element according to IETF RFC 4661 [63], of the &lt;ns-bindings&gt; element where the &lt;ns-binding&gt; element</w:t>
      </w:r>
      <w:r>
        <w:rPr>
          <w:rFonts w:eastAsia="SimSun"/>
          <w:lang w:val="en-US"/>
        </w:rPr>
        <w:t>:</w:t>
      </w:r>
    </w:p>
    <w:p w14:paraId="14B2505F" w14:textId="77777777" w:rsidR="00B81E0F" w:rsidRDefault="00B81E0F" w:rsidP="00B81E0F">
      <w:pPr>
        <w:pStyle w:val="B2"/>
        <w:rPr>
          <w:rFonts w:eastAsia="SimSun"/>
        </w:rPr>
      </w:pPr>
      <w:r>
        <w:rPr>
          <w:rFonts w:eastAsia="SimSun"/>
          <w:lang w:val="en-US"/>
        </w:rPr>
        <w:t>A</w:t>
      </w:r>
      <w:r>
        <w:rPr>
          <w:rFonts w:eastAsia="SimSun"/>
        </w:rPr>
        <w:t>)</w:t>
      </w:r>
      <w:r>
        <w:rPr>
          <w:rFonts w:eastAsia="SimSun"/>
        </w:rPr>
        <w:tab/>
        <w:t>contain</w:t>
      </w:r>
      <w:r w:rsidRPr="000A666D">
        <w:rPr>
          <w:rFonts w:eastAsia="SimSun"/>
        </w:rPr>
        <w:t>s</w:t>
      </w:r>
      <w:r>
        <w:rPr>
          <w:rFonts w:eastAsia="SimSun"/>
        </w:rPr>
        <w:t xml:space="preserve"> a "prefix" attribute according to IETF RFC 4661 [63]</w:t>
      </w:r>
      <w:r w:rsidRPr="000A666D">
        <w:rPr>
          <w:rFonts w:eastAsia="SimSun"/>
        </w:rPr>
        <w:t xml:space="preserve"> s</w:t>
      </w:r>
      <w:r>
        <w:rPr>
          <w:rFonts w:eastAsia="SimSun"/>
        </w:rPr>
        <w:t>et to "</w:t>
      </w:r>
      <w:proofErr w:type="spellStart"/>
      <w:r>
        <w:rPr>
          <w:rFonts w:eastAsia="SimSun"/>
        </w:rPr>
        <w:t>pidf</w:t>
      </w:r>
      <w:proofErr w:type="spellEnd"/>
      <w:r>
        <w:rPr>
          <w:rFonts w:eastAsia="SimSun"/>
        </w:rPr>
        <w:t>"; and</w:t>
      </w:r>
    </w:p>
    <w:p w14:paraId="17C1F61A" w14:textId="77777777" w:rsidR="00B81E0F" w:rsidRDefault="00B81E0F" w:rsidP="00B81E0F">
      <w:pPr>
        <w:pStyle w:val="B2"/>
        <w:rPr>
          <w:rFonts w:eastAsia="SimSun"/>
        </w:rPr>
      </w:pPr>
      <w:r>
        <w:rPr>
          <w:rFonts w:eastAsia="SimSun"/>
          <w:lang w:val="en-US"/>
        </w:rPr>
        <w:t>B)</w:t>
      </w:r>
      <w:r>
        <w:rPr>
          <w:rFonts w:eastAsia="SimSun"/>
          <w:lang w:val="en-US"/>
        </w:rPr>
        <w:tab/>
      </w:r>
      <w:r>
        <w:rPr>
          <w:rFonts w:eastAsia="SimSun"/>
        </w:rPr>
        <w:t>contains a "urn" attribute set to the "</w:t>
      </w:r>
      <w:proofErr w:type="spellStart"/>
      <w:proofErr w:type="gramStart"/>
      <w:r w:rsidRPr="004351C0">
        <w:t>urn:ietf</w:t>
      </w:r>
      <w:proofErr w:type="gramEnd"/>
      <w:r w:rsidRPr="004351C0">
        <w:t>:params:xml:ns:pidf</w:t>
      </w:r>
      <w:proofErr w:type="spellEnd"/>
      <w:r>
        <w:rPr>
          <w:rFonts w:eastAsia="SimSun"/>
        </w:rPr>
        <w:t>" value;</w:t>
      </w:r>
    </w:p>
    <w:p w14:paraId="070AEFA8" w14:textId="77777777" w:rsidR="00B81E0F" w:rsidRDefault="00B81E0F" w:rsidP="00B81E0F">
      <w:pPr>
        <w:pStyle w:val="B1"/>
        <w:rPr>
          <w:rFonts w:eastAsia="SimSun"/>
        </w:rPr>
      </w:pPr>
      <w:r>
        <w:rPr>
          <w:rFonts w:eastAsia="SimSun"/>
        </w:rPr>
        <w:t>4)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a &lt;ns-binding&gt; child element according to IETF RFC 4661 [63], of the &lt;ns-bindings&gt; element where the &lt;ns-binding&gt; element:</w:t>
      </w:r>
    </w:p>
    <w:p w14:paraId="4998B9F3" w14:textId="77777777" w:rsidR="00B81E0F" w:rsidRDefault="00B81E0F" w:rsidP="00B81E0F">
      <w:pPr>
        <w:pStyle w:val="B2"/>
        <w:rPr>
          <w:rFonts w:eastAsia="SimSun"/>
        </w:rPr>
      </w:pPr>
      <w:r>
        <w:rPr>
          <w:rFonts w:eastAsia="SimSun"/>
          <w:lang w:val="en-US"/>
        </w:rPr>
        <w:t>A</w:t>
      </w:r>
      <w:r>
        <w:rPr>
          <w:rFonts w:eastAsia="SimSun"/>
        </w:rPr>
        <w:t>)</w:t>
      </w:r>
      <w:r>
        <w:rPr>
          <w:rFonts w:eastAsia="SimSun"/>
        </w:rPr>
        <w:tab/>
        <w:t>contains a "prefix" attribute according to IETF RFC 4661 [63], set to "</w:t>
      </w:r>
      <w:r>
        <w:t>mcpttPI</w:t>
      </w:r>
      <w:r w:rsidRPr="00C640CD">
        <w:t>FA</w:t>
      </w:r>
      <w:r>
        <w:t>10</w:t>
      </w:r>
      <w:r>
        <w:rPr>
          <w:rFonts w:eastAsia="SimSun"/>
        </w:rPr>
        <w:t>"; and</w:t>
      </w:r>
    </w:p>
    <w:p w14:paraId="032288C8" w14:textId="77777777" w:rsidR="00B81E0F" w:rsidRDefault="00B81E0F" w:rsidP="00B81E0F">
      <w:pPr>
        <w:pStyle w:val="B2"/>
        <w:rPr>
          <w:rFonts w:eastAsia="SimSun"/>
        </w:rPr>
      </w:pPr>
      <w:r>
        <w:rPr>
          <w:rFonts w:eastAsia="SimSun"/>
          <w:lang w:val="en-US"/>
        </w:rPr>
        <w:t>B</w:t>
      </w:r>
      <w:r>
        <w:rPr>
          <w:rFonts w:eastAsia="SimSun"/>
        </w:rPr>
        <w:t>)</w:t>
      </w:r>
      <w:r>
        <w:rPr>
          <w:rFonts w:eastAsia="SimSun"/>
        </w:rPr>
        <w:tab/>
        <w:t>contains an "urn" attribute according to IETF RFC 4661 [63], set to the "</w:t>
      </w:r>
      <w:r>
        <w:t>urn:3</w:t>
      </w:r>
      <w:proofErr w:type="gramStart"/>
      <w:r>
        <w:t>gpp:ns</w:t>
      </w:r>
      <w:proofErr w:type="gramEnd"/>
      <w:r>
        <w:t>:mcpttPresInfo</w:t>
      </w:r>
      <w:r w:rsidRPr="00C640CD">
        <w:t>FA</w:t>
      </w:r>
      <w:r>
        <w:t>:1.0</w:t>
      </w:r>
      <w:r>
        <w:rPr>
          <w:rFonts w:eastAsia="SimSun"/>
        </w:rPr>
        <w:t>" value;</w:t>
      </w:r>
    </w:p>
    <w:p w14:paraId="5EE60A8A" w14:textId="77777777" w:rsidR="00B81E0F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</w:rPr>
        <w:t>5)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a &lt;filter&gt; child element according to IETF RFC 4661 [63], of the &lt;filter-set&gt; element</w:t>
      </w:r>
      <w:r>
        <w:rPr>
          <w:rFonts w:eastAsia="SimSun"/>
          <w:lang w:val="en-US"/>
        </w:rPr>
        <w:t xml:space="preserve"> </w:t>
      </w:r>
      <w:r>
        <w:rPr>
          <w:rFonts w:eastAsia="SimSun"/>
        </w:rPr>
        <w:t>where the &lt;filter&gt; element</w:t>
      </w:r>
      <w:r>
        <w:rPr>
          <w:rFonts w:eastAsia="SimSun"/>
          <w:lang w:val="en-US"/>
        </w:rPr>
        <w:t>;</w:t>
      </w:r>
    </w:p>
    <w:p w14:paraId="3A2F3E95" w14:textId="77777777" w:rsidR="00B81E0F" w:rsidRDefault="00B81E0F" w:rsidP="00B81E0F">
      <w:pPr>
        <w:pStyle w:val="B2"/>
        <w:rPr>
          <w:rFonts w:eastAsia="SimSun"/>
        </w:rPr>
      </w:pPr>
      <w:r>
        <w:rPr>
          <w:rFonts w:eastAsia="SimSun"/>
          <w:lang w:val="en-US"/>
        </w:rPr>
        <w:t>A</w:t>
      </w:r>
      <w:r>
        <w:rPr>
          <w:rFonts w:eastAsia="SimSun"/>
        </w:rPr>
        <w:t>)</w:t>
      </w:r>
      <w:r>
        <w:rPr>
          <w:rFonts w:eastAsia="SimSun"/>
        </w:rPr>
        <w:tab/>
        <w:t xml:space="preserve">contains an "id" attribute </w:t>
      </w:r>
      <w:r>
        <w:rPr>
          <w:rFonts w:eastAsia="SimSun"/>
          <w:lang w:val="en-US"/>
        </w:rPr>
        <w:t xml:space="preserve">set to a value constructed </w:t>
      </w:r>
      <w:r>
        <w:rPr>
          <w:rFonts w:eastAsia="SimSun"/>
        </w:rPr>
        <w:t>according to IETF RFC 4661 [63];</w:t>
      </w:r>
    </w:p>
    <w:p w14:paraId="41809A91" w14:textId="77777777" w:rsidR="00B81E0F" w:rsidRDefault="00B81E0F" w:rsidP="00B81E0F">
      <w:pPr>
        <w:pStyle w:val="B2"/>
        <w:rPr>
          <w:rFonts w:eastAsia="SimSun"/>
        </w:rPr>
      </w:pPr>
      <w:r>
        <w:rPr>
          <w:rFonts w:eastAsia="SimSun"/>
          <w:lang w:val="en-US"/>
        </w:rPr>
        <w:t>B</w:t>
      </w:r>
      <w:r>
        <w:rPr>
          <w:rFonts w:eastAsia="SimSun"/>
        </w:rPr>
        <w:t>)</w:t>
      </w:r>
      <w:r>
        <w:rPr>
          <w:rFonts w:eastAsia="SimSun"/>
        </w:rPr>
        <w:tab/>
        <w:t>does not contain an "</w:t>
      </w:r>
      <w:proofErr w:type="spellStart"/>
      <w:r>
        <w:rPr>
          <w:rFonts w:eastAsia="SimSun"/>
        </w:rPr>
        <w:t>uri</w:t>
      </w:r>
      <w:proofErr w:type="spellEnd"/>
      <w:r>
        <w:rPr>
          <w:rFonts w:eastAsia="SimSun"/>
        </w:rPr>
        <w:t xml:space="preserve">" attribute </w:t>
      </w:r>
      <w:r>
        <w:rPr>
          <w:rFonts w:eastAsia="SimSun"/>
          <w:lang w:val="en-US"/>
        </w:rPr>
        <w:t xml:space="preserve">of the </w:t>
      </w:r>
      <w:r>
        <w:rPr>
          <w:rFonts w:eastAsia="SimSun"/>
        </w:rPr>
        <w:t>&lt;filter&gt; child element according to IETF RFC 4661 [63]; and</w:t>
      </w:r>
    </w:p>
    <w:p w14:paraId="7DB68E9B" w14:textId="77777777" w:rsidR="00B81E0F" w:rsidRDefault="00B81E0F" w:rsidP="00B81E0F">
      <w:pPr>
        <w:pStyle w:val="B2"/>
        <w:rPr>
          <w:rFonts w:eastAsia="SimSun"/>
        </w:rPr>
      </w:pPr>
      <w:r>
        <w:rPr>
          <w:rFonts w:eastAsia="SimSun"/>
          <w:lang w:val="en-US"/>
        </w:rPr>
        <w:t>C</w:t>
      </w:r>
      <w:r>
        <w:rPr>
          <w:rFonts w:eastAsia="SimSun"/>
        </w:rPr>
        <w:t>)</w:t>
      </w:r>
      <w:r>
        <w:rPr>
          <w:rFonts w:eastAsia="SimSun"/>
        </w:rPr>
        <w:tab/>
        <w:t xml:space="preserve">does not contain </w:t>
      </w:r>
      <w:proofErr w:type="gramStart"/>
      <w:r>
        <w:rPr>
          <w:rFonts w:eastAsia="SimSun"/>
        </w:rPr>
        <w:t>an</w:t>
      </w:r>
      <w:proofErr w:type="gramEnd"/>
      <w:r>
        <w:rPr>
          <w:rFonts w:eastAsia="SimSun"/>
        </w:rPr>
        <w:t xml:space="preserve"> "domain" attribute according to IETF RFC 4661 [63];</w:t>
      </w:r>
    </w:p>
    <w:p w14:paraId="5F89B9A8" w14:textId="77777777" w:rsidR="00B81E0F" w:rsidRDefault="00B81E0F" w:rsidP="00B81E0F">
      <w:pPr>
        <w:pStyle w:val="B1"/>
        <w:rPr>
          <w:rFonts w:eastAsia="SimSun"/>
          <w:lang w:val="en-US"/>
        </w:rPr>
      </w:pPr>
      <w:r>
        <w:rPr>
          <w:rFonts w:eastAsia="SimSun"/>
        </w:rPr>
        <w:t>6)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a &lt;what&gt; child element according to IETF RFC 4661 [63], of the &lt;filter&gt; element</w:t>
      </w:r>
      <w:r>
        <w:rPr>
          <w:rFonts w:eastAsia="SimSun"/>
          <w:lang w:val="en-US"/>
        </w:rPr>
        <w:t>; and</w:t>
      </w:r>
    </w:p>
    <w:p w14:paraId="41A44ADB" w14:textId="77777777" w:rsidR="00B81E0F" w:rsidRDefault="00B81E0F" w:rsidP="00B81E0F">
      <w:pPr>
        <w:pStyle w:val="B1"/>
        <w:rPr>
          <w:rFonts w:eastAsia="SimSun"/>
        </w:rPr>
      </w:pPr>
      <w:r>
        <w:rPr>
          <w:rFonts w:eastAsia="SimSun"/>
        </w:rPr>
        <w:t>7)</w:t>
      </w:r>
      <w:r>
        <w:rPr>
          <w:rFonts w:eastAsia="SimSun"/>
        </w:rPr>
        <w:tab/>
      </w:r>
      <w:r>
        <w:rPr>
          <w:rFonts w:eastAsia="SimSun"/>
          <w:lang w:val="en-US"/>
        </w:rPr>
        <w:t xml:space="preserve">contains </w:t>
      </w:r>
      <w:r>
        <w:rPr>
          <w:rFonts w:eastAsia="SimSun"/>
        </w:rPr>
        <w:t>a</w:t>
      </w:r>
      <w:r>
        <w:rPr>
          <w:rFonts w:eastAsia="SimSun"/>
          <w:lang w:val="en-US"/>
        </w:rPr>
        <w:t>n</w:t>
      </w:r>
      <w:r>
        <w:rPr>
          <w:rFonts w:eastAsia="SimSun"/>
        </w:rPr>
        <w:t xml:space="preserve"> &lt;include&gt; child element according to IETF RFC 4661 [63], of the &lt;what&gt; element where the &lt;include&gt; element;</w:t>
      </w:r>
    </w:p>
    <w:p w14:paraId="56D891D1" w14:textId="77777777" w:rsidR="00B81E0F" w:rsidRDefault="00B81E0F" w:rsidP="00B81E0F">
      <w:pPr>
        <w:pStyle w:val="B2"/>
        <w:rPr>
          <w:rFonts w:eastAsia="SimSun"/>
        </w:rPr>
      </w:pPr>
      <w:r>
        <w:rPr>
          <w:rFonts w:eastAsia="SimSun"/>
          <w:lang w:val="en-US"/>
        </w:rPr>
        <w:t>A</w:t>
      </w:r>
      <w:r>
        <w:rPr>
          <w:rFonts w:eastAsia="SimSun"/>
        </w:rPr>
        <w:t>)</w:t>
      </w:r>
      <w:r>
        <w:rPr>
          <w:rFonts w:eastAsia="SimSun"/>
        </w:rPr>
        <w:tab/>
        <w:t>does not contain a "type" attribute according to IETF RFC 4661 [63]; and</w:t>
      </w:r>
    </w:p>
    <w:p w14:paraId="4D5EEC19" w14:textId="1ED98514" w:rsidR="00B81E0F" w:rsidRDefault="00B81E0F" w:rsidP="00B81E0F">
      <w:pPr>
        <w:pStyle w:val="B2"/>
        <w:rPr>
          <w:ins w:id="174" w:author="Lazaros Rev 124" w:date="2020-06-08T01:38:00Z"/>
          <w:rFonts w:eastAsia="SimSun"/>
        </w:rPr>
      </w:pPr>
      <w:r>
        <w:rPr>
          <w:rFonts w:eastAsia="SimSun"/>
          <w:lang w:val="en-US"/>
        </w:rPr>
        <w:t>B</w:t>
      </w:r>
      <w:r>
        <w:rPr>
          <w:rFonts w:eastAsia="SimSun"/>
        </w:rPr>
        <w:t>)</w:t>
      </w:r>
      <w:r>
        <w:rPr>
          <w:rFonts w:eastAsia="SimSun"/>
        </w:rPr>
        <w:tab/>
        <w:t>contains the value, according to IETF RFC 4661 [63], set to concatenation of the '//</w:t>
      </w:r>
      <w:proofErr w:type="spellStart"/>
      <w:proofErr w:type="gramStart"/>
      <w:r w:rsidRPr="00C640CD">
        <w:rPr>
          <w:rFonts w:eastAsia="SimSun"/>
        </w:rPr>
        <w:t>p</w:t>
      </w:r>
      <w:r>
        <w:rPr>
          <w:rFonts w:eastAsia="SimSun"/>
        </w:rPr>
        <w:t>idf</w:t>
      </w:r>
      <w:proofErr w:type="spellEnd"/>
      <w:r>
        <w:rPr>
          <w:rFonts w:eastAsia="SimSun"/>
        </w:rPr>
        <w:t>:</w:t>
      </w:r>
      <w:r>
        <w:rPr>
          <w:rFonts w:eastAsia="SimSun"/>
          <w:lang w:val="en-US"/>
        </w:rPr>
        <w:t>presence</w:t>
      </w:r>
      <w:proofErr w:type="gramEnd"/>
      <w:r>
        <w:rPr>
          <w:rFonts w:eastAsia="SimSun"/>
        </w:rPr>
        <w:t>/</w:t>
      </w:r>
      <w:proofErr w:type="spellStart"/>
      <w:r w:rsidRPr="00C640CD">
        <w:rPr>
          <w:rFonts w:eastAsia="SimSun"/>
        </w:rPr>
        <w:t>p</w:t>
      </w:r>
      <w:r>
        <w:rPr>
          <w:rFonts w:eastAsia="SimSun"/>
        </w:rPr>
        <w:t>idf:tuple</w:t>
      </w:r>
      <w:proofErr w:type="spellEnd"/>
      <w:r>
        <w:rPr>
          <w:rFonts w:eastAsia="SimSun"/>
        </w:rPr>
        <w:t>[@id="' string, the MCPTT ID, and the '"]' string.</w:t>
      </w:r>
    </w:p>
    <w:p w14:paraId="475DEEFA" w14:textId="0B57C130" w:rsidR="003860B7" w:rsidRDefault="003860B7" w:rsidP="003860B7">
      <w:pPr>
        <w:rPr>
          <w:ins w:id="175" w:author="Lazaros Rev 124" w:date="2020-06-08T01:38:00Z"/>
          <w:lang w:val="en-US"/>
        </w:rPr>
      </w:pPr>
      <w:ins w:id="176" w:author="Lazaros Rev 124" w:date="2020-06-08T01:38:00Z">
        <w:r>
          <w:rPr>
            <w:rFonts w:eastAsia="SimSun"/>
            <w:lang w:val="en-US"/>
          </w:rPr>
          <w:t>The application/</w:t>
        </w:r>
        <w:proofErr w:type="spellStart"/>
        <w:r>
          <w:rPr>
            <w:rFonts w:eastAsia="SimSun"/>
            <w:lang w:val="en-US"/>
          </w:rPr>
          <w:t>simple-filter+xml</w:t>
        </w:r>
        <w:proofErr w:type="spellEnd"/>
        <w:r>
          <w:rPr>
            <w:rFonts w:eastAsia="SimSun"/>
            <w:lang w:val="en-US"/>
          </w:rPr>
          <w:t xml:space="preserve"> MIME body indicating </w:t>
        </w:r>
        <w:r w:rsidRPr="00C640CD">
          <w:rPr>
            <w:rFonts w:eastAsia="SimSun"/>
            <w:lang w:val="en-US"/>
          </w:rPr>
          <w:t>per-</w:t>
        </w:r>
        <w:r>
          <w:rPr>
            <w:rFonts w:eastAsia="SimSun"/>
            <w:lang w:val="en-US"/>
          </w:rPr>
          <w:t>functional alias</w:t>
        </w:r>
        <w:r w:rsidRPr="00C640CD">
          <w:rPr>
            <w:rFonts w:eastAsia="SimSun"/>
            <w:lang w:val="en-US"/>
          </w:rPr>
          <w:t xml:space="preserve"> </w:t>
        </w:r>
        <w:r w:rsidRPr="00C640CD">
          <w:rPr>
            <w:rFonts w:eastAsia="SimSun"/>
          </w:rPr>
          <w:t>restrictions</w:t>
        </w:r>
        <w:r>
          <w:rPr>
            <w:rFonts w:eastAsia="SimSun"/>
          </w:rPr>
          <w:t xml:space="preserve"> of presence event package notification information </w:t>
        </w:r>
        <w:r>
          <w:rPr>
            <w:rFonts w:eastAsia="SimSun"/>
            <w:lang w:val="en-US"/>
          </w:rPr>
          <w:t xml:space="preserve">is constructed according to </w:t>
        </w:r>
        <w:r>
          <w:rPr>
            <w:rFonts w:eastAsia="SimSun"/>
          </w:rPr>
          <w:t>IETF RFC 466</w:t>
        </w:r>
        <w:r>
          <w:rPr>
            <w:rFonts w:eastAsia="SimSun"/>
            <w:lang w:val="en-US"/>
          </w:rPr>
          <w:t>1</w:t>
        </w:r>
        <w:r>
          <w:rPr>
            <w:rFonts w:eastAsia="SimSun"/>
          </w:rPr>
          <w:t> [63] and:</w:t>
        </w:r>
      </w:ins>
    </w:p>
    <w:p w14:paraId="79A5B75F" w14:textId="77777777" w:rsidR="003860B7" w:rsidRDefault="003860B7" w:rsidP="003860B7">
      <w:pPr>
        <w:pStyle w:val="B1"/>
        <w:rPr>
          <w:ins w:id="177" w:author="Lazaros Rev 124" w:date="2020-06-08T01:38:00Z"/>
          <w:rFonts w:eastAsia="SimSun"/>
        </w:rPr>
      </w:pPr>
      <w:ins w:id="178" w:author="Lazaros Rev 124" w:date="2020-06-08T01:38:00Z">
        <w:r>
          <w:rPr>
            <w:rFonts w:eastAsia="SimSun"/>
          </w:rPr>
          <w:t>1)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>contains</w:t>
        </w:r>
        <w:r>
          <w:rPr>
            <w:rFonts w:eastAsia="SimSun"/>
          </w:rPr>
          <w:t xml:space="preserve"> a &lt;filter-set&gt; root element according to IETF RFC 4661 [63];</w:t>
        </w:r>
      </w:ins>
    </w:p>
    <w:p w14:paraId="6578AD72" w14:textId="77777777" w:rsidR="003860B7" w:rsidRDefault="003860B7" w:rsidP="003860B7">
      <w:pPr>
        <w:pStyle w:val="B1"/>
        <w:rPr>
          <w:ins w:id="179" w:author="Lazaros Rev 124" w:date="2020-06-08T01:38:00Z"/>
          <w:rFonts w:eastAsia="SimSun"/>
        </w:rPr>
      </w:pPr>
      <w:ins w:id="180" w:author="Lazaros Rev 124" w:date="2020-06-08T01:38:00Z">
        <w:r>
          <w:rPr>
            <w:rFonts w:eastAsia="SimSun"/>
          </w:rPr>
          <w:t>2)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contains </w:t>
        </w:r>
        <w:r>
          <w:rPr>
            <w:rFonts w:eastAsia="SimSun"/>
          </w:rPr>
          <w:t>a &lt;ns-bindings&gt; child element according to IETF RFC 4661 [63], of the &lt;filter-set&gt; element;</w:t>
        </w:r>
      </w:ins>
    </w:p>
    <w:p w14:paraId="61A2EB05" w14:textId="77777777" w:rsidR="003860B7" w:rsidRDefault="003860B7" w:rsidP="003860B7">
      <w:pPr>
        <w:pStyle w:val="B1"/>
        <w:rPr>
          <w:ins w:id="181" w:author="Lazaros Rev 124" w:date="2020-06-08T01:38:00Z"/>
          <w:rFonts w:eastAsia="SimSun"/>
          <w:lang w:val="en-US"/>
        </w:rPr>
      </w:pPr>
      <w:ins w:id="182" w:author="Lazaros Rev 124" w:date="2020-06-08T01:38:00Z">
        <w:r>
          <w:rPr>
            <w:rFonts w:eastAsia="SimSun"/>
          </w:rPr>
          <w:t>3)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contains </w:t>
        </w:r>
        <w:r>
          <w:rPr>
            <w:rFonts w:eastAsia="SimSun"/>
          </w:rPr>
          <w:t>a &lt;ns-binding&gt; child element according to IETF RFC 4661 [63], of the &lt;ns-bindings&gt; element where the &lt;ns-binding&gt; element</w:t>
        </w:r>
        <w:r>
          <w:rPr>
            <w:rFonts w:eastAsia="SimSun"/>
            <w:lang w:val="en-US"/>
          </w:rPr>
          <w:t>:</w:t>
        </w:r>
      </w:ins>
    </w:p>
    <w:p w14:paraId="421EFB47" w14:textId="77777777" w:rsidR="003860B7" w:rsidRDefault="003860B7" w:rsidP="003860B7">
      <w:pPr>
        <w:pStyle w:val="B2"/>
        <w:rPr>
          <w:ins w:id="183" w:author="Lazaros Rev 124" w:date="2020-06-08T01:38:00Z"/>
          <w:rFonts w:eastAsia="SimSun"/>
        </w:rPr>
      </w:pPr>
      <w:ins w:id="184" w:author="Lazaros Rev 124" w:date="2020-06-08T01:38:00Z">
        <w:r>
          <w:rPr>
            <w:rFonts w:eastAsia="SimSun"/>
            <w:lang w:val="en-US"/>
          </w:rPr>
          <w:t>A</w:t>
        </w:r>
        <w:r>
          <w:rPr>
            <w:rFonts w:eastAsia="SimSun"/>
          </w:rPr>
          <w:t>)</w:t>
        </w:r>
        <w:r>
          <w:rPr>
            <w:rFonts w:eastAsia="SimSun"/>
          </w:rPr>
          <w:tab/>
          <w:t>contain</w:t>
        </w:r>
        <w:r w:rsidRPr="000A666D">
          <w:rPr>
            <w:rFonts w:eastAsia="SimSun"/>
          </w:rPr>
          <w:t>s</w:t>
        </w:r>
        <w:r>
          <w:rPr>
            <w:rFonts w:eastAsia="SimSun"/>
          </w:rPr>
          <w:t xml:space="preserve"> a "prefix" attribute according to IETF RFC 4661 [63]</w:t>
        </w:r>
        <w:r w:rsidRPr="000A666D">
          <w:rPr>
            <w:rFonts w:eastAsia="SimSun"/>
          </w:rPr>
          <w:t xml:space="preserve"> s</w:t>
        </w:r>
        <w:r>
          <w:rPr>
            <w:rFonts w:eastAsia="SimSun"/>
          </w:rPr>
          <w:t>et to "</w:t>
        </w:r>
        <w:proofErr w:type="spellStart"/>
        <w:r>
          <w:rPr>
            <w:rFonts w:eastAsia="SimSun"/>
          </w:rPr>
          <w:t>pidf</w:t>
        </w:r>
        <w:proofErr w:type="spellEnd"/>
        <w:r>
          <w:rPr>
            <w:rFonts w:eastAsia="SimSun"/>
          </w:rPr>
          <w:t>"; and</w:t>
        </w:r>
      </w:ins>
    </w:p>
    <w:p w14:paraId="399AB22D" w14:textId="77777777" w:rsidR="003860B7" w:rsidRDefault="003860B7" w:rsidP="003860B7">
      <w:pPr>
        <w:pStyle w:val="B2"/>
        <w:rPr>
          <w:ins w:id="185" w:author="Lazaros Rev 124" w:date="2020-06-08T01:38:00Z"/>
          <w:rFonts w:eastAsia="SimSun"/>
        </w:rPr>
      </w:pPr>
      <w:ins w:id="186" w:author="Lazaros Rev 124" w:date="2020-06-08T01:38:00Z">
        <w:r>
          <w:rPr>
            <w:rFonts w:eastAsia="SimSun"/>
            <w:lang w:val="en-US"/>
          </w:rPr>
          <w:t>B)</w:t>
        </w:r>
        <w:r>
          <w:rPr>
            <w:rFonts w:eastAsia="SimSun"/>
            <w:lang w:val="en-US"/>
          </w:rPr>
          <w:tab/>
        </w:r>
        <w:r>
          <w:rPr>
            <w:rFonts w:eastAsia="SimSun"/>
          </w:rPr>
          <w:t>contains a "urn" attribute set to the "</w:t>
        </w:r>
        <w:proofErr w:type="spellStart"/>
        <w:proofErr w:type="gramStart"/>
        <w:r w:rsidRPr="004351C0">
          <w:t>urn:ietf</w:t>
        </w:r>
        <w:proofErr w:type="gramEnd"/>
        <w:r w:rsidRPr="004351C0">
          <w:t>:params:xml:ns:pidf</w:t>
        </w:r>
        <w:proofErr w:type="spellEnd"/>
        <w:r>
          <w:rPr>
            <w:rFonts w:eastAsia="SimSun"/>
          </w:rPr>
          <w:t>" value;</w:t>
        </w:r>
      </w:ins>
    </w:p>
    <w:p w14:paraId="7EB24AF3" w14:textId="77777777" w:rsidR="003860B7" w:rsidRDefault="003860B7" w:rsidP="003860B7">
      <w:pPr>
        <w:pStyle w:val="B1"/>
        <w:rPr>
          <w:ins w:id="187" w:author="Lazaros Rev 124" w:date="2020-06-08T01:38:00Z"/>
          <w:rFonts w:eastAsia="SimSun"/>
        </w:rPr>
      </w:pPr>
      <w:ins w:id="188" w:author="Lazaros Rev 124" w:date="2020-06-08T01:38:00Z">
        <w:r>
          <w:rPr>
            <w:rFonts w:eastAsia="SimSun"/>
          </w:rPr>
          <w:t>4)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contains </w:t>
        </w:r>
        <w:r>
          <w:rPr>
            <w:rFonts w:eastAsia="SimSun"/>
          </w:rPr>
          <w:t>a &lt;ns-binding&gt; child element according to IETF RFC 4661 [63], of the &lt;ns-bindings&gt; element where the &lt;ns-binding&gt; element:</w:t>
        </w:r>
      </w:ins>
    </w:p>
    <w:p w14:paraId="18F24DFB" w14:textId="77777777" w:rsidR="003860B7" w:rsidRDefault="003860B7" w:rsidP="003860B7">
      <w:pPr>
        <w:pStyle w:val="B2"/>
        <w:rPr>
          <w:ins w:id="189" w:author="Lazaros Rev 124" w:date="2020-06-08T01:38:00Z"/>
          <w:rFonts w:eastAsia="SimSun"/>
        </w:rPr>
      </w:pPr>
      <w:ins w:id="190" w:author="Lazaros Rev 124" w:date="2020-06-08T01:38:00Z">
        <w:r>
          <w:rPr>
            <w:rFonts w:eastAsia="SimSun"/>
            <w:lang w:val="en-US"/>
          </w:rPr>
          <w:t>A</w:t>
        </w:r>
        <w:r>
          <w:rPr>
            <w:rFonts w:eastAsia="SimSun"/>
          </w:rPr>
          <w:t>)</w:t>
        </w:r>
        <w:r>
          <w:rPr>
            <w:rFonts w:eastAsia="SimSun"/>
          </w:rPr>
          <w:tab/>
          <w:t>contains a "prefix" attribute according to IETF RFC 4661 [63], set to "</w:t>
        </w:r>
        <w:r>
          <w:t>mcpttPI</w:t>
        </w:r>
        <w:r w:rsidRPr="00C640CD">
          <w:t>FA</w:t>
        </w:r>
        <w:r>
          <w:t>10</w:t>
        </w:r>
        <w:r>
          <w:rPr>
            <w:rFonts w:eastAsia="SimSun"/>
          </w:rPr>
          <w:t>"; and</w:t>
        </w:r>
      </w:ins>
    </w:p>
    <w:p w14:paraId="22A659D9" w14:textId="05A06A22" w:rsidR="003860B7" w:rsidRDefault="003860B7" w:rsidP="003860B7">
      <w:pPr>
        <w:pStyle w:val="B2"/>
        <w:rPr>
          <w:ins w:id="191" w:author="Lazaros Rev 124" w:date="2020-06-08T01:38:00Z"/>
          <w:rFonts w:eastAsia="SimSun"/>
        </w:rPr>
      </w:pPr>
      <w:ins w:id="192" w:author="Lazaros Rev 124" w:date="2020-06-08T01:38:00Z">
        <w:r>
          <w:rPr>
            <w:rFonts w:eastAsia="SimSun"/>
            <w:lang w:val="en-US"/>
          </w:rPr>
          <w:t>B</w:t>
        </w:r>
        <w:r>
          <w:rPr>
            <w:rFonts w:eastAsia="SimSun"/>
          </w:rPr>
          <w:t>)</w:t>
        </w:r>
        <w:r>
          <w:rPr>
            <w:rFonts w:eastAsia="SimSun"/>
          </w:rPr>
          <w:tab/>
          <w:t>contains a "urn" attribute according to IETF RFC 4661 [63], set to the "</w:t>
        </w:r>
        <w:r>
          <w:t>urn:3</w:t>
        </w:r>
        <w:proofErr w:type="gramStart"/>
        <w:r>
          <w:t>gpp:ns</w:t>
        </w:r>
        <w:proofErr w:type="gramEnd"/>
        <w:r>
          <w:t>:mcpttPresInfo</w:t>
        </w:r>
        <w:r w:rsidRPr="00C640CD">
          <w:t>FA</w:t>
        </w:r>
        <w:r>
          <w:t>:1.0</w:t>
        </w:r>
        <w:r>
          <w:rPr>
            <w:rFonts w:eastAsia="SimSun"/>
          </w:rPr>
          <w:t>" value;</w:t>
        </w:r>
      </w:ins>
    </w:p>
    <w:p w14:paraId="62D18E21" w14:textId="77777777" w:rsidR="003860B7" w:rsidRDefault="003860B7" w:rsidP="003860B7">
      <w:pPr>
        <w:pStyle w:val="B1"/>
        <w:rPr>
          <w:ins w:id="193" w:author="Lazaros Rev 124" w:date="2020-06-08T01:38:00Z"/>
          <w:rFonts w:eastAsia="SimSun"/>
          <w:lang w:val="en-US"/>
        </w:rPr>
      </w:pPr>
      <w:ins w:id="194" w:author="Lazaros Rev 124" w:date="2020-06-08T01:38:00Z">
        <w:r>
          <w:rPr>
            <w:rFonts w:eastAsia="SimSun"/>
          </w:rPr>
          <w:t>5)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contains </w:t>
        </w:r>
        <w:r>
          <w:rPr>
            <w:rFonts w:eastAsia="SimSun"/>
          </w:rPr>
          <w:t>a &lt;filter&gt; child element according to IETF RFC 4661 [63], of the &lt;filter-set&gt; element</w:t>
        </w:r>
        <w:r>
          <w:rPr>
            <w:rFonts w:eastAsia="SimSun"/>
            <w:lang w:val="en-US"/>
          </w:rPr>
          <w:t xml:space="preserve"> </w:t>
        </w:r>
        <w:r>
          <w:rPr>
            <w:rFonts w:eastAsia="SimSun"/>
          </w:rPr>
          <w:t>where the &lt;filter&gt; element</w:t>
        </w:r>
        <w:r>
          <w:rPr>
            <w:rFonts w:eastAsia="SimSun"/>
            <w:lang w:val="en-US"/>
          </w:rPr>
          <w:t>;</w:t>
        </w:r>
      </w:ins>
    </w:p>
    <w:p w14:paraId="1C467FF3" w14:textId="77777777" w:rsidR="003860B7" w:rsidRDefault="003860B7" w:rsidP="003860B7">
      <w:pPr>
        <w:pStyle w:val="B2"/>
        <w:rPr>
          <w:ins w:id="195" w:author="Lazaros Rev 124" w:date="2020-06-08T01:38:00Z"/>
          <w:rFonts w:eastAsia="SimSun"/>
        </w:rPr>
      </w:pPr>
      <w:ins w:id="196" w:author="Lazaros Rev 124" w:date="2020-06-08T01:38:00Z">
        <w:r>
          <w:rPr>
            <w:rFonts w:eastAsia="SimSun"/>
            <w:lang w:val="en-US"/>
          </w:rPr>
          <w:t>A</w:t>
        </w:r>
        <w:r>
          <w:rPr>
            <w:rFonts w:eastAsia="SimSun"/>
          </w:rPr>
          <w:t>)</w:t>
        </w:r>
        <w:r>
          <w:rPr>
            <w:rFonts w:eastAsia="SimSun"/>
          </w:rPr>
          <w:tab/>
          <w:t xml:space="preserve">contains an "id" attribute </w:t>
        </w:r>
        <w:r>
          <w:rPr>
            <w:rFonts w:eastAsia="SimSun"/>
            <w:lang w:val="en-US"/>
          </w:rPr>
          <w:t xml:space="preserve">set to a value constructed </w:t>
        </w:r>
        <w:r>
          <w:rPr>
            <w:rFonts w:eastAsia="SimSun"/>
          </w:rPr>
          <w:t>according to IETF RFC 4661 [63];</w:t>
        </w:r>
      </w:ins>
    </w:p>
    <w:p w14:paraId="57A75FB3" w14:textId="77777777" w:rsidR="003860B7" w:rsidRDefault="003860B7" w:rsidP="003860B7">
      <w:pPr>
        <w:pStyle w:val="B2"/>
        <w:rPr>
          <w:ins w:id="197" w:author="Lazaros Rev 124" w:date="2020-06-08T01:38:00Z"/>
          <w:rFonts w:eastAsia="SimSun"/>
        </w:rPr>
      </w:pPr>
      <w:ins w:id="198" w:author="Lazaros Rev 124" w:date="2020-06-08T01:38:00Z">
        <w:r>
          <w:rPr>
            <w:rFonts w:eastAsia="SimSun"/>
            <w:lang w:val="en-US"/>
          </w:rPr>
          <w:t>B</w:t>
        </w:r>
        <w:r>
          <w:rPr>
            <w:rFonts w:eastAsia="SimSun"/>
          </w:rPr>
          <w:t>)</w:t>
        </w:r>
        <w:r>
          <w:rPr>
            <w:rFonts w:eastAsia="SimSun"/>
          </w:rPr>
          <w:tab/>
          <w:t>does not contain an "</w:t>
        </w:r>
        <w:proofErr w:type="spellStart"/>
        <w:r>
          <w:rPr>
            <w:rFonts w:eastAsia="SimSun"/>
          </w:rPr>
          <w:t>uri</w:t>
        </w:r>
        <w:proofErr w:type="spellEnd"/>
        <w:r>
          <w:rPr>
            <w:rFonts w:eastAsia="SimSun"/>
          </w:rPr>
          <w:t xml:space="preserve">" attribute </w:t>
        </w:r>
        <w:r>
          <w:rPr>
            <w:rFonts w:eastAsia="SimSun"/>
            <w:lang w:val="en-US"/>
          </w:rPr>
          <w:t xml:space="preserve">of the </w:t>
        </w:r>
        <w:r>
          <w:rPr>
            <w:rFonts w:eastAsia="SimSun"/>
          </w:rPr>
          <w:t>&lt;filter&gt; child element according to IETF RFC 4661 [63]; and</w:t>
        </w:r>
      </w:ins>
    </w:p>
    <w:p w14:paraId="4B0F2860" w14:textId="409B16AC" w:rsidR="003860B7" w:rsidRDefault="003860B7" w:rsidP="003860B7">
      <w:pPr>
        <w:pStyle w:val="B2"/>
        <w:rPr>
          <w:ins w:id="199" w:author="Lazaros Rev 124" w:date="2020-06-08T01:38:00Z"/>
          <w:rFonts w:eastAsia="SimSun"/>
        </w:rPr>
      </w:pPr>
      <w:ins w:id="200" w:author="Lazaros Rev 124" w:date="2020-06-08T01:38:00Z">
        <w:r>
          <w:rPr>
            <w:rFonts w:eastAsia="SimSun"/>
            <w:lang w:val="en-US"/>
          </w:rPr>
          <w:t>C</w:t>
        </w:r>
        <w:r>
          <w:rPr>
            <w:rFonts w:eastAsia="SimSun"/>
          </w:rPr>
          <w:t>)</w:t>
        </w:r>
        <w:r>
          <w:rPr>
            <w:rFonts w:eastAsia="SimSun"/>
          </w:rPr>
          <w:tab/>
          <w:t>does not contain a "domain" attribute according to IETF RFC 4661 [63];</w:t>
        </w:r>
      </w:ins>
    </w:p>
    <w:p w14:paraId="1F8CB641" w14:textId="77777777" w:rsidR="003860B7" w:rsidRDefault="003860B7" w:rsidP="003860B7">
      <w:pPr>
        <w:pStyle w:val="B1"/>
        <w:rPr>
          <w:ins w:id="201" w:author="Lazaros Rev 124" w:date="2020-06-08T01:38:00Z"/>
          <w:rFonts w:eastAsia="SimSun"/>
          <w:lang w:val="en-US"/>
        </w:rPr>
      </w:pPr>
      <w:ins w:id="202" w:author="Lazaros Rev 124" w:date="2020-06-08T01:38:00Z">
        <w:r>
          <w:rPr>
            <w:rFonts w:eastAsia="SimSun"/>
          </w:rPr>
          <w:t>6)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contains </w:t>
        </w:r>
        <w:r>
          <w:rPr>
            <w:rFonts w:eastAsia="SimSun"/>
          </w:rPr>
          <w:t>a &lt;what&gt; child element according to IETF RFC 4661 [63], of the &lt;filter&gt; element</w:t>
        </w:r>
        <w:r>
          <w:rPr>
            <w:rFonts w:eastAsia="SimSun"/>
            <w:lang w:val="en-US"/>
          </w:rPr>
          <w:t>; and</w:t>
        </w:r>
      </w:ins>
    </w:p>
    <w:p w14:paraId="7438AB1C" w14:textId="77777777" w:rsidR="003860B7" w:rsidRDefault="003860B7" w:rsidP="003860B7">
      <w:pPr>
        <w:pStyle w:val="B1"/>
        <w:rPr>
          <w:ins w:id="203" w:author="Lazaros Rev 124" w:date="2020-06-08T01:38:00Z"/>
          <w:rFonts w:eastAsia="SimSun"/>
        </w:rPr>
      </w:pPr>
      <w:ins w:id="204" w:author="Lazaros Rev 124" w:date="2020-06-08T01:38:00Z">
        <w:r>
          <w:rPr>
            <w:rFonts w:eastAsia="SimSun"/>
          </w:rPr>
          <w:t>7)</w:t>
        </w:r>
        <w:r>
          <w:rPr>
            <w:rFonts w:eastAsia="SimSun"/>
          </w:rPr>
          <w:tab/>
        </w:r>
        <w:r>
          <w:rPr>
            <w:rFonts w:eastAsia="SimSun"/>
            <w:lang w:val="en-US"/>
          </w:rPr>
          <w:t xml:space="preserve">contains </w:t>
        </w:r>
        <w:r>
          <w:rPr>
            <w:rFonts w:eastAsia="SimSun"/>
          </w:rPr>
          <w:t>a</w:t>
        </w:r>
        <w:r>
          <w:rPr>
            <w:rFonts w:eastAsia="SimSun"/>
            <w:lang w:val="en-US"/>
          </w:rPr>
          <w:t>n</w:t>
        </w:r>
        <w:r>
          <w:rPr>
            <w:rFonts w:eastAsia="SimSun"/>
          </w:rPr>
          <w:t xml:space="preserve"> &lt;include&gt; child element according to IETF RFC 4661 [63], of the &lt;what&gt; element where the &lt;include&gt; element;</w:t>
        </w:r>
      </w:ins>
    </w:p>
    <w:p w14:paraId="3D0946A9" w14:textId="77777777" w:rsidR="003860B7" w:rsidRDefault="003860B7" w:rsidP="003860B7">
      <w:pPr>
        <w:pStyle w:val="B2"/>
        <w:rPr>
          <w:ins w:id="205" w:author="Lazaros Rev 124" w:date="2020-06-08T01:38:00Z"/>
          <w:rFonts w:eastAsia="SimSun"/>
        </w:rPr>
      </w:pPr>
      <w:ins w:id="206" w:author="Lazaros Rev 124" w:date="2020-06-08T01:38:00Z">
        <w:r>
          <w:rPr>
            <w:rFonts w:eastAsia="SimSun"/>
            <w:lang w:val="en-US"/>
          </w:rPr>
          <w:t>A</w:t>
        </w:r>
        <w:r>
          <w:rPr>
            <w:rFonts w:eastAsia="SimSun"/>
          </w:rPr>
          <w:t>)</w:t>
        </w:r>
        <w:r>
          <w:rPr>
            <w:rFonts w:eastAsia="SimSun"/>
          </w:rPr>
          <w:tab/>
          <w:t>does not contain a "type" attribute according to IETF RFC 4661 [63]; and</w:t>
        </w:r>
      </w:ins>
    </w:p>
    <w:p w14:paraId="27E8940B" w14:textId="0997C390" w:rsidR="003860B7" w:rsidRPr="00121749" w:rsidRDefault="003860B7" w:rsidP="003860B7">
      <w:pPr>
        <w:pStyle w:val="B2"/>
        <w:rPr>
          <w:ins w:id="207" w:author="Lazaros Rev 124" w:date="2020-06-08T01:38:00Z"/>
          <w:rFonts w:eastAsia="SimSun"/>
        </w:rPr>
      </w:pPr>
      <w:ins w:id="208" w:author="Lazaros Rev 124" w:date="2020-06-08T01:38:00Z">
        <w:r w:rsidRPr="009E370B">
          <w:rPr>
            <w:rFonts w:eastAsia="SimSun"/>
            <w:lang w:val="en-US"/>
          </w:rPr>
          <w:t>B</w:t>
        </w:r>
        <w:r w:rsidRPr="009E370B">
          <w:rPr>
            <w:rFonts w:eastAsia="SimSun"/>
          </w:rPr>
          <w:t>)</w:t>
        </w:r>
        <w:r w:rsidRPr="009E370B">
          <w:rPr>
            <w:rFonts w:eastAsia="SimSun"/>
          </w:rPr>
          <w:tab/>
          <w:t xml:space="preserve">contains the value, according to IETF RFC 4661 [63], set to concatenation of the </w:t>
        </w:r>
        <w:r w:rsidRPr="009E370B">
          <w:rPr>
            <w:rFonts w:eastAsia="SimSun"/>
            <w:rPrChange w:id="209" w:author="Lazaros Rev 124" w:date="2020-06-08T12:06:00Z">
              <w:rPr>
                <w:rFonts w:eastAsia="SimSun"/>
              </w:rPr>
            </w:rPrChange>
          </w:rPr>
          <w:t>'//</w:t>
        </w:r>
        <w:proofErr w:type="spellStart"/>
        <w:proofErr w:type="gramStart"/>
        <w:r w:rsidRPr="009E370B">
          <w:rPr>
            <w:rFonts w:eastAsia="SimSun"/>
            <w:rPrChange w:id="210" w:author="Lazaros Rev 124" w:date="2020-06-08T12:06:00Z">
              <w:rPr>
                <w:rFonts w:eastAsia="SimSun"/>
              </w:rPr>
            </w:rPrChange>
          </w:rPr>
          <w:t>pidf</w:t>
        </w:r>
        <w:proofErr w:type="spellEnd"/>
        <w:r w:rsidRPr="009E370B">
          <w:rPr>
            <w:rFonts w:eastAsia="SimSun"/>
            <w:rPrChange w:id="211" w:author="Lazaros Rev 124" w:date="2020-06-08T12:06:00Z">
              <w:rPr>
                <w:rFonts w:eastAsia="SimSun"/>
              </w:rPr>
            </w:rPrChange>
          </w:rPr>
          <w:t>:</w:t>
        </w:r>
        <w:r w:rsidRPr="009E370B">
          <w:rPr>
            <w:rFonts w:eastAsia="SimSun"/>
            <w:lang w:val="en-US"/>
            <w:rPrChange w:id="212" w:author="Lazaros Rev 124" w:date="2020-06-08T12:06:00Z">
              <w:rPr>
                <w:rFonts w:eastAsia="SimSun"/>
                <w:lang w:val="en-US"/>
              </w:rPr>
            </w:rPrChange>
          </w:rPr>
          <w:t>presence</w:t>
        </w:r>
        <w:proofErr w:type="gramEnd"/>
        <w:r w:rsidRPr="009E370B">
          <w:rPr>
            <w:rFonts w:eastAsia="SimSun"/>
            <w:rPrChange w:id="213" w:author="Lazaros Rev 124" w:date="2020-06-08T12:06:00Z">
              <w:rPr>
                <w:rFonts w:eastAsia="SimSun"/>
              </w:rPr>
            </w:rPrChange>
          </w:rPr>
          <w:t>/</w:t>
        </w:r>
        <w:proofErr w:type="spellStart"/>
        <w:r w:rsidRPr="009E370B">
          <w:rPr>
            <w:rFonts w:eastAsia="SimSun"/>
            <w:rPrChange w:id="214" w:author="Lazaros Rev 124" w:date="2020-06-08T12:06:00Z">
              <w:rPr>
                <w:rFonts w:eastAsia="SimSun"/>
              </w:rPr>
            </w:rPrChange>
          </w:rPr>
          <w:t>pidf:tuple</w:t>
        </w:r>
        <w:proofErr w:type="spellEnd"/>
        <w:r w:rsidRPr="009E370B">
          <w:rPr>
            <w:rFonts w:eastAsia="SimSun"/>
            <w:rPrChange w:id="215" w:author="Lazaros Rev 124" w:date="2020-06-08T12:06:00Z">
              <w:rPr>
                <w:rFonts w:eastAsia="SimSun"/>
              </w:rPr>
            </w:rPrChange>
          </w:rPr>
          <w:t xml:space="preserve">[@id="' string, the </w:t>
        </w:r>
      </w:ins>
      <w:ins w:id="216" w:author="Lazaros Rev 124" w:date="2020-06-08T10:35:00Z">
        <w:r w:rsidR="00972D8A" w:rsidRPr="009E370B">
          <w:rPr>
            <w:rFonts w:eastAsia="SimSun"/>
            <w:rPrChange w:id="217" w:author="Lazaros Rev 124" w:date="2020-06-08T12:06:00Z">
              <w:rPr>
                <w:rFonts w:eastAsia="SimSun"/>
              </w:rPr>
            </w:rPrChange>
          </w:rPr>
          <w:t>func</w:t>
        </w:r>
        <w:r w:rsidR="009678F1" w:rsidRPr="009E370B">
          <w:rPr>
            <w:rFonts w:eastAsia="SimSun"/>
            <w:rPrChange w:id="218" w:author="Lazaros Rev 124" w:date="2020-06-08T12:06:00Z">
              <w:rPr>
                <w:rFonts w:eastAsia="SimSun"/>
              </w:rPr>
            </w:rPrChange>
          </w:rPr>
          <w:t>tional alias</w:t>
        </w:r>
      </w:ins>
      <w:ins w:id="219" w:author="Lazaros Rev 124" w:date="2020-06-08T01:38:00Z">
        <w:r w:rsidRPr="009E370B">
          <w:rPr>
            <w:rFonts w:eastAsia="SimSun"/>
            <w:rPrChange w:id="220" w:author="Lazaros Rev 124" w:date="2020-06-08T12:06:00Z">
              <w:rPr>
                <w:rFonts w:eastAsia="SimSun"/>
              </w:rPr>
            </w:rPrChange>
          </w:rPr>
          <w:t xml:space="preserve"> ID, and the '"]' string.</w:t>
        </w:r>
      </w:ins>
    </w:p>
    <w:p w14:paraId="19D315BA" w14:textId="77777777" w:rsidR="003860B7" w:rsidRPr="00121749" w:rsidRDefault="003860B7" w:rsidP="00B81E0F">
      <w:pPr>
        <w:pStyle w:val="B2"/>
        <w:rPr>
          <w:rFonts w:eastAsia="SimSun"/>
        </w:rPr>
      </w:pPr>
    </w:p>
    <w:p w14:paraId="4C882A8E" w14:textId="77777777" w:rsidR="00B81E0F" w:rsidRDefault="00B81E0F" w:rsidP="00B81E0F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628EEF28" w14:textId="77777777" w:rsidR="00B81E0F" w:rsidRDefault="00B81E0F" w:rsidP="00BA53F1">
      <w:pPr>
        <w:jc w:val="center"/>
        <w:rPr>
          <w:noProof/>
        </w:rPr>
      </w:pPr>
    </w:p>
    <w:p w14:paraId="176DA2C6" w14:textId="77777777" w:rsidR="00B81E0F" w:rsidRDefault="00B81E0F" w:rsidP="00BA53F1">
      <w:pPr>
        <w:jc w:val="center"/>
        <w:rPr>
          <w:noProof/>
        </w:rPr>
      </w:pPr>
    </w:p>
    <w:p w14:paraId="4AE2F206" w14:textId="3DF537D2" w:rsidR="00FC05B8" w:rsidRPr="0073469F" w:rsidRDefault="00FC05B8" w:rsidP="00FC05B8">
      <w:pPr>
        <w:pStyle w:val="Heading5"/>
        <w:rPr>
          <w:lang w:eastAsia="ko-KR"/>
        </w:rPr>
      </w:pPr>
      <w:bookmarkStart w:id="221" w:name="_Toc20156150"/>
      <w:bookmarkStart w:id="222" w:name="_Toc27501307"/>
      <w:bookmarkStart w:id="223" w:name="_Toc36049433"/>
      <w:r w:rsidRPr="0073469F">
        <w:rPr>
          <w:lang w:eastAsia="ko-KR"/>
        </w:rPr>
        <w:t>11.1.1.4.2</w:t>
      </w:r>
      <w:r w:rsidRPr="0073469F">
        <w:rPr>
          <w:lang w:eastAsia="ko-KR"/>
        </w:rPr>
        <w:tab/>
        <w:t>Terminating procedures</w:t>
      </w:r>
      <w:bookmarkEnd w:id="221"/>
      <w:bookmarkEnd w:id="222"/>
      <w:bookmarkEnd w:id="223"/>
    </w:p>
    <w:p w14:paraId="7F6BAEBC" w14:textId="77777777" w:rsidR="00FC05B8" w:rsidRDefault="00FC05B8" w:rsidP="00FC05B8">
      <w:r>
        <w:t>In the procedures in this subclause:</w:t>
      </w:r>
    </w:p>
    <w:p w14:paraId="611B6B57" w14:textId="77777777" w:rsidR="00FC05B8" w:rsidRDefault="00FC05B8" w:rsidP="00FC05B8">
      <w:pPr>
        <w:pStyle w:val="B1"/>
      </w:pPr>
      <w:r>
        <w:rPr>
          <w:lang w:val="en-US"/>
        </w:rPr>
        <w:t>1</w:t>
      </w:r>
      <w:r>
        <w:t>)</w:t>
      </w:r>
      <w:r>
        <w:tab/>
        <w:t>&lt;emergency–</w:t>
      </w:r>
      <w:proofErr w:type="spellStart"/>
      <w:r>
        <w:t>ind</w:t>
      </w:r>
      <w:proofErr w:type="spellEnd"/>
      <w:r>
        <w:t>&gt; refers to the &lt;emergency-</w:t>
      </w:r>
      <w:proofErr w:type="spellStart"/>
      <w:r>
        <w:t>ind</w:t>
      </w:r>
      <w:proofErr w:type="spellEnd"/>
      <w:r>
        <w:t>&gt; element of the application/vnd.3gpp.mcptt-info+xml</w:t>
      </w:r>
      <w:r w:rsidRPr="00050627">
        <w:t xml:space="preserve"> MIME body</w:t>
      </w:r>
      <w:r>
        <w:t>;</w:t>
      </w:r>
    </w:p>
    <w:p w14:paraId="73F1CAFC" w14:textId="77777777" w:rsidR="00FC05B8" w:rsidRDefault="00FC05B8" w:rsidP="00FC05B8">
      <w:pPr>
        <w:pStyle w:val="B1"/>
        <w:rPr>
          <w:lang w:val="en-US"/>
        </w:rPr>
      </w:pPr>
      <w:r>
        <w:rPr>
          <w:lang w:val="en-US"/>
        </w:rPr>
        <w:t>2</w:t>
      </w:r>
      <w:r>
        <w:t>)</w:t>
      </w:r>
      <w:r>
        <w:tab/>
        <w:t>&lt;alert–</w:t>
      </w:r>
      <w:proofErr w:type="spellStart"/>
      <w:r>
        <w:t>ind</w:t>
      </w:r>
      <w:proofErr w:type="spellEnd"/>
      <w:r>
        <w:t>&gt; refers to the &lt;alert-</w:t>
      </w:r>
      <w:proofErr w:type="spellStart"/>
      <w:r>
        <w:t>ind</w:t>
      </w:r>
      <w:proofErr w:type="spellEnd"/>
      <w:r>
        <w:t xml:space="preserve">&gt; element of the </w:t>
      </w:r>
      <w:r w:rsidRPr="00050627">
        <w:t>application</w:t>
      </w:r>
      <w:r>
        <w:t>/vnd.3gpp.mcptt-info+xml MIME body</w:t>
      </w:r>
      <w:r>
        <w:rPr>
          <w:lang w:val="en-US"/>
        </w:rPr>
        <w:t>; and</w:t>
      </w:r>
    </w:p>
    <w:p w14:paraId="1E051258" w14:textId="77777777" w:rsidR="00FC05B8" w:rsidRPr="000E4A1F" w:rsidRDefault="00FC05B8" w:rsidP="00FC05B8">
      <w:pPr>
        <w:pStyle w:val="B1"/>
        <w:rPr>
          <w:lang w:val="en-US"/>
        </w:rPr>
      </w:pPr>
      <w:r>
        <w:rPr>
          <w:lang w:val="en-US"/>
        </w:rPr>
        <w:t>3)</w:t>
      </w:r>
      <w:r>
        <w:rPr>
          <w:lang w:val="en-US"/>
        </w:rPr>
        <w:tab/>
        <w:t xml:space="preserve">&lt;session-type&gt; refers to the &lt;session-type&gt; element of an </w:t>
      </w:r>
      <w:r w:rsidRPr="00050627">
        <w:t>application</w:t>
      </w:r>
      <w:r>
        <w:t>/vnd.3gpp.mcptt-info+xml MIME body.</w:t>
      </w:r>
    </w:p>
    <w:p w14:paraId="439D89EB" w14:textId="77777777" w:rsidR="00FC05B8" w:rsidRDefault="00FC05B8" w:rsidP="00FC05B8">
      <w:r w:rsidRPr="0073469F">
        <w:t>Upon recei</w:t>
      </w:r>
      <w:r>
        <w:t>pt</w:t>
      </w:r>
      <w:r w:rsidRPr="0073469F">
        <w:t xml:space="preserve"> of</w:t>
      </w:r>
      <w:r>
        <w:t>:</w:t>
      </w:r>
    </w:p>
    <w:p w14:paraId="0DC0CEF2" w14:textId="77777777" w:rsidR="00FC05B8" w:rsidRDefault="00FC05B8" w:rsidP="00FC05B8">
      <w:pPr>
        <w:pStyle w:val="B1"/>
      </w:pPr>
      <w:r>
        <w:t>-</w:t>
      </w:r>
      <w:r>
        <w:tab/>
      </w:r>
      <w:r w:rsidRPr="0073469F">
        <w:t>a "SIP INVITE request for controlling MCPTT function of a private call"</w:t>
      </w:r>
      <w:r>
        <w:t>; or</w:t>
      </w:r>
    </w:p>
    <w:p w14:paraId="38CFD3D6" w14:textId="77777777" w:rsidR="00FC05B8" w:rsidRDefault="00FC05B8" w:rsidP="00FC05B8">
      <w:pPr>
        <w:pStyle w:val="B1"/>
      </w:pPr>
      <w:r>
        <w:t>-</w:t>
      </w:r>
      <w:r>
        <w:tab/>
        <w:t xml:space="preserve">a </w:t>
      </w:r>
      <w:r w:rsidRPr="0073469F">
        <w:t xml:space="preserve">"SIP INVITE request for controlling MCPTT function </w:t>
      </w:r>
      <w:r>
        <w:t>of a first-to-answer call</w:t>
      </w:r>
      <w:r w:rsidRPr="0073469F">
        <w:t>"</w:t>
      </w:r>
      <w:r>
        <w:t>;</w:t>
      </w:r>
    </w:p>
    <w:p w14:paraId="17FE7BE1" w14:textId="77777777" w:rsidR="00FC05B8" w:rsidRPr="0073469F" w:rsidRDefault="00FC05B8" w:rsidP="00FC05B8">
      <w:r w:rsidRPr="0073469F">
        <w:t>the controlling MCPTT function:</w:t>
      </w:r>
    </w:p>
    <w:p w14:paraId="18E336FD" w14:textId="77777777" w:rsidR="00FC05B8" w:rsidRDefault="00FC05B8" w:rsidP="00FC05B8">
      <w:pPr>
        <w:pStyle w:val="B1"/>
      </w:pPr>
      <w:r w:rsidRPr="0073469F">
        <w:t>1)</w:t>
      </w:r>
      <w:r w:rsidRPr="0073469F">
        <w:tab/>
      </w:r>
      <w:r>
        <w:t>if the &lt;session-type&gt; in the SIP INVITE request is set to "private":</w:t>
      </w:r>
    </w:p>
    <w:p w14:paraId="5FC14FFD" w14:textId="77777777" w:rsidR="00FC05B8" w:rsidRPr="00CB662A" w:rsidRDefault="00FC05B8" w:rsidP="00FC05B8">
      <w:pPr>
        <w:pStyle w:val="B2"/>
      </w:pPr>
      <w:r>
        <w:t>a)</w:t>
      </w:r>
      <w:r>
        <w:tab/>
      </w:r>
      <w:r w:rsidRPr="0073469F">
        <w:t>shall check whether the public service identity contained in the Request-URI is allocated for private call and perform the actions specified in subclause </w:t>
      </w:r>
      <w:r>
        <w:t>6.3.7.1</w:t>
      </w:r>
      <w:r w:rsidRPr="0073469F">
        <w:t xml:space="preserve"> if it is not allocated</w:t>
      </w:r>
      <w:r>
        <w:t xml:space="preserve"> and skip</w:t>
      </w:r>
      <w:r w:rsidRPr="0073469F">
        <w:t xml:space="preserve"> the rest of the steps;</w:t>
      </w:r>
      <w:r>
        <w:t xml:space="preserve"> and</w:t>
      </w:r>
    </w:p>
    <w:p w14:paraId="16269313" w14:textId="77777777" w:rsidR="00FC05B8" w:rsidRDefault="00FC05B8" w:rsidP="00FC05B8">
      <w:pPr>
        <w:pStyle w:val="B2"/>
      </w:pPr>
      <w:r>
        <w:rPr>
          <w:lang w:eastAsia="ko-KR"/>
        </w:rPr>
        <w:t>b</w:t>
      </w:r>
      <w:r w:rsidRPr="0073469F">
        <w:rPr>
          <w:lang w:eastAsia="ko-KR"/>
        </w:rPr>
        <w:t>)</w:t>
      </w:r>
      <w:r w:rsidRPr="0073469F">
        <w:tab/>
        <w:t xml:space="preserve">shall perform actions to verify the </w:t>
      </w:r>
      <w:r>
        <w:rPr>
          <w:lang w:eastAsia="ko-KR"/>
        </w:rPr>
        <w:t>MCPTT ID</w:t>
      </w:r>
      <w:r w:rsidRPr="0073469F">
        <w:rPr>
          <w:lang w:eastAsia="ko-KR"/>
        </w:rPr>
        <w:t xml:space="preserve"> </w:t>
      </w:r>
      <w:r w:rsidRPr="0073469F">
        <w:t xml:space="preserve">of the </w:t>
      </w:r>
      <w:r w:rsidRPr="0073469F">
        <w:rPr>
          <w:lang w:eastAsia="ko-KR"/>
        </w:rPr>
        <w:t>inviting MCPTT user</w:t>
      </w:r>
      <w:r w:rsidRPr="0073469F">
        <w:t xml:space="preserve"> </w:t>
      </w:r>
      <w:r>
        <w:t>in the &lt;</w:t>
      </w:r>
      <w:proofErr w:type="spellStart"/>
      <w:r>
        <w:t>mcptt</w:t>
      </w:r>
      <w:proofErr w:type="spellEnd"/>
      <w:r>
        <w:t>-calling-user-id&gt; element of the</w:t>
      </w:r>
      <w:r w:rsidRPr="00E27D0F">
        <w:t xml:space="preserve"> </w:t>
      </w:r>
      <w:r w:rsidRPr="0073469F">
        <w:t>application/vnd.3gpp.mcptt-info</w:t>
      </w:r>
      <w:r>
        <w:t>+xml</w:t>
      </w:r>
      <w:r w:rsidRPr="0073469F">
        <w:t xml:space="preserve"> MIME body</w:t>
      </w:r>
      <w:r>
        <w:t xml:space="preserve"> of the SIP INVITE request, </w:t>
      </w:r>
      <w:r w:rsidRPr="0073469F">
        <w:t xml:space="preserve">and authorise </w:t>
      </w:r>
      <w:r w:rsidRPr="0073469F">
        <w:lastRenderedPageBreak/>
        <w:t>the request according to local policy, and if it is not authorised the controlling MCPTT function shall return a SIP 403</w:t>
      </w:r>
      <w:r w:rsidRPr="0073469F">
        <w:rPr>
          <w:lang w:eastAsia="ko-KR"/>
        </w:rPr>
        <w:t xml:space="preserve"> (Forbidden)</w:t>
      </w:r>
      <w:r w:rsidRPr="0073469F">
        <w:t xml:space="preserve"> response with the warning text as specified in "Warning header field"</w:t>
      </w:r>
      <w:r>
        <w:t xml:space="preserve"> and</w:t>
      </w:r>
      <w:r w:rsidRPr="0073469F">
        <w:t xml:space="preserve"> </w:t>
      </w:r>
      <w:r>
        <w:t xml:space="preserve">skip </w:t>
      </w:r>
      <w:r w:rsidRPr="0073469F">
        <w:t>the rest of the steps;</w:t>
      </w:r>
    </w:p>
    <w:p w14:paraId="60E50489" w14:textId="77777777" w:rsidR="00FC05B8" w:rsidRDefault="00FC05B8" w:rsidP="00FC05B8">
      <w:pPr>
        <w:pStyle w:val="B1"/>
      </w:pPr>
      <w:r>
        <w:t>2)</w:t>
      </w:r>
      <w:r>
        <w:tab/>
        <w:t xml:space="preserve">if the &lt;session-type&gt; in the SIP INVITE request is set to "first-to-answer" </w:t>
      </w:r>
      <w:r w:rsidRPr="0073469F">
        <w:t xml:space="preserve">shall check whether the public service identity contained in the Request-URI is allocated for </w:t>
      </w:r>
      <w:r>
        <w:t>first-to-answer</w:t>
      </w:r>
      <w:r w:rsidRPr="0073469F">
        <w:t xml:space="preserve"> call and perform the actions specified in subclause </w:t>
      </w:r>
      <w:r>
        <w:t>6.3.7.1</w:t>
      </w:r>
      <w:r w:rsidRPr="0073469F">
        <w:t xml:space="preserve"> if it is not allocated</w:t>
      </w:r>
      <w:r>
        <w:t xml:space="preserve"> and skip</w:t>
      </w:r>
      <w:r w:rsidRPr="0073469F">
        <w:t xml:space="preserve"> the rest of the steps</w:t>
      </w:r>
      <w:r>
        <w:t>;</w:t>
      </w:r>
    </w:p>
    <w:p w14:paraId="4CEBE44B" w14:textId="77777777" w:rsidR="00FC05B8" w:rsidRDefault="00FC05B8" w:rsidP="00FC05B8">
      <w:pPr>
        <w:pStyle w:val="B1"/>
      </w:pPr>
      <w:r>
        <w:t>3)</w:t>
      </w:r>
      <w:r>
        <w:tab/>
        <w:t xml:space="preserve">if the </w:t>
      </w:r>
      <w:r w:rsidRPr="0028489C">
        <w:t xml:space="preserve">incoming SIP INVITE request </w:t>
      </w:r>
      <w:r>
        <w:t>does not contain</w:t>
      </w:r>
      <w:r w:rsidRPr="0028489C">
        <w:t xml:space="preserve"> a</w:t>
      </w:r>
      <w:r>
        <w:t>n</w:t>
      </w:r>
      <w:r w:rsidRPr="0028489C">
        <w:t xml:space="preserve"> </w:t>
      </w:r>
      <w:r>
        <w:t>application/</w:t>
      </w:r>
      <w:r w:rsidRPr="0028489C">
        <w:t xml:space="preserve">resource-lists </w:t>
      </w:r>
      <w:r>
        <w:t xml:space="preserve">MIME </w:t>
      </w:r>
      <w:r w:rsidRPr="0028489C">
        <w:t xml:space="preserve">body </w:t>
      </w:r>
      <w:r>
        <w:t xml:space="preserve">shall </w:t>
      </w:r>
      <w:r w:rsidRPr="0073469F">
        <w:t>reject th</w:t>
      </w:r>
      <w:r>
        <w:t>e SIP INVITE r</w:t>
      </w:r>
      <w:r w:rsidRPr="0073469F">
        <w:t>equest with a SIP 403 (Forbidden) response</w:t>
      </w:r>
      <w:r w:rsidRPr="0073469F">
        <w:rPr>
          <w:lang w:eastAsia="ko-KR"/>
        </w:rPr>
        <w:t xml:space="preserve"> including</w:t>
      </w:r>
      <w:r w:rsidRPr="0073469F">
        <w:t xml:space="preserve"> warning text set to "</w:t>
      </w:r>
      <w:r>
        <w:t>145 unable to determine called party</w:t>
      </w:r>
      <w:r w:rsidRPr="0073469F">
        <w:t xml:space="preserve">" in a Warning header field as specified in subclause 4.4, </w:t>
      </w:r>
      <w:r>
        <w:t xml:space="preserve">and shall not </w:t>
      </w:r>
      <w:r w:rsidRPr="0073469F">
        <w:t xml:space="preserve">continue </w:t>
      </w:r>
      <w:r>
        <w:t>with the rest of the steps;</w:t>
      </w:r>
    </w:p>
    <w:p w14:paraId="10A1FA00" w14:textId="77777777" w:rsidR="00FC05B8" w:rsidRPr="00CB662A" w:rsidRDefault="00FC05B8" w:rsidP="00FC05B8">
      <w:pPr>
        <w:pStyle w:val="B1"/>
      </w:pPr>
      <w:r>
        <w:t>4)</w:t>
      </w:r>
      <w:r>
        <w:tab/>
        <w:t xml:space="preserve">if the &lt;session-type&gt; is set to "private" and the application/resource-lists MIME body contains more than one &lt;entry&gt; element, shall </w:t>
      </w:r>
      <w:r w:rsidRPr="0073469F">
        <w:t>reject th</w:t>
      </w:r>
      <w:r>
        <w:t>e "SIP INVITE r</w:t>
      </w:r>
      <w:r w:rsidRPr="0073469F">
        <w:t>equest for originating participating MCPTT function" with a SIP 403 (Forbidden) response</w:t>
      </w:r>
      <w:r w:rsidRPr="0073469F">
        <w:rPr>
          <w:lang w:eastAsia="ko-KR"/>
        </w:rPr>
        <w:t xml:space="preserve"> including</w:t>
      </w:r>
      <w:r w:rsidRPr="0073469F">
        <w:t xml:space="preserve"> warning text set to "</w:t>
      </w:r>
      <w:r>
        <w:t>145 unable to determine called party</w:t>
      </w:r>
      <w:r w:rsidRPr="0073469F">
        <w:t xml:space="preserve">" in a Warning header field as specified in subclause 4.4, </w:t>
      </w:r>
      <w:r>
        <w:t xml:space="preserve">and shall not </w:t>
      </w:r>
      <w:r w:rsidRPr="0073469F">
        <w:t xml:space="preserve">continue </w:t>
      </w:r>
      <w:r>
        <w:t>with the rest of the steps;</w:t>
      </w:r>
    </w:p>
    <w:p w14:paraId="310082EE" w14:textId="77777777" w:rsidR="00FC05B8" w:rsidRDefault="00FC05B8" w:rsidP="00FC05B8">
      <w:pPr>
        <w:pStyle w:val="B1"/>
      </w:pPr>
      <w:r>
        <w:rPr>
          <w:lang w:eastAsia="ko-KR"/>
        </w:rPr>
        <w:t>5</w:t>
      </w:r>
      <w:r w:rsidRPr="0073469F">
        <w:rPr>
          <w:lang w:eastAsia="ko-KR"/>
        </w:rPr>
        <w:t>)</w:t>
      </w:r>
      <w:r w:rsidRPr="0073469F">
        <w:tab/>
        <w:t xml:space="preserve">shall validate that the received SDP offer includes at least one </w:t>
      </w:r>
      <w:r w:rsidRPr="0073469F">
        <w:rPr>
          <w:lang w:eastAsia="ko-KR"/>
        </w:rPr>
        <w:t>media stream</w:t>
      </w:r>
      <w:r w:rsidRPr="0073469F">
        <w:t xml:space="preserve"> for which the </w:t>
      </w:r>
      <w:r w:rsidRPr="0073469F">
        <w:rPr>
          <w:lang w:eastAsia="ko-KR"/>
        </w:rPr>
        <w:t>media parameters</w:t>
      </w:r>
      <w:r w:rsidRPr="0073469F">
        <w:t xml:space="preserve"> and at least one codec or </w:t>
      </w:r>
      <w:r w:rsidRPr="0073469F">
        <w:rPr>
          <w:lang w:eastAsia="ko-KR"/>
        </w:rPr>
        <w:t>media format</w:t>
      </w:r>
      <w:r w:rsidRPr="0073469F">
        <w:t xml:space="preserve"> is acceptable by the controlling MCPTT function and if not, reject the request with a SIP 488 </w:t>
      </w:r>
      <w:r w:rsidRPr="0073469F">
        <w:rPr>
          <w:lang w:eastAsia="ko-KR"/>
        </w:rPr>
        <w:t>(</w:t>
      </w:r>
      <w:r w:rsidRPr="0073469F">
        <w:t>Not Acceptable Here</w:t>
      </w:r>
      <w:r w:rsidRPr="0073469F">
        <w:rPr>
          <w:lang w:eastAsia="ko-KR"/>
        </w:rPr>
        <w:t>)</w:t>
      </w:r>
      <w:r>
        <w:rPr>
          <w:lang w:eastAsia="ko-KR"/>
        </w:rPr>
        <w:t xml:space="preserve"> response</w:t>
      </w:r>
      <w:r w:rsidRPr="0073469F">
        <w:t xml:space="preserve"> </w:t>
      </w:r>
      <w:r>
        <w:t xml:space="preserve">and skip </w:t>
      </w:r>
      <w:r w:rsidRPr="0073469F">
        <w:t>the rest of the steps;</w:t>
      </w:r>
    </w:p>
    <w:p w14:paraId="7BABAF63" w14:textId="77777777" w:rsidR="00FC05B8" w:rsidRPr="0073469F" w:rsidRDefault="00FC05B8" w:rsidP="00FC05B8">
      <w:pPr>
        <w:pStyle w:val="B1"/>
      </w:pPr>
      <w:r>
        <w:t>6)</w:t>
      </w:r>
      <w:r>
        <w:tab/>
      </w:r>
      <w:r w:rsidRPr="00A12782">
        <w:t xml:space="preserve">if received SIP INVITE request includes an </w:t>
      </w:r>
      <w:r>
        <w:t>&lt;emergency-</w:t>
      </w:r>
      <w:proofErr w:type="spellStart"/>
      <w:r>
        <w:t>ind</w:t>
      </w:r>
      <w:proofErr w:type="spellEnd"/>
      <w:r>
        <w:t>&gt;, shall validate the request as described in subclause </w:t>
      </w:r>
      <w:r w:rsidRPr="00A12782">
        <w:t>6.3.3.1.</w:t>
      </w:r>
      <w:r>
        <w:t>17;</w:t>
      </w:r>
    </w:p>
    <w:p w14:paraId="04745B62" w14:textId="77777777" w:rsidR="00FC05B8" w:rsidRDefault="00FC05B8" w:rsidP="00FC05B8">
      <w:pPr>
        <w:pStyle w:val="B1"/>
      </w:pPr>
      <w:r>
        <w:t>7</w:t>
      </w:r>
      <w:r w:rsidRPr="009D4EBE">
        <w:t>)</w:t>
      </w:r>
      <w:r w:rsidRPr="009D4EBE">
        <w:tab/>
        <w:t>if the received SIP INVITE request contains an unauthorised request for an MCPTT emergency private call as determined by subclause 6.3.3.1.13.2</w:t>
      </w:r>
      <w:r>
        <w:t>:</w:t>
      </w:r>
    </w:p>
    <w:p w14:paraId="7EE28029" w14:textId="77777777" w:rsidR="00FC05B8" w:rsidRPr="00902C9C" w:rsidRDefault="00FC05B8" w:rsidP="00FC05B8">
      <w:pPr>
        <w:pStyle w:val="B2"/>
      </w:pPr>
      <w:r>
        <w:t>a</w:t>
      </w:r>
      <w:r w:rsidRPr="00902C9C">
        <w:t>)</w:t>
      </w:r>
      <w:r w:rsidRPr="00902C9C">
        <w:tab/>
        <w:t xml:space="preserve">shall </w:t>
      </w:r>
      <w:r>
        <w:t>reject the SIP INVITE request with</w:t>
      </w:r>
      <w:r w:rsidRPr="00902C9C">
        <w:t xml:space="preserve"> a SIP 403 (Forbidden) response as specified in subclause 6.3.3.1.14; and</w:t>
      </w:r>
    </w:p>
    <w:p w14:paraId="525BA2A0" w14:textId="77777777" w:rsidR="00FC05B8" w:rsidRPr="008E477D" w:rsidRDefault="00FC05B8" w:rsidP="00FC05B8">
      <w:pPr>
        <w:pStyle w:val="B2"/>
      </w:pPr>
      <w:r>
        <w:t>b)</w:t>
      </w:r>
      <w:r>
        <w:tab/>
        <w:t>shall send the SIP 403 (Forbidden) response as specified in 3GPP TS 24.229 [4] and skip the rest of the steps</w:t>
      </w:r>
      <w:r w:rsidRPr="00A06328">
        <w:t>;</w:t>
      </w:r>
    </w:p>
    <w:p w14:paraId="207AA62C" w14:textId="77777777" w:rsidR="00FC05B8" w:rsidRDefault="00FC05B8" w:rsidP="00FC05B8">
      <w:pPr>
        <w:pStyle w:val="B1"/>
      </w:pPr>
      <w:r>
        <w:t>8</w:t>
      </w:r>
      <w:r w:rsidRPr="005269CA">
        <w:t>)</w:t>
      </w:r>
      <w:r w:rsidRPr="005269CA">
        <w:tab/>
        <w:t>if a Resource-Priority header field is incl</w:t>
      </w:r>
      <w:r>
        <w:t xml:space="preserve">uded in the received SIP INVITE request and </w:t>
      </w:r>
      <w:r w:rsidRPr="005269CA">
        <w:t>if the Resource-Priority header field is set to the value indicated for emergency calls</w:t>
      </w:r>
      <w:r>
        <w:t xml:space="preserve">, </w:t>
      </w:r>
      <w:r w:rsidRPr="005269CA">
        <w:t>shall reject the SIP INVITE request with a SIP 403 (Forbidden) response</w:t>
      </w:r>
      <w:r>
        <w:t xml:space="preserve"> and </w:t>
      </w:r>
      <w:r w:rsidRPr="005269CA">
        <w:t>skip the remaining steps</w:t>
      </w:r>
      <w:r>
        <w:t xml:space="preserve"> if neither one of the following conditions are true:</w:t>
      </w:r>
    </w:p>
    <w:p w14:paraId="1C45BBDB" w14:textId="77777777" w:rsidR="00FC05B8" w:rsidRDefault="00FC05B8" w:rsidP="00FC05B8">
      <w:pPr>
        <w:pStyle w:val="B2"/>
      </w:pPr>
      <w:r>
        <w:t>a)</w:t>
      </w:r>
      <w:r>
        <w:tab/>
      </w:r>
      <w:r w:rsidRPr="005269CA">
        <w:t>the SIP INVITE request does not contain an authorised request for an MCPTT emergency cal</w:t>
      </w:r>
      <w:r>
        <w:t>l as determined in step 4 above; or</w:t>
      </w:r>
    </w:p>
    <w:p w14:paraId="3A447A2E" w14:textId="77777777" w:rsidR="00FC05B8" w:rsidRDefault="00FC05B8" w:rsidP="00FC05B8">
      <w:pPr>
        <w:pStyle w:val="B2"/>
      </w:pPr>
      <w:r>
        <w:t>b)</w:t>
      </w:r>
      <w:r>
        <w:tab/>
      </w:r>
      <w:r w:rsidRPr="005269CA">
        <w:t>the</w:t>
      </w:r>
      <w:r>
        <w:t xml:space="preserve"> originating MCPTT user is not in an </w:t>
      </w:r>
      <w:r w:rsidRPr="005269CA">
        <w:t>in-progress</w:t>
      </w:r>
      <w:r>
        <w:t xml:space="preserve"> emergency private call state with the targeted MCPTT user</w:t>
      </w:r>
      <w:r w:rsidRPr="005269CA">
        <w:t>;</w:t>
      </w:r>
    </w:p>
    <w:p w14:paraId="70100456" w14:textId="77777777" w:rsidR="00FC05B8" w:rsidRDefault="00FC05B8" w:rsidP="00FC05B8">
      <w:pPr>
        <w:pStyle w:val="B1"/>
      </w:pPr>
      <w:r>
        <w:t>9)</w:t>
      </w:r>
      <w:r>
        <w:tab/>
      </w:r>
      <w:r w:rsidRPr="00BB5A3B">
        <w:t>if</w:t>
      </w:r>
      <w:r>
        <w:t>:</w:t>
      </w:r>
    </w:p>
    <w:p w14:paraId="318337FA" w14:textId="77777777" w:rsidR="00FC05B8" w:rsidRPr="00C85382" w:rsidRDefault="00FC05B8" w:rsidP="00FC05B8">
      <w:pPr>
        <w:pStyle w:val="B2"/>
      </w:pPr>
      <w:r>
        <w:t>a)</w:t>
      </w:r>
      <w:r>
        <w:tab/>
      </w:r>
      <w:r w:rsidRPr="00BB5A3B">
        <w:t xml:space="preserve">the </w:t>
      </w:r>
      <w:r w:rsidRPr="00133865">
        <w:t xml:space="preserve">received </w:t>
      </w:r>
      <w:r w:rsidRPr="00BB5A3B">
        <w:t>SIP INVITE request contains an emergency indication set to a value of "true"</w:t>
      </w:r>
      <w:r w:rsidRPr="00133865">
        <w:t>;</w:t>
      </w:r>
    </w:p>
    <w:p w14:paraId="1207387B" w14:textId="77777777" w:rsidR="00FC05B8" w:rsidRPr="00133865" w:rsidRDefault="00FC05B8" w:rsidP="00FC05B8">
      <w:pPr>
        <w:pStyle w:val="B2"/>
      </w:pPr>
      <w:r w:rsidRPr="00133865">
        <w:t>b)</w:t>
      </w:r>
      <w:r w:rsidRPr="00133865">
        <w:tab/>
      </w:r>
      <w:r w:rsidRPr="005269CA">
        <w:t>the</w:t>
      </w:r>
      <w:r>
        <w:t xml:space="preserve"> originating MCPTT user is not in an </w:t>
      </w:r>
      <w:r w:rsidRPr="005269CA">
        <w:t>in-progress</w:t>
      </w:r>
      <w:r>
        <w:t xml:space="preserve"> emergency private call state with the targeted MCPTT user</w:t>
      </w:r>
      <w:r w:rsidRPr="00133865">
        <w:t>; and</w:t>
      </w:r>
    </w:p>
    <w:p w14:paraId="3A0E852D" w14:textId="77777777" w:rsidR="00FC05B8" w:rsidRDefault="00FC05B8" w:rsidP="00FC05B8">
      <w:pPr>
        <w:pStyle w:val="B2"/>
      </w:pPr>
      <w:r>
        <w:t>c)</w:t>
      </w:r>
      <w:r>
        <w:tab/>
        <w:t>if the &lt;session-type&gt; in the SIP INVITE request is set to "private";</w:t>
      </w:r>
    </w:p>
    <w:p w14:paraId="5A17D58E" w14:textId="77777777" w:rsidR="00FC05B8" w:rsidRDefault="00FC05B8" w:rsidP="00FC05B8">
      <w:pPr>
        <w:pStyle w:val="B2"/>
      </w:pPr>
      <w:r>
        <w:t>then:</w:t>
      </w:r>
    </w:p>
    <w:p w14:paraId="5F6889FE" w14:textId="77777777" w:rsidR="00FC05B8" w:rsidRDefault="00FC05B8" w:rsidP="00FC05B8">
      <w:pPr>
        <w:pStyle w:val="B2"/>
      </w:pPr>
      <w:r>
        <w:t>a)</w:t>
      </w:r>
      <w:r>
        <w:tab/>
        <w:t xml:space="preserve">shall </w:t>
      </w:r>
      <w:r w:rsidRPr="00A879E5">
        <w:t xml:space="preserve">cache the information that </w:t>
      </w:r>
      <w:r>
        <w:t>the</w:t>
      </w:r>
      <w:r w:rsidRPr="00A879E5">
        <w:t xml:space="preserve"> MCPTT user has ini</w:t>
      </w:r>
      <w:r>
        <w:t>tiated an MCPTT emergency private call to the targeted user; and</w:t>
      </w:r>
    </w:p>
    <w:p w14:paraId="4882B435" w14:textId="77777777" w:rsidR="00FC05B8" w:rsidRDefault="00FC05B8" w:rsidP="00FC05B8">
      <w:pPr>
        <w:pStyle w:val="B2"/>
      </w:pPr>
      <w:r>
        <w:t>b)</w:t>
      </w:r>
      <w:r>
        <w:tab/>
        <w:t xml:space="preserve">shall cache the information that the MCPTT user is in an </w:t>
      </w:r>
      <w:r w:rsidRPr="005269CA">
        <w:t>in-progress</w:t>
      </w:r>
      <w:r>
        <w:t xml:space="preserve"> emergency private call state with the targeted MCPTT user;</w:t>
      </w:r>
    </w:p>
    <w:p w14:paraId="59483469" w14:textId="77777777" w:rsidR="00FC05B8" w:rsidRPr="0073469F" w:rsidRDefault="00FC05B8" w:rsidP="00FC05B8">
      <w:pPr>
        <w:pStyle w:val="B1"/>
      </w:pPr>
      <w:r>
        <w:rPr>
          <w:lang w:eastAsia="ko-KR"/>
        </w:rPr>
        <w:t>10</w:t>
      </w:r>
      <w:r w:rsidRPr="0073469F">
        <w:rPr>
          <w:lang w:eastAsia="ko-KR"/>
        </w:rPr>
        <w:t>)</w:t>
      </w:r>
      <w:r w:rsidRPr="0073469F">
        <w:tab/>
        <w:t>shall perform action</w:t>
      </w:r>
      <w:r>
        <w:t>s</w:t>
      </w:r>
      <w:r w:rsidRPr="0073469F">
        <w:t xml:space="preserve"> as described in subclause </w:t>
      </w:r>
      <w:r w:rsidRPr="0073469F">
        <w:rPr>
          <w:lang w:eastAsia="ko-KR"/>
        </w:rPr>
        <w:t>6.3.3.2.</w:t>
      </w:r>
      <w:r>
        <w:rPr>
          <w:lang w:eastAsia="ko-KR"/>
        </w:rPr>
        <w:t>2</w:t>
      </w:r>
      <w:r w:rsidRPr="0073469F">
        <w:t>;</w:t>
      </w:r>
    </w:p>
    <w:p w14:paraId="420F9435" w14:textId="77777777" w:rsidR="00FC05B8" w:rsidRPr="0073469F" w:rsidRDefault="00FC05B8" w:rsidP="00FC05B8">
      <w:pPr>
        <w:pStyle w:val="B1"/>
      </w:pPr>
      <w:r>
        <w:rPr>
          <w:lang w:eastAsia="ko-KR"/>
        </w:rPr>
        <w:t>11</w:t>
      </w:r>
      <w:r w:rsidRPr="0073469F">
        <w:rPr>
          <w:lang w:eastAsia="ko-KR"/>
        </w:rPr>
        <w:t>)</w:t>
      </w:r>
      <w:r w:rsidRPr="0073469F">
        <w:tab/>
        <w:t>shall allocate a</w:t>
      </w:r>
      <w:r>
        <w:t>n</w:t>
      </w:r>
      <w:r w:rsidRPr="0073469F">
        <w:t xml:space="preserve"> MCPTT </w:t>
      </w:r>
      <w:r w:rsidRPr="0073469F">
        <w:rPr>
          <w:lang w:eastAsia="ko-KR"/>
        </w:rPr>
        <w:t>s</w:t>
      </w:r>
      <w:r w:rsidRPr="0073469F">
        <w:t xml:space="preserve">ession </w:t>
      </w:r>
      <w:r w:rsidRPr="0073469F">
        <w:rPr>
          <w:lang w:eastAsia="ko-KR"/>
        </w:rPr>
        <w:t>i</w:t>
      </w:r>
      <w:r w:rsidRPr="0073469F">
        <w:t xml:space="preserve">dentity for the </w:t>
      </w:r>
      <w:r w:rsidRPr="0073469F">
        <w:rPr>
          <w:lang w:eastAsia="ko-KR"/>
        </w:rPr>
        <w:t>MCPTT s</w:t>
      </w:r>
      <w:r w:rsidRPr="0073469F">
        <w:t>ession;</w:t>
      </w:r>
      <w:r w:rsidRPr="0073469F">
        <w:rPr>
          <w:lang w:eastAsia="ko-KR"/>
        </w:rPr>
        <w:t xml:space="preserve"> </w:t>
      </w:r>
      <w:r w:rsidRPr="0073469F">
        <w:t>and</w:t>
      </w:r>
    </w:p>
    <w:p w14:paraId="6AB59CF4" w14:textId="77777777" w:rsidR="00FC05B8" w:rsidRDefault="00FC05B8" w:rsidP="00FC05B8">
      <w:pPr>
        <w:pStyle w:val="B1"/>
      </w:pPr>
      <w:r>
        <w:rPr>
          <w:lang w:eastAsia="ko-KR"/>
        </w:rPr>
        <w:lastRenderedPageBreak/>
        <w:t>12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r>
        <w:t xml:space="preserve">if the &lt;session-type&gt; in the received SIP INVITE request is set to "first-to-answer" and if </w:t>
      </w:r>
      <w:r>
        <w:rPr>
          <w:rFonts w:eastAsia="SimSun"/>
        </w:rPr>
        <w:t xml:space="preserve">the </w:t>
      </w:r>
      <w:r w:rsidRPr="0073469F">
        <w:t>SIP INVITE request</w:t>
      </w:r>
      <w:r>
        <w:t xml:space="preserve"> contained </w:t>
      </w:r>
      <w:r w:rsidRPr="00B66FF5">
        <w:rPr>
          <w:lang w:eastAsia="ko-KR"/>
        </w:rPr>
        <w:t>an application/vnd.3gpp.mcptt-info+xml MIME body with the &lt;</w:t>
      </w:r>
      <w:proofErr w:type="spellStart"/>
      <w:r w:rsidRPr="00EE5A6A">
        <w:t>mcpttinfo</w:t>
      </w:r>
      <w:proofErr w:type="spellEnd"/>
      <w:r w:rsidRPr="00B66FF5">
        <w:rPr>
          <w:lang w:eastAsia="ko-KR"/>
        </w:rPr>
        <w:t>&gt; element containing the &lt;</w:t>
      </w:r>
      <w:proofErr w:type="spellStart"/>
      <w:r w:rsidRPr="00B66FF5">
        <w:rPr>
          <w:lang w:eastAsia="ko-KR"/>
        </w:rPr>
        <w:t>mcptt</w:t>
      </w:r>
      <w:proofErr w:type="spellEnd"/>
      <w:r w:rsidRPr="00B66FF5">
        <w:rPr>
          <w:lang w:eastAsia="ko-KR"/>
        </w:rPr>
        <w:t>-Params&gt; element</w:t>
      </w:r>
      <w:r>
        <w:rPr>
          <w:lang w:eastAsia="ko-KR"/>
        </w:rPr>
        <w:t xml:space="preserve"> with </w:t>
      </w:r>
      <w:r w:rsidRPr="001D092B">
        <w:rPr>
          <w:lang w:eastAsia="ko-KR"/>
        </w:rPr>
        <w:t>the</w:t>
      </w:r>
      <w:r>
        <w:t xml:space="preserve"> &lt;call-to-</w:t>
      </w:r>
      <w:r w:rsidRPr="00F90134">
        <w:rPr>
          <w:lang w:val="en-US"/>
        </w:rPr>
        <w:t>functional</w:t>
      </w:r>
      <w:r>
        <w:t>-</w:t>
      </w:r>
      <w:r w:rsidRPr="00F90134">
        <w:rPr>
          <w:lang w:val="en-US"/>
        </w:rPr>
        <w:t>alias</w:t>
      </w:r>
      <w:r>
        <w:rPr>
          <w:lang w:val="en-US"/>
        </w:rPr>
        <w:t>-</w:t>
      </w:r>
      <w:proofErr w:type="spellStart"/>
      <w:r>
        <w:rPr>
          <w:lang w:val="en-US"/>
        </w:rPr>
        <w:t>ind</w:t>
      </w:r>
      <w:proofErr w:type="spellEnd"/>
      <w:r>
        <w:t>&gt; element set to "true":</w:t>
      </w:r>
    </w:p>
    <w:p w14:paraId="54532577" w14:textId="2E4C5D49" w:rsidR="00FC05B8" w:rsidRPr="000E3614" w:rsidRDefault="00FC05B8" w:rsidP="00FC05B8">
      <w:pPr>
        <w:pStyle w:val="B2"/>
        <w:rPr>
          <w:lang w:eastAsia="ko-KR"/>
        </w:rPr>
      </w:pPr>
      <w:r>
        <w:rPr>
          <w:rFonts w:eastAsia="SimSun"/>
          <w:lang w:val="en-US"/>
        </w:rPr>
        <w:t>a)</w:t>
      </w:r>
      <w:r>
        <w:rPr>
          <w:rFonts w:eastAsia="SimSun"/>
          <w:lang w:val="en-US"/>
        </w:rPr>
        <w:tab/>
      </w:r>
      <w:r>
        <w:rPr>
          <w:lang w:eastAsia="ko-KR"/>
        </w:rPr>
        <w:t>shall identify</w:t>
      </w:r>
      <w:r w:rsidRPr="000E3614">
        <w:rPr>
          <w:lang w:eastAsia="ko-KR"/>
        </w:rPr>
        <w:t xml:space="preserve"> </w:t>
      </w:r>
      <w:r>
        <w:rPr>
          <w:lang w:eastAsia="ko-KR"/>
        </w:rPr>
        <w:t xml:space="preserve">the </w:t>
      </w:r>
      <w:r w:rsidRPr="00D673A5">
        <w:rPr>
          <w:lang w:eastAsia="ko-KR"/>
        </w:rPr>
        <w:t>MCPTT ID</w:t>
      </w:r>
      <w:r>
        <w:rPr>
          <w:lang w:eastAsia="ko-KR"/>
        </w:rPr>
        <w:t>(s) of the MCPTT user(s) that</w:t>
      </w:r>
      <w:r w:rsidRPr="000E3614">
        <w:rPr>
          <w:lang w:eastAsia="ko-KR"/>
        </w:rPr>
        <w:t xml:space="preserve"> have activated the received functional alias</w:t>
      </w:r>
      <w:ins w:id="224" w:author="Lazaros" w:date="2020-04-08T12:23:00Z">
        <w:r w:rsidR="007459D0" w:rsidRPr="007459D0">
          <w:t xml:space="preserve"> </w:t>
        </w:r>
        <w:r w:rsidR="007459D0">
          <w:t xml:space="preserve">by </w:t>
        </w:r>
      </w:ins>
      <w:ins w:id="225" w:author="Lazaros Rev" w:date="2020-04-23T14:34:00Z">
        <w:r w:rsidR="009B0F31" w:rsidRPr="009B0F31">
          <w:t xml:space="preserve">performing </w:t>
        </w:r>
      </w:ins>
      <w:ins w:id="226" w:author="Lazaros Rev" w:date="2020-04-23T14:36:00Z">
        <w:r w:rsidR="003C4990">
          <w:t xml:space="preserve">the </w:t>
        </w:r>
      </w:ins>
      <w:ins w:id="227" w:author="Lazaros Rev" w:date="2020-04-23T14:34:00Z">
        <w:r w:rsidR="009B0F31" w:rsidRPr="009B0F31">
          <w:t xml:space="preserve">actions </w:t>
        </w:r>
      </w:ins>
      <w:ins w:id="228" w:author="Lazaros" w:date="2020-04-08T11:03:00Z">
        <w:r w:rsidR="00EB22C2">
          <w:rPr>
            <w:lang w:eastAsia="ko-KR"/>
          </w:rPr>
          <w:t>specified in subclause 9A.2.2.</w:t>
        </w:r>
      </w:ins>
      <w:ins w:id="229" w:author="Lazaros" w:date="2020-04-08T11:04:00Z">
        <w:r w:rsidR="00EB22C2">
          <w:rPr>
            <w:lang w:eastAsia="ko-KR"/>
          </w:rPr>
          <w:t>2</w:t>
        </w:r>
      </w:ins>
      <w:ins w:id="230" w:author="Lazaros" w:date="2020-04-08T11:03:00Z">
        <w:r w:rsidR="00EB22C2">
          <w:rPr>
            <w:lang w:eastAsia="ko-KR"/>
          </w:rPr>
          <w:t>.</w:t>
        </w:r>
      </w:ins>
      <w:ins w:id="231" w:author="Lazaros" w:date="2020-04-08T11:04:00Z">
        <w:r w:rsidR="00EB22C2">
          <w:rPr>
            <w:lang w:eastAsia="ko-KR"/>
          </w:rPr>
          <w:t>x</w:t>
        </w:r>
      </w:ins>
      <w:r>
        <w:rPr>
          <w:lang w:eastAsia="ko-KR"/>
        </w:rPr>
        <w:t xml:space="preserve">; </w:t>
      </w:r>
      <w:r w:rsidRPr="000E3614">
        <w:rPr>
          <w:lang w:eastAsia="ko-KR"/>
        </w:rPr>
        <w:t>and</w:t>
      </w:r>
    </w:p>
    <w:p w14:paraId="14D1247E" w14:textId="724C83B7" w:rsidR="00FC05B8" w:rsidRPr="000E3614" w:rsidRDefault="00FC05B8" w:rsidP="007459D0">
      <w:pPr>
        <w:pStyle w:val="B2"/>
      </w:pPr>
      <w:r>
        <w:rPr>
          <w:rFonts w:eastAsia="SimSun"/>
          <w:lang w:val="en-US"/>
        </w:rPr>
        <w:t>b)</w:t>
      </w:r>
      <w:r>
        <w:rPr>
          <w:rFonts w:eastAsia="SimSun"/>
          <w:lang w:val="en-US"/>
        </w:rPr>
        <w:tab/>
      </w:r>
      <w:ins w:id="232" w:author="Lazaros" w:date="2020-04-08T12:23:00Z">
        <w:r w:rsidR="007459D0">
          <w:t>u</w:t>
        </w:r>
      </w:ins>
      <w:ins w:id="233" w:author="Lazaros" w:date="2020-04-08T12:22:00Z">
        <w:r w:rsidR="007459D0" w:rsidRPr="00FE11AE">
          <w:t xml:space="preserve">pon receipt of a </w:t>
        </w:r>
      </w:ins>
      <w:ins w:id="234" w:author="Lazaros Rev" w:date="2020-04-23T14:43:00Z">
        <w:r w:rsidR="003C4990">
          <w:t xml:space="preserve">SIP </w:t>
        </w:r>
      </w:ins>
      <w:r w:rsidR="00E5695F">
        <w:t>NOTIFY</w:t>
      </w:r>
      <w:ins w:id="235" w:author="Lazaros Rev" w:date="2020-04-23T14:43:00Z">
        <w:r w:rsidR="003C4990">
          <w:t xml:space="preserve"> request</w:t>
        </w:r>
        <w:r w:rsidR="003C4990" w:rsidRPr="00855CB6">
          <w:rPr>
            <w:lang w:eastAsia="ko-KR"/>
          </w:rPr>
          <w:t xml:space="preserve"> </w:t>
        </w:r>
      </w:ins>
      <w:ins w:id="236" w:author="Lazaros Rev" w:date="2020-04-23T15:44:00Z">
        <w:r w:rsidR="00214994">
          <w:rPr>
            <w:lang w:eastAsia="ko-KR"/>
          </w:rPr>
          <w:t xml:space="preserve">generated </w:t>
        </w:r>
      </w:ins>
      <w:ins w:id="237" w:author="Lazaros" w:date="2020-04-08T14:14:00Z">
        <w:r w:rsidR="00855CB6">
          <w:rPr>
            <w:lang w:eastAsia="ko-KR"/>
          </w:rPr>
          <w:t>as specified in subclause 9A.2.2.3.</w:t>
        </w:r>
      </w:ins>
      <w:r w:rsidR="00E5695F">
        <w:rPr>
          <w:lang w:eastAsia="ko-KR"/>
        </w:rPr>
        <w:t>y</w:t>
      </w:r>
      <w:ins w:id="238" w:author="Lazaros" w:date="2020-04-08T12:22:00Z">
        <w:r w:rsidR="007459D0" w:rsidRPr="00FE11AE">
          <w:t xml:space="preserve">, </w:t>
        </w:r>
      </w:ins>
      <w:r w:rsidRPr="000E3614">
        <w:t>shall i</w:t>
      </w:r>
      <w:r w:rsidRPr="00520E68">
        <w:t xml:space="preserve">nvite the MCPTT </w:t>
      </w:r>
      <w:r w:rsidRPr="000E3614">
        <w:t>u</w:t>
      </w:r>
      <w:r w:rsidRPr="00520E68">
        <w:t>ser(s)</w:t>
      </w:r>
      <w:ins w:id="239" w:author="Lazaros Rev 124" w:date="2020-06-08T12:55:00Z">
        <w:r w:rsidR="00341B1D">
          <w:t xml:space="preserve"> listed in the </w:t>
        </w:r>
        <w:r w:rsidR="00341B1D" w:rsidRPr="00A32B1D">
          <w:rPr>
            <w:rFonts w:eastAsia="SimSun"/>
          </w:rPr>
          <w:t>application/</w:t>
        </w:r>
        <w:proofErr w:type="spellStart"/>
        <w:r w:rsidR="00341B1D" w:rsidRPr="00A32B1D">
          <w:rPr>
            <w:rFonts w:eastAsia="SimSun"/>
          </w:rPr>
          <w:t>pidf+xml</w:t>
        </w:r>
        <w:proofErr w:type="spellEnd"/>
        <w:r w:rsidR="00341B1D" w:rsidRPr="00A32B1D">
          <w:rPr>
            <w:rFonts w:eastAsia="SimSun"/>
          </w:rPr>
          <w:t xml:space="preserve"> MIME body</w:t>
        </w:r>
      </w:ins>
      <w:ins w:id="240" w:author="Lazaros Rev 124" w:date="2020-06-08T12:56:00Z">
        <w:r w:rsidR="00341B1D">
          <w:rPr>
            <w:rFonts w:eastAsia="SimSun"/>
          </w:rPr>
          <w:t xml:space="preserve"> </w:t>
        </w:r>
      </w:ins>
      <w:ins w:id="241" w:author="Lazaros Rev 124" w:date="2020-06-08T12:55:00Z">
        <w:r w:rsidR="00341B1D">
          <w:t xml:space="preserve">of the </w:t>
        </w:r>
        <w:r w:rsidR="00341B1D">
          <w:t>SIP NOTIFY request</w:t>
        </w:r>
        <w:r w:rsidR="00341B1D" w:rsidRPr="00855CB6">
          <w:rPr>
            <w:lang w:eastAsia="ko-KR"/>
          </w:rPr>
          <w:t xml:space="preserve"> </w:t>
        </w:r>
      </w:ins>
      <w:del w:id="242" w:author="Lazaros" w:date="2020-04-08T12:33:00Z">
        <w:r w:rsidRPr="00520E68" w:rsidDel="00E840E2">
          <w:delText xml:space="preserve">identified </w:delText>
        </w:r>
        <w:r w:rsidRPr="00855CB6" w:rsidDel="00E840E2">
          <w:delText>above</w:delText>
        </w:r>
      </w:del>
      <w:r w:rsidRPr="000E3614">
        <w:t xml:space="preserve"> as specified in subclause 11.1.1.4.1</w:t>
      </w:r>
      <w:r w:rsidRPr="000E3614">
        <w:rPr>
          <w:rFonts w:eastAsia="SimSun"/>
        </w:rPr>
        <w:t>;</w:t>
      </w:r>
    </w:p>
    <w:p w14:paraId="3671BC95" w14:textId="77777777" w:rsidR="00FC05B8" w:rsidRPr="005E3212" w:rsidRDefault="00FC05B8" w:rsidP="00FC05B8">
      <w:pPr>
        <w:pStyle w:val="B1"/>
      </w:pPr>
      <w:r w:rsidRPr="00745C50">
        <w:tab/>
        <w:t>otherwise</w:t>
      </w:r>
      <w:r w:rsidRPr="005E3212">
        <w:t xml:space="preserve"> </w:t>
      </w:r>
      <w:r w:rsidRPr="0073469F">
        <w:t xml:space="preserve">shall </w:t>
      </w:r>
      <w:r w:rsidRPr="0073469F">
        <w:rPr>
          <w:lang w:eastAsia="ko-KR"/>
        </w:rPr>
        <w:t>i</w:t>
      </w:r>
      <w:r w:rsidRPr="0073469F">
        <w:t xml:space="preserve">nvite the MCPTT </w:t>
      </w:r>
      <w:r w:rsidRPr="0073469F">
        <w:rPr>
          <w:lang w:eastAsia="ko-KR"/>
        </w:rPr>
        <w:t>u</w:t>
      </w:r>
      <w:r w:rsidRPr="0073469F">
        <w:t>ser</w:t>
      </w:r>
      <w:r>
        <w:t>(s)</w:t>
      </w:r>
      <w:r w:rsidRPr="0073469F">
        <w:t xml:space="preserve"> listed in the MIME resource-lists body</w:t>
      </w:r>
      <w:r w:rsidRPr="0073469F">
        <w:rPr>
          <w:lang w:eastAsia="ko-KR"/>
        </w:rPr>
        <w:t xml:space="preserve"> of received SIP INVITE request</w:t>
      </w:r>
      <w:r w:rsidRPr="002E60BB">
        <w:rPr>
          <w:lang w:eastAsia="ko-KR"/>
        </w:rPr>
        <w:t xml:space="preserve"> </w:t>
      </w:r>
      <w:r>
        <w:rPr>
          <w:lang w:eastAsia="ko-KR"/>
        </w:rPr>
        <w:t>as specified in subclause 11.1.1.4.1</w:t>
      </w:r>
      <w:r w:rsidRPr="0073469F">
        <w:rPr>
          <w:lang w:eastAsia="ko-KR"/>
        </w:rPr>
        <w:t>.</w:t>
      </w:r>
    </w:p>
    <w:p w14:paraId="445C6C8E" w14:textId="7DFA5EDF" w:rsidR="00FC05B8" w:rsidRPr="0073469F" w:rsidDel="007459D0" w:rsidRDefault="00FC05B8" w:rsidP="00FC05B8">
      <w:pPr>
        <w:pStyle w:val="EditorsNote"/>
        <w:rPr>
          <w:del w:id="243" w:author="Lazaros" w:date="2020-04-08T12:23:00Z"/>
        </w:rPr>
      </w:pPr>
      <w:del w:id="244" w:author="Lazaros" w:date="2020-04-08T12:23:00Z">
        <w:r w:rsidRPr="00745C50" w:rsidDel="007459D0">
          <w:delText>Editor's note (WI:MONASTERY2, CR# 0551):</w:delText>
        </w:r>
        <w:r w:rsidRPr="00745C50" w:rsidDel="007459D0">
          <w:tab/>
          <w:delText xml:space="preserve">How the controlling MCPTT </w:delText>
        </w:r>
        <w:r w:rsidDel="007459D0">
          <w:delText>function</w:delText>
        </w:r>
        <w:r w:rsidRPr="00745C50" w:rsidDel="007459D0">
          <w:delText xml:space="preserve"> resolves the functional alias to MCPTT IDs </w:delText>
        </w:r>
        <w:r w:rsidDel="007459D0">
          <w:delText xml:space="preserve">in step 12) a) </w:delText>
        </w:r>
        <w:r w:rsidRPr="00745C50" w:rsidDel="007459D0">
          <w:delText>is FFS.</w:delText>
        </w:r>
      </w:del>
    </w:p>
    <w:p w14:paraId="28BD67EB" w14:textId="77777777" w:rsidR="00FC05B8" w:rsidRPr="0073469F" w:rsidRDefault="00FC05B8" w:rsidP="00FC05B8">
      <w:r w:rsidRPr="0073469F">
        <w:t>Upon receiving a SIP 180</w:t>
      </w:r>
      <w:r w:rsidRPr="0073469F">
        <w:rPr>
          <w:lang w:eastAsia="ko-KR"/>
        </w:rPr>
        <w:t xml:space="preserve"> (Ringing)</w:t>
      </w:r>
      <w:r w:rsidRPr="0073469F">
        <w:t xml:space="preserve"> response</w:t>
      </w:r>
      <w:r w:rsidRPr="0073469F">
        <w:rPr>
          <w:lang w:eastAsia="ko-KR"/>
        </w:rPr>
        <w:t xml:space="preserve"> </w:t>
      </w:r>
      <w:r w:rsidRPr="0073469F">
        <w:t xml:space="preserve">and </w:t>
      </w:r>
      <w:r w:rsidRPr="0073469F">
        <w:rPr>
          <w:lang w:eastAsia="ko-KR"/>
        </w:rPr>
        <w:t xml:space="preserve">if the SIP 180 (Ringing) </w:t>
      </w:r>
      <w:r>
        <w:rPr>
          <w:lang w:eastAsia="ko-KR"/>
        </w:rPr>
        <w:t xml:space="preserve">response </w:t>
      </w:r>
      <w:r w:rsidRPr="0073469F">
        <w:rPr>
          <w:lang w:eastAsia="ko-KR"/>
        </w:rPr>
        <w:t xml:space="preserve">or the SIP final response has not yet been sent to the inviting MCPTT client, </w:t>
      </w:r>
      <w:r w:rsidRPr="0073469F">
        <w:t>the controlling MCPTT function:</w:t>
      </w:r>
    </w:p>
    <w:p w14:paraId="05485E2B" w14:textId="77777777" w:rsidR="00FC05B8" w:rsidRDefault="00FC05B8" w:rsidP="00FC05B8">
      <w:pPr>
        <w:pStyle w:val="B1"/>
      </w:pPr>
      <w:r w:rsidRPr="0073469F">
        <w:t>1)</w:t>
      </w:r>
      <w:r w:rsidRPr="0073469F">
        <w:tab/>
      </w:r>
      <w:r>
        <w:t xml:space="preserve">if the SIP 180 (Ringing) response is associated with a SIP INVITE that contained a &lt;session-type&gt; set to "private", </w:t>
      </w:r>
      <w:r w:rsidRPr="0073469F">
        <w:t>shall generate a SIP 180 (Ringing) response to the SIP INVITE request and send the SIP 180 (Ringing) response towards the inviting MCPTT client according to 3GPP TS 24.229 [4]</w:t>
      </w:r>
      <w:r>
        <w:t>; and</w:t>
      </w:r>
    </w:p>
    <w:p w14:paraId="44514926" w14:textId="77777777" w:rsidR="00FC05B8" w:rsidRPr="00CB662A" w:rsidRDefault="00FC05B8" w:rsidP="00FC05B8">
      <w:pPr>
        <w:pStyle w:val="B1"/>
      </w:pPr>
      <w:r>
        <w:t>2</w:t>
      </w:r>
      <w:r w:rsidRPr="0073469F">
        <w:t>)</w:t>
      </w:r>
      <w:r w:rsidRPr="0073469F">
        <w:tab/>
      </w:r>
      <w:r>
        <w:t xml:space="preserve">if the SIP 180 (Ringing) response is associated with a SIP INVITE that contained a &lt;session-type&gt; set to "first-to-answer", and no other SIP 180 (Ringing) responses have been received that are associated with a SIP INVITE that contained a &lt;session-type&gt; set to "first-to-answer", </w:t>
      </w:r>
      <w:r w:rsidRPr="00436D78">
        <w:t>shall generate a SIP 183 (Session Progress) response to the SIP INVITE request and send the SIP 183 (Session Progress) response towards the inviting</w:t>
      </w:r>
      <w:r>
        <w:t xml:space="preserve"> MCPTT client according to 3GPP TS 24.229 </w:t>
      </w:r>
      <w:r w:rsidRPr="00436D78">
        <w:t>[4].</w:t>
      </w:r>
    </w:p>
    <w:p w14:paraId="7D70131D" w14:textId="77777777" w:rsidR="00FC05B8" w:rsidRPr="0073469F" w:rsidRDefault="00FC05B8" w:rsidP="00FC05B8">
      <w:r w:rsidRPr="0073469F">
        <w:t>Upon receiving a SIP 200</w:t>
      </w:r>
      <w:r w:rsidRPr="0073469F">
        <w:rPr>
          <w:lang w:eastAsia="ko-KR"/>
        </w:rPr>
        <w:t xml:space="preserve"> (OK)</w:t>
      </w:r>
      <w:r w:rsidRPr="0073469F">
        <w:t xml:space="preserve"> response for the SIP INVITE request</w:t>
      </w:r>
      <w:r>
        <w:t>, the SIP dialog was established as a result of receiving a SIP INVITE request with a &lt;session-type&gt; element set to the value of "private"</w:t>
      </w:r>
      <w:r w:rsidRPr="0073469F">
        <w:t xml:space="preserve"> and the SIP final response has not yet been sent to the </w:t>
      </w:r>
      <w:r w:rsidRPr="0073469F">
        <w:rPr>
          <w:lang w:eastAsia="ko-KR"/>
        </w:rPr>
        <w:t>i</w:t>
      </w:r>
      <w:r w:rsidRPr="0073469F">
        <w:t xml:space="preserve">nviting MCPTT </w:t>
      </w:r>
      <w:r w:rsidRPr="0073469F">
        <w:rPr>
          <w:lang w:eastAsia="ko-KR"/>
        </w:rPr>
        <w:t>c</w:t>
      </w:r>
      <w:r w:rsidRPr="0073469F">
        <w:t>lient</w:t>
      </w:r>
      <w:r>
        <w:t>,</w:t>
      </w:r>
      <w:r w:rsidRPr="0073469F">
        <w:t xml:space="preserve"> the</w:t>
      </w:r>
      <w:r w:rsidRPr="0073469F">
        <w:rPr>
          <w:lang w:eastAsia="ko-KR"/>
        </w:rPr>
        <w:t xml:space="preserve"> controlling </w:t>
      </w:r>
      <w:r w:rsidRPr="0073469F">
        <w:t>MCPTT function:</w:t>
      </w:r>
    </w:p>
    <w:p w14:paraId="4F9A3758" w14:textId="77777777" w:rsidR="00FC05B8" w:rsidRPr="0073469F" w:rsidRDefault="00FC05B8" w:rsidP="00FC05B8">
      <w:pPr>
        <w:pStyle w:val="B1"/>
      </w:pPr>
      <w:r w:rsidRPr="0073469F">
        <w:rPr>
          <w:lang w:eastAsia="ko-KR"/>
        </w:rPr>
        <w:t>1)</w:t>
      </w:r>
      <w:r w:rsidRPr="0073469F">
        <w:tab/>
        <w:t>shall generate a SIP 200</w:t>
      </w:r>
      <w:r w:rsidRPr="0073469F">
        <w:rPr>
          <w:lang w:eastAsia="ko-KR"/>
        </w:rPr>
        <w:t xml:space="preserve"> (OK)</w:t>
      </w:r>
      <w:r w:rsidRPr="0073469F">
        <w:t xml:space="preserve"> response to the SIP INVITE request as specified in the subclause </w:t>
      </w:r>
      <w:r w:rsidRPr="0073469F">
        <w:rPr>
          <w:lang w:eastAsia="ko-KR"/>
        </w:rPr>
        <w:t>6.3.3.2.3</w:t>
      </w:r>
      <w:r>
        <w:rPr>
          <w:lang w:eastAsia="ko-KR"/>
        </w:rPr>
        <w:t>.2</w:t>
      </w:r>
      <w:r w:rsidRPr="0073469F">
        <w:t xml:space="preserve"> before continuing with the rest of the steps;</w:t>
      </w:r>
    </w:p>
    <w:p w14:paraId="6A4A15E4" w14:textId="77777777" w:rsidR="00FC05B8" w:rsidRDefault="00FC05B8" w:rsidP="00FC05B8">
      <w:pPr>
        <w:pStyle w:val="B1"/>
      </w:pPr>
      <w:r w:rsidRPr="0073469F">
        <w:rPr>
          <w:lang w:eastAsia="ko-KR"/>
        </w:rPr>
        <w:t>2)</w:t>
      </w:r>
      <w:r w:rsidRPr="0073469F">
        <w:tab/>
        <w:t>shall include in the SIP 200</w:t>
      </w:r>
      <w:r w:rsidRPr="0073469F">
        <w:rPr>
          <w:lang w:eastAsia="ko-KR"/>
        </w:rPr>
        <w:t xml:space="preserve"> (OK)</w:t>
      </w:r>
      <w:r w:rsidRPr="0073469F">
        <w:t xml:space="preserve"> response an SDP answer to the SDP offer in the incoming SIP INVITE request as specified in the subclause </w:t>
      </w:r>
      <w:r w:rsidRPr="0073469F">
        <w:rPr>
          <w:lang w:eastAsia="ko-KR"/>
        </w:rPr>
        <w:t>6.3.3.2.2</w:t>
      </w:r>
      <w:r w:rsidRPr="0073469F">
        <w:t>;</w:t>
      </w:r>
    </w:p>
    <w:p w14:paraId="3736AD63" w14:textId="77777777" w:rsidR="00FC05B8" w:rsidRPr="0045201D" w:rsidRDefault="00FC05B8" w:rsidP="00FC05B8">
      <w:pPr>
        <w:pStyle w:val="B1"/>
      </w:pPr>
      <w:r>
        <w:t>3)</w:t>
      </w:r>
      <w:r>
        <w:tab/>
      </w:r>
      <w:r w:rsidRPr="006F39D2">
        <w:t xml:space="preserve">if the </w:t>
      </w:r>
      <w:r>
        <w:t xml:space="preserve">received </w:t>
      </w:r>
      <w:r w:rsidRPr="006F39D2">
        <w:t>SIP INVITE request contains an alert indication set to a value of "true" and this is an unauthorised request for an MCPTT emergency alert as specified in subclause 6.3.3.1.13.1</w:t>
      </w:r>
      <w:r>
        <w:t xml:space="preserve">, shall include </w:t>
      </w:r>
      <w:r w:rsidRPr="00562A51">
        <w:t>in the SIP 200 (OK) respo</w:t>
      </w:r>
      <w:r>
        <w:t>nse the warning text set to "149</w:t>
      </w:r>
      <w:r w:rsidRPr="00562A51">
        <w:t xml:space="preserve"> SIP INFO request</w:t>
      </w:r>
      <w:r>
        <w:t xml:space="preserve"> pending</w:t>
      </w:r>
      <w:r w:rsidRPr="00562A51">
        <w:t xml:space="preserve">" in a Warning header </w:t>
      </w:r>
      <w:r>
        <w:t>field as specified in subclause </w:t>
      </w:r>
      <w:r w:rsidRPr="00562A51">
        <w:t>4.</w:t>
      </w:r>
      <w:r>
        <w:t>4</w:t>
      </w:r>
      <w:r>
        <w:rPr>
          <w:lang w:val="en-US"/>
        </w:rPr>
        <w:t>;</w:t>
      </w:r>
    </w:p>
    <w:p w14:paraId="47A67579" w14:textId="77777777" w:rsidR="00FC05B8" w:rsidRPr="000E4A1F" w:rsidRDefault="00FC05B8" w:rsidP="00FC05B8">
      <w:pPr>
        <w:pStyle w:val="NO"/>
      </w:pPr>
      <w:r>
        <w:t>NOTE 1:</w:t>
      </w:r>
      <w:r>
        <w:tab/>
        <w:t>This is the case when the MCPTT user's request for an MCPTT emergency private call was granted but the request for the MCPTT emergency alert was denied.</w:t>
      </w:r>
    </w:p>
    <w:p w14:paraId="57F579DF" w14:textId="77777777" w:rsidR="00FC05B8" w:rsidRPr="0073469F" w:rsidRDefault="00FC05B8" w:rsidP="00FC05B8">
      <w:pPr>
        <w:pStyle w:val="B1"/>
        <w:rPr>
          <w:lang w:eastAsia="ko-KR"/>
        </w:rPr>
      </w:pPr>
      <w:r>
        <w:rPr>
          <w:lang w:eastAsia="ko-KR"/>
        </w:rPr>
        <w:t>4</w:t>
      </w:r>
      <w:r w:rsidRPr="0073469F">
        <w:rPr>
          <w:lang w:eastAsia="ko-KR"/>
        </w:rPr>
        <w:t>)</w:t>
      </w:r>
      <w:r w:rsidRPr="0073469F">
        <w:tab/>
        <w:t xml:space="preserve">shall interact with the </w:t>
      </w:r>
      <w:r w:rsidRPr="0073469F">
        <w:rPr>
          <w:lang w:eastAsia="ko-KR"/>
        </w:rPr>
        <w:t>media plane</w:t>
      </w:r>
      <w:r w:rsidRPr="0073469F">
        <w:t xml:space="preserve"> as specified in </w:t>
      </w:r>
      <w:r w:rsidRPr="0073469F">
        <w:rPr>
          <w:lang w:eastAsia="ko-KR"/>
        </w:rPr>
        <w:t>3GPP</w:t>
      </w:r>
      <w:r w:rsidRPr="0073469F">
        <w:t> </w:t>
      </w:r>
      <w:r w:rsidRPr="0073469F">
        <w:rPr>
          <w:lang w:eastAsia="ko-KR"/>
        </w:rPr>
        <w:t>TS</w:t>
      </w:r>
      <w:r w:rsidRPr="0073469F">
        <w:t> </w:t>
      </w:r>
      <w:r w:rsidRPr="0073469F">
        <w:rPr>
          <w:lang w:eastAsia="ko-KR"/>
        </w:rPr>
        <w:t>24.380 [5]</w:t>
      </w:r>
      <w:r w:rsidRPr="0073469F">
        <w:t>;</w:t>
      </w:r>
      <w:r w:rsidRPr="0073469F">
        <w:rPr>
          <w:lang w:eastAsia="ko-KR"/>
        </w:rPr>
        <w:t xml:space="preserve"> and</w:t>
      </w:r>
    </w:p>
    <w:p w14:paraId="7F5154D2" w14:textId="77777777" w:rsidR="00FC05B8" w:rsidRPr="0073469F" w:rsidRDefault="00FC05B8" w:rsidP="00FC05B8">
      <w:pPr>
        <w:pStyle w:val="NO"/>
      </w:pPr>
      <w:r w:rsidRPr="0073469F">
        <w:t>NOTE</w:t>
      </w:r>
      <w:r>
        <w:t> 2</w:t>
      </w:r>
      <w:r w:rsidRPr="0073469F">
        <w:t>:</w:t>
      </w:r>
      <w:r w:rsidRPr="0073469F">
        <w:tab/>
        <w:t xml:space="preserve">Resulting </w:t>
      </w:r>
      <w:r w:rsidRPr="0073469F">
        <w:rPr>
          <w:lang w:eastAsia="ko-KR"/>
        </w:rPr>
        <w:t>media plane</w:t>
      </w:r>
      <w:r w:rsidRPr="0073469F">
        <w:t xml:space="preserve"> processing is completed before the next step is performed.</w:t>
      </w:r>
    </w:p>
    <w:p w14:paraId="6E30034F" w14:textId="77777777" w:rsidR="00FC05B8" w:rsidRDefault="00FC05B8" w:rsidP="00FC05B8">
      <w:pPr>
        <w:pStyle w:val="B1"/>
        <w:rPr>
          <w:lang w:eastAsia="ko-KR"/>
        </w:rPr>
      </w:pPr>
      <w:r>
        <w:rPr>
          <w:lang w:eastAsia="ko-KR"/>
        </w:rPr>
        <w:t>5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r w:rsidRPr="0073469F">
        <w:t xml:space="preserve">shall send a SIP 200 </w:t>
      </w:r>
      <w:r w:rsidRPr="0073469F">
        <w:rPr>
          <w:lang w:eastAsia="ko-KR"/>
        </w:rPr>
        <w:t>(OK)</w:t>
      </w:r>
      <w:r w:rsidRPr="0073469F">
        <w:t xml:space="preserve"> response towards the </w:t>
      </w:r>
      <w:r w:rsidRPr="0073469F">
        <w:rPr>
          <w:lang w:eastAsia="ko-KR"/>
        </w:rPr>
        <w:t>i</w:t>
      </w:r>
      <w:r w:rsidRPr="0073469F">
        <w:t xml:space="preserve">nviting MCPTT </w:t>
      </w:r>
      <w:r w:rsidRPr="0073469F">
        <w:rPr>
          <w:lang w:eastAsia="ko-KR"/>
        </w:rPr>
        <w:t>c</w:t>
      </w:r>
      <w:r w:rsidRPr="0073469F">
        <w:t xml:space="preserve">lient according to </w:t>
      </w:r>
      <w:r w:rsidRPr="0073469F">
        <w:rPr>
          <w:lang w:eastAsia="ko-KR"/>
        </w:rPr>
        <w:t>3GPP</w:t>
      </w:r>
      <w:r w:rsidRPr="0073469F">
        <w:t> </w:t>
      </w:r>
      <w:r w:rsidRPr="0073469F">
        <w:rPr>
          <w:lang w:eastAsia="ko-KR"/>
        </w:rPr>
        <w:t>TS</w:t>
      </w:r>
      <w:r w:rsidRPr="0073469F">
        <w:t> </w:t>
      </w:r>
      <w:r w:rsidRPr="0073469F">
        <w:rPr>
          <w:lang w:eastAsia="ko-KR"/>
        </w:rPr>
        <w:t>24.229 [4].</w:t>
      </w:r>
    </w:p>
    <w:p w14:paraId="42FBD3D4" w14:textId="77777777" w:rsidR="00FC05B8" w:rsidRPr="0073469F" w:rsidRDefault="00FC05B8" w:rsidP="00FC05B8">
      <w:r w:rsidRPr="0073469F">
        <w:t>Upon receiving a SIP 200</w:t>
      </w:r>
      <w:r w:rsidRPr="0073469F">
        <w:rPr>
          <w:lang w:eastAsia="ko-KR"/>
        </w:rPr>
        <w:t xml:space="preserve"> (OK)</w:t>
      </w:r>
      <w:r w:rsidRPr="0073469F">
        <w:t xml:space="preserve"> response for the SIP INVITE request</w:t>
      </w:r>
      <w:r>
        <w:t>, the SIP dialog was established as a result of receiving a SIP INVITE request with a &lt;session-type&gt; element set to the value of "first-to-answer"</w:t>
      </w:r>
      <w:r w:rsidRPr="0073469F">
        <w:t xml:space="preserve"> and the SIP final response has not yet been sent to the </w:t>
      </w:r>
      <w:r w:rsidRPr="0073469F">
        <w:rPr>
          <w:lang w:eastAsia="ko-KR"/>
        </w:rPr>
        <w:t>i</w:t>
      </w:r>
      <w:r w:rsidRPr="0073469F">
        <w:t xml:space="preserve">nviting MCPTT </w:t>
      </w:r>
      <w:r w:rsidRPr="0073469F">
        <w:rPr>
          <w:lang w:eastAsia="ko-KR"/>
        </w:rPr>
        <w:t>c</w:t>
      </w:r>
      <w:r w:rsidRPr="0073469F">
        <w:t>lient the</w:t>
      </w:r>
      <w:r>
        <w:rPr>
          <w:lang w:eastAsia="ko-KR"/>
        </w:rPr>
        <w:t xml:space="preserve"> </w:t>
      </w:r>
      <w:r w:rsidRPr="0073469F">
        <w:rPr>
          <w:lang w:eastAsia="ko-KR"/>
        </w:rPr>
        <w:t xml:space="preserve">controlling </w:t>
      </w:r>
      <w:r w:rsidRPr="0073469F">
        <w:t>MCPTT function:</w:t>
      </w:r>
    </w:p>
    <w:p w14:paraId="51FA35AB" w14:textId="77777777" w:rsidR="00FC05B8" w:rsidRPr="0073469F" w:rsidRDefault="00FC05B8" w:rsidP="00FC05B8">
      <w:pPr>
        <w:pStyle w:val="B1"/>
      </w:pPr>
      <w:r w:rsidRPr="0073469F">
        <w:rPr>
          <w:lang w:eastAsia="ko-KR"/>
        </w:rPr>
        <w:t>1)</w:t>
      </w:r>
      <w:r w:rsidRPr="0073469F">
        <w:tab/>
        <w:t>shall generate a SIP 200</w:t>
      </w:r>
      <w:r w:rsidRPr="0073469F">
        <w:rPr>
          <w:lang w:eastAsia="ko-KR"/>
        </w:rPr>
        <w:t xml:space="preserve"> (OK)</w:t>
      </w:r>
      <w:r w:rsidRPr="0073469F">
        <w:t xml:space="preserve"> response to the SIP INVITE request as specified in the subclause </w:t>
      </w:r>
      <w:r w:rsidRPr="0073469F">
        <w:rPr>
          <w:lang w:eastAsia="ko-KR"/>
        </w:rPr>
        <w:t>6.3.3.2.3</w:t>
      </w:r>
      <w:r>
        <w:rPr>
          <w:lang w:eastAsia="ko-KR"/>
        </w:rPr>
        <w:t>.2</w:t>
      </w:r>
      <w:r w:rsidRPr="0073469F">
        <w:t xml:space="preserve"> before continuing with the rest of the steps;</w:t>
      </w:r>
    </w:p>
    <w:p w14:paraId="06E9D02B" w14:textId="77777777" w:rsidR="00FC05B8" w:rsidRDefault="00FC05B8" w:rsidP="00FC05B8">
      <w:pPr>
        <w:pStyle w:val="B1"/>
      </w:pPr>
      <w:r w:rsidRPr="0073469F">
        <w:rPr>
          <w:lang w:eastAsia="ko-KR"/>
        </w:rPr>
        <w:t>2)</w:t>
      </w:r>
      <w:r w:rsidRPr="0073469F">
        <w:tab/>
        <w:t>shall include in the SIP 200</w:t>
      </w:r>
      <w:r w:rsidRPr="0073469F">
        <w:rPr>
          <w:lang w:eastAsia="ko-KR"/>
        </w:rPr>
        <w:t xml:space="preserve"> (OK)</w:t>
      </w:r>
      <w:r w:rsidRPr="0073469F">
        <w:t xml:space="preserve"> response an SDP answer to the SDP offer in the incoming SIP INVITE request as specified in the subclause </w:t>
      </w:r>
      <w:r w:rsidRPr="0073469F">
        <w:rPr>
          <w:lang w:eastAsia="ko-KR"/>
        </w:rPr>
        <w:t>6.3.3.2.</w:t>
      </w:r>
      <w:r>
        <w:rPr>
          <w:lang w:eastAsia="ko-KR"/>
        </w:rPr>
        <w:t>1</w:t>
      </w:r>
      <w:r w:rsidRPr="0073469F">
        <w:t>;</w:t>
      </w:r>
    </w:p>
    <w:p w14:paraId="52E3BC70" w14:textId="77777777" w:rsidR="00FC05B8" w:rsidRDefault="00FC05B8" w:rsidP="00FC05B8">
      <w:pPr>
        <w:pStyle w:val="B1"/>
      </w:pPr>
      <w:r>
        <w:t>3)</w:t>
      </w:r>
      <w:r>
        <w:tab/>
      </w:r>
      <w:r w:rsidRPr="00BB5A3B">
        <w:t xml:space="preserve">the </w:t>
      </w:r>
      <w:r>
        <w:t xml:space="preserve">received </w:t>
      </w:r>
      <w:r w:rsidRPr="00BB5A3B">
        <w:t>SIP INVITE request contains an emergency indication set to a value of "true"</w:t>
      </w:r>
      <w:r>
        <w:t>:</w:t>
      </w:r>
    </w:p>
    <w:p w14:paraId="05C10515" w14:textId="77777777" w:rsidR="00FC05B8" w:rsidRDefault="00FC05B8" w:rsidP="00FC05B8">
      <w:pPr>
        <w:pStyle w:val="B2"/>
      </w:pPr>
      <w:r>
        <w:t>a)</w:t>
      </w:r>
      <w:r>
        <w:tab/>
        <w:t xml:space="preserve">shall </w:t>
      </w:r>
      <w:r w:rsidRPr="00A879E5">
        <w:t xml:space="preserve">cache the information that </w:t>
      </w:r>
      <w:r>
        <w:t>the</w:t>
      </w:r>
      <w:r w:rsidRPr="00A879E5">
        <w:t xml:space="preserve"> MCPTT user has ini</w:t>
      </w:r>
      <w:r>
        <w:t>tiated an MCPTT emergency private call to the targeted user; and</w:t>
      </w:r>
    </w:p>
    <w:p w14:paraId="58ECBBC9" w14:textId="77777777" w:rsidR="00FC05B8" w:rsidRDefault="00FC05B8" w:rsidP="00FC05B8">
      <w:pPr>
        <w:pStyle w:val="B2"/>
      </w:pPr>
      <w:r>
        <w:lastRenderedPageBreak/>
        <w:t>b)</w:t>
      </w:r>
      <w:r>
        <w:tab/>
        <w:t xml:space="preserve">shall cache the information that the MCPTT user is in an </w:t>
      </w:r>
      <w:r w:rsidRPr="005269CA">
        <w:t>in-progress</w:t>
      </w:r>
      <w:r>
        <w:t xml:space="preserve"> emergency private call state with the targeted MCPTT user;</w:t>
      </w:r>
    </w:p>
    <w:p w14:paraId="0CED00F7" w14:textId="77777777" w:rsidR="00FC05B8" w:rsidRPr="0045201D" w:rsidRDefault="00FC05B8" w:rsidP="00FC05B8">
      <w:pPr>
        <w:pStyle w:val="B1"/>
      </w:pPr>
      <w:r>
        <w:t>4)</w:t>
      </w:r>
      <w:r>
        <w:tab/>
      </w:r>
      <w:r w:rsidRPr="006F39D2">
        <w:t xml:space="preserve">if the </w:t>
      </w:r>
      <w:r>
        <w:t xml:space="preserve">received </w:t>
      </w:r>
      <w:r w:rsidRPr="006F39D2">
        <w:t>SIP INVITE request contains an alert indication set to a value of "true" and this is an unauthorised request for an MCPTT emergency alert as specified in subclause 6.3.3.1.13.1</w:t>
      </w:r>
      <w:r>
        <w:t xml:space="preserve">, shall include </w:t>
      </w:r>
      <w:r w:rsidRPr="00562A51">
        <w:t>in the SIP 200 (OK) respo</w:t>
      </w:r>
      <w:r>
        <w:t>nse the warning text set to "149</w:t>
      </w:r>
      <w:r w:rsidRPr="00562A51">
        <w:t xml:space="preserve"> SIP INFO request</w:t>
      </w:r>
      <w:r>
        <w:t xml:space="preserve"> pending</w:t>
      </w:r>
      <w:r w:rsidRPr="00562A51">
        <w:t xml:space="preserve">" in a Warning header </w:t>
      </w:r>
      <w:r>
        <w:t>field as specified in subclause </w:t>
      </w:r>
      <w:r w:rsidRPr="00562A51">
        <w:t>4.</w:t>
      </w:r>
      <w:r>
        <w:t>4</w:t>
      </w:r>
      <w:r>
        <w:rPr>
          <w:lang w:val="en-US"/>
        </w:rPr>
        <w:t>;</w:t>
      </w:r>
    </w:p>
    <w:p w14:paraId="7B4AA944" w14:textId="77777777" w:rsidR="00FC05B8" w:rsidRPr="000E4A1F" w:rsidRDefault="00FC05B8" w:rsidP="00FC05B8">
      <w:pPr>
        <w:pStyle w:val="NO"/>
      </w:pPr>
      <w:r>
        <w:t>NOTE 3:</w:t>
      </w:r>
      <w:r>
        <w:tab/>
        <w:t>This is the case when the MCPTT user's request for an MCPTT emergency private call was granted but the request for the MCPTT emergency alert was denied.</w:t>
      </w:r>
    </w:p>
    <w:p w14:paraId="7A4C95FA" w14:textId="77777777" w:rsidR="00FC05B8" w:rsidRPr="0073469F" w:rsidRDefault="00FC05B8" w:rsidP="00FC05B8">
      <w:pPr>
        <w:pStyle w:val="B1"/>
        <w:rPr>
          <w:lang w:eastAsia="ko-KR"/>
        </w:rPr>
      </w:pPr>
      <w:r>
        <w:rPr>
          <w:lang w:eastAsia="ko-KR"/>
        </w:rPr>
        <w:t>5</w:t>
      </w:r>
      <w:r w:rsidRPr="0073469F">
        <w:rPr>
          <w:lang w:eastAsia="ko-KR"/>
        </w:rPr>
        <w:t>)</w:t>
      </w:r>
      <w:r w:rsidRPr="0073469F">
        <w:tab/>
        <w:t xml:space="preserve">shall interact with the </w:t>
      </w:r>
      <w:r w:rsidRPr="0073469F">
        <w:rPr>
          <w:lang w:eastAsia="ko-KR"/>
        </w:rPr>
        <w:t>media plane</w:t>
      </w:r>
      <w:r w:rsidRPr="0073469F">
        <w:t xml:space="preserve"> as specified in </w:t>
      </w:r>
      <w:r w:rsidRPr="0073469F">
        <w:rPr>
          <w:lang w:eastAsia="ko-KR"/>
        </w:rPr>
        <w:t>3GPP</w:t>
      </w:r>
      <w:r w:rsidRPr="0073469F">
        <w:t> </w:t>
      </w:r>
      <w:r w:rsidRPr="0073469F">
        <w:rPr>
          <w:lang w:eastAsia="ko-KR"/>
        </w:rPr>
        <w:t>TS</w:t>
      </w:r>
      <w:r w:rsidRPr="0073469F">
        <w:t> </w:t>
      </w:r>
      <w:r w:rsidRPr="0073469F">
        <w:rPr>
          <w:lang w:eastAsia="ko-KR"/>
        </w:rPr>
        <w:t>24.380 [5]</w:t>
      </w:r>
      <w:r w:rsidRPr="0073469F">
        <w:t>;</w:t>
      </w:r>
      <w:r w:rsidRPr="0073469F">
        <w:rPr>
          <w:lang w:eastAsia="ko-KR"/>
        </w:rPr>
        <w:t xml:space="preserve"> </w:t>
      </w:r>
    </w:p>
    <w:p w14:paraId="672296D2" w14:textId="77777777" w:rsidR="00FC05B8" w:rsidRPr="0073469F" w:rsidRDefault="00FC05B8" w:rsidP="00FC05B8">
      <w:pPr>
        <w:pStyle w:val="NO"/>
      </w:pPr>
      <w:r w:rsidRPr="0073469F">
        <w:t>NOTE</w:t>
      </w:r>
      <w:r>
        <w:t> 4</w:t>
      </w:r>
      <w:r w:rsidRPr="0073469F">
        <w:t>:</w:t>
      </w:r>
      <w:r w:rsidRPr="0073469F">
        <w:tab/>
        <w:t xml:space="preserve">Resulting </w:t>
      </w:r>
      <w:r w:rsidRPr="0073469F">
        <w:rPr>
          <w:lang w:eastAsia="ko-KR"/>
        </w:rPr>
        <w:t>media plane</w:t>
      </w:r>
      <w:r w:rsidRPr="0073469F">
        <w:t xml:space="preserve"> processing is completed before the next step is performed.</w:t>
      </w:r>
    </w:p>
    <w:p w14:paraId="3500F1FF" w14:textId="77777777" w:rsidR="00FC05B8" w:rsidRDefault="00FC05B8" w:rsidP="00FC05B8">
      <w:pPr>
        <w:pStyle w:val="B1"/>
        <w:rPr>
          <w:lang w:eastAsia="ko-KR"/>
        </w:rPr>
      </w:pPr>
      <w:r>
        <w:rPr>
          <w:lang w:eastAsia="ko-KR"/>
        </w:rPr>
        <w:t>6</w:t>
      </w:r>
      <w:r w:rsidRPr="0073469F">
        <w:rPr>
          <w:lang w:eastAsia="ko-KR"/>
        </w:rPr>
        <w:t>)</w:t>
      </w:r>
      <w:r w:rsidRPr="0073469F">
        <w:rPr>
          <w:lang w:eastAsia="ko-KR"/>
        </w:rPr>
        <w:tab/>
      </w:r>
      <w:r w:rsidRPr="0073469F">
        <w:t xml:space="preserve">shall send a SIP 200 </w:t>
      </w:r>
      <w:r w:rsidRPr="0073469F">
        <w:rPr>
          <w:lang w:eastAsia="ko-KR"/>
        </w:rPr>
        <w:t>(OK)</w:t>
      </w:r>
      <w:r w:rsidRPr="0073469F">
        <w:t xml:space="preserve"> response towards the </w:t>
      </w:r>
      <w:r w:rsidRPr="0073469F">
        <w:rPr>
          <w:lang w:eastAsia="ko-KR"/>
        </w:rPr>
        <w:t>i</w:t>
      </w:r>
      <w:r w:rsidRPr="0073469F">
        <w:t xml:space="preserve">nviting MCPTT </w:t>
      </w:r>
      <w:r w:rsidRPr="0073469F">
        <w:rPr>
          <w:lang w:eastAsia="ko-KR"/>
        </w:rPr>
        <w:t>c</w:t>
      </w:r>
      <w:r w:rsidRPr="0073469F">
        <w:t xml:space="preserve">lient according to </w:t>
      </w:r>
      <w:r w:rsidRPr="0073469F">
        <w:rPr>
          <w:lang w:eastAsia="ko-KR"/>
        </w:rPr>
        <w:t>3GPP</w:t>
      </w:r>
      <w:r w:rsidRPr="0073469F">
        <w:t> </w:t>
      </w:r>
      <w:r w:rsidRPr="0073469F">
        <w:rPr>
          <w:lang w:eastAsia="ko-KR"/>
        </w:rPr>
        <w:t>TS</w:t>
      </w:r>
      <w:r w:rsidRPr="0073469F">
        <w:t> </w:t>
      </w:r>
      <w:r>
        <w:rPr>
          <w:lang w:eastAsia="ko-KR"/>
        </w:rPr>
        <w:t>24.229 [4];</w:t>
      </w:r>
    </w:p>
    <w:p w14:paraId="00509936" w14:textId="77777777" w:rsidR="00FC05B8" w:rsidRDefault="00FC05B8" w:rsidP="00FC05B8">
      <w:pPr>
        <w:pStyle w:val="B1"/>
        <w:rPr>
          <w:lang w:eastAsia="ko-KR"/>
        </w:rPr>
      </w:pPr>
      <w:r>
        <w:rPr>
          <w:lang w:eastAsia="ko-KR"/>
        </w:rPr>
        <w:t>7)</w:t>
      </w:r>
      <w:r>
        <w:rPr>
          <w:lang w:eastAsia="ko-KR"/>
        </w:rPr>
        <w:tab/>
        <w:t xml:space="preserve">for all other MCPTT clients that were invited due to the controlling MCPTT function receiving a </w:t>
      </w:r>
      <w:r>
        <w:t>SIP INVITE request with a &lt;session-type&gt; element set to the value of "first-to-answer"</w:t>
      </w:r>
      <w:r>
        <w:rPr>
          <w:lang w:eastAsia="ko-KR"/>
        </w:rPr>
        <w:t>:</w:t>
      </w:r>
    </w:p>
    <w:p w14:paraId="2F124A5D" w14:textId="77777777" w:rsidR="00FC05B8" w:rsidRDefault="00FC05B8" w:rsidP="00FC05B8">
      <w:pPr>
        <w:pStyle w:val="B2"/>
        <w:rPr>
          <w:lang w:eastAsia="ko-KR"/>
        </w:rPr>
      </w:pPr>
      <w:r>
        <w:rPr>
          <w:lang w:eastAsia="ko-KR"/>
        </w:rPr>
        <w:t>a)</w:t>
      </w:r>
      <w:r>
        <w:rPr>
          <w:lang w:eastAsia="ko-KR"/>
        </w:rPr>
        <w:tab/>
        <w:t xml:space="preserve">shall send a SIP BYE request to release a SIP dialog that has been established since the SIP 200 (OK) response was sent in step 5) by following the procedures in subclause 6.3.3.1.5 with the clarification that </w:t>
      </w:r>
      <w:r>
        <w:t xml:space="preserve">the SIP BYE request contain </w:t>
      </w:r>
      <w:r w:rsidRPr="00CD28AD">
        <w:t xml:space="preserve">an application/vnd.3gpp.mcptt-info+xml MIME body including a &lt;release-reason&gt; element set to a value </w:t>
      </w:r>
      <w:r>
        <w:t>of "not selected for call"</w:t>
      </w:r>
      <w:r>
        <w:rPr>
          <w:lang w:eastAsia="ko-KR"/>
        </w:rPr>
        <w:t>;</w:t>
      </w:r>
    </w:p>
    <w:p w14:paraId="6BBBAFE5" w14:textId="77777777" w:rsidR="00FC05B8" w:rsidRDefault="00FC05B8" w:rsidP="00FC05B8">
      <w:pPr>
        <w:pStyle w:val="B2"/>
        <w:rPr>
          <w:lang w:eastAsia="ko-KR"/>
        </w:rPr>
      </w:pPr>
      <w:r>
        <w:rPr>
          <w:lang w:eastAsia="ko-KR"/>
        </w:rPr>
        <w:t>b)</w:t>
      </w:r>
      <w:r>
        <w:rPr>
          <w:lang w:eastAsia="ko-KR"/>
        </w:rPr>
        <w:tab/>
        <w:t xml:space="preserve">shall generate and send a SIP CANCEL request according SIP </w:t>
      </w:r>
      <w:r w:rsidRPr="00A509A6">
        <w:rPr>
          <w:rFonts w:eastAsia="SimSun"/>
        </w:rPr>
        <w:t xml:space="preserve">IETF RFC 3261 [24], </w:t>
      </w:r>
      <w:r>
        <w:rPr>
          <w:lang w:eastAsia="ko-KR"/>
        </w:rPr>
        <w:t>to cancel a SIP dialog that has not yet been established since the SIP 200 (OK) response was sent in step 5);</w:t>
      </w:r>
    </w:p>
    <w:p w14:paraId="1A57D1D0" w14:textId="77777777" w:rsidR="00FC05B8" w:rsidRDefault="00FC05B8" w:rsidP="00FC05B8">
      <w:pPr>
        <w:pStyle w:val="B2"/>
        <w:rPr>
          <w:noProof/>
        </w:rPr>
      </w:pPr>
      <w:r>
        <w:rPr>
          <w:lang w:eastAsia="ko-KR"/>
        </w:rPr>
        <w:t>c)</w:t>
      </w:r>
      <w:r>
        <w:rPr>
          <w:lang w:eastAsia="ko-KR"/>
        </w:rPr>
        <w:tab/>
        <w:t xml:space="preserve">on receiving a SIP 200 (OK) to a SIP CANCEL request, shall wait to receive a SIP </w:t>
      </w:r>
      <w:r>
        <w:rPr>
          <w:noProof/>
        </w:rPr>
        <w:t>487 (Request Terminated) to the original SIP INVITE request sent to the client; and</w:t>
      </w:r>
    </w:p>
    <w:p w14:paraId="3618E883" w14:textId="77777777" w:rsidR="00FC05B8" w:rsidRDefault="00FC05B8" w:rsidP="00FC05B8">
      <w:pPr>
        <w:pStyle w:val="B2"/>
        <w:rPr>
          <w:lang w:eastAsia="ko-KR"/>
        </w:rPr>
      </w:pPr>
      <w:r>
        <w:rPr>
          <w:noProof/>
        </w:rPr>
        <w:t>d)</w:t>
      </w:r>
      <w:r>
        <w:rPr>
          <w:noProof/>
        </w:rPr>
        <w:tab/>
        <w:t xml:space="preserve">if a </w:t>
      </w:r>
      <w:r>
        <w:rPr>
          <w:lang w:eastAsia="ko-KR"/>
        </w:rPr>
        <w:t xml:space="preserve">SIP </w:t>
      </w:r>
      <w:r>
        <w:rPr>
          <w:noProof/>
        </w:rPr>
        <w:t xml:space="preserve">487 (Request Terminated) from the MCPTT client is not received within a time determined by the MCPTT server implementation, shall send a SIP BYE towards the MCPTT client </w:t>
      </w:r>
      <w:r>
        <w:rPr>
          <w:lang w:eastAsia="ko-KR"/>
        </w:rPr>
        <w:t>by following the procedures in subclause 6.3.3.1.5</w:t>
      </w:r>
      <w:r w:rsidRPr="00C741DA">
        <w:rPr>
          <w:lang w:eastAsia="ko-KR"/>
        </w:rPr>
        <w:t xml:space="preserve"> </w:t>
      </w:r>
      <w:r>
        <w:rPr>
          <w:lang w:eastAsia="ko-KR"/>
        </w:rPr>
        <w:t xml:space="preserve">with the clarification that </w:t>
      </w:r>
      <w:r>
        <w:t xml:space="preserve">the SIP BYE request contain </w:t>
      </w:r>
      <w:r w:rsidRPr="00CD28AD">
        <w:t xml:space="preserve">an application/vnd.3gpp.mcptt-info+xml MIME body including a &lt;release-reason&gt; element set to a value </w:t>
      </w:r>
      <w:r>
        <w:t>of "not selected for call"</w:t>
      </w:r>
      <w:r>
        <w:rPr>
          <w:lang w:eastAsia="ko-KR"/>
        </w:rPr>
        <w:t>; and</w:t>
      </w:r>
    </w:p>
    <w:p w14:paraId="749CBC28" w14:textId="77777777" w:rsidR="00FC05B8" w:rsidRPr="00CB662A" w:rsidRDefault="00FC05B8" w:rsidP="00FC05B8">
      <w:pPr>
        <w:pStyle w:val="B1"/>
      </w:pPr>
      <w:r>
        <w:t>8)</w:t>
      </w:r>
      <w:r>
        <w:tab/>
        <w:t>if not successful in cancelling or terminating SIP dialogs in step 6) above, may repeat the SIP CANCEL and SIP BYE requests.</w:t>
      </w:r>
    </w:p>
    <w:p w14:paraId="3BEB512E" w14:textId="77777777" w:rsidR="00FC05B8" w:rsidRDefault="00FC05B8" w:rsidP="00FC05B8">
      <w:r>
        <w:t xml:space="preserve">Upon receiving a SIP ACK to the SIP 200 (OK) response sent towards the inviting MCPTT client, where the SIP 200 (OK) response was sent with a </w:t>
      </w:r>
      <w:r w:rsidRPr="003C7933">
        <w:t xml:space="preserve">Warning header field as specified in subclause 4.4 with the warning text containing the </w:t>
      </w:r>
      <w:proofErr w:type="spellStart"/>
      <w:r w:rsidRPr="003C7933">
        <w:t>mcptt</w:t>
      </w:r>
      <w:proofErr w:type="spellEnd"/>
      <w:r w:rsidRPr="003C7933">
        <w:t>-warn-code set to "149</w:t>
      </w:r>
      <w:r>
        <w:t>", the controlling MCPTT function shall follow the procedures in subclause </w:t>
      </w:r>
      <w:r w:rsidRPr="0073469F">
        <w:t>6.</w:t>
      </w:r>
      <w:r>
        <w:t>3.3.1</w:t>
      </w:r>
      <w:r w:rsidRPr="0073469F">
        <w:t>.</w:t>
      </w:r>
      <w:r>
        <w:t>18.</w:t>
      </w:r>
    </w:p>
    <w:p w14:paraId="4D9614EC" w14:textId="77777777" w:rsidR="00FC05B8" w:rsidRDefault="00FC05B8" w:rsidP="00FC05B8">
      <w:pPr>
        <w:rPr>
          <w:lang w:eastAsia="ko-KR"/>
        </w:rPr>
      </w:pPr>
      <w:r w:rsidRPr="0073469F">
        <w:t xml:space="preserve">The </w:t>
      </w:r>
      <w:r>
        <w:t>controlling</w:t>
      </w:r>
      <w:r w:rsidRPr="0073469F">
        <w:t xml:space="preserve"> MCPTT function shall forward any other SIP response that does not contain SDP</w:t>
      </w:r>
      <w:r>
        <w:t>, including any MIME bodies contained therein,</w:t>
      </w:r>
      <w:r w:rsidRPr="0073469F">
        <w:t xml:space="preserve"> along the signalling path to the originating network according to 3GPP TS 24.229 [4]</w:t>
      </w:r>
      <w:r w:rsidRPr="0073469F">
        <w:rPr>
          <w:lang w:eastAsia="ko-KR"/>
        </w:rPr>
        <w:t>.</w:t>
      </w:r>
    </w:p>
    <w:p w14:paraId="11AD78F4" w14:textId="77777777" w:rsidR="00FC05B8" w:rsidRDefault="00FC05B8" w:rsidP="00FC05B8">
      <w:r>
        <w:t xml:space="preserve">Upon receiving a SIP BYE </w:t>
      </w:r>
      <w:r w:rsidRPr="0073469F">
        <w:t>request</w:t>
      </w:r>
      <w:r>
        <w:t xml:space="preserve"> from the originating MCPTT client containing an application/vnd.3gpp.mcptt-info+xml MIME body containing a &lt;release-reason&gt; element set to a value of "</w:t>
      </w:r>
      <w:r w:rsidRPr="004C7B55">
        <w:rPr>
          <w:lang w:eastAsia="ko-KR"/>
        </w:rPr>
        <w:t>authentication of the MIKEY-SAKE I_MESSAGE failed</w:t>
      </w:r>
      <w:r>
        <w:rPr>
          <w:lang w:eastAsia="ko-KR"/>
        </w:rPr>
        <w:t>", the controlling MCPTT function:</w:t>
      </w:r>
    </w:p>
    <w:p w14:paraId="4705EC9A" w14:textId="77777777" w:rsidR="00FC05B8" w:rsidRDefault="00FC05B8" w:rsidP="00FC05B8">
      <w:pPr>
        <w:pStyle w:val="B1"/>
      </w:pPr>
      <w:r>
        <w:t>1)</w:t>
      </w:r>
      <w:r>
        <w:tab/>
        <w:t>if the</w:t>
      </w:r>
      <w:r w:rsidRPr="00BB5A3B">
        <w:t xml:space="preserve"> </w:t>
      </w:r>
      <w:r>
        <w:t xml:space="preserve">received </w:t>
      </w:r>
      <w:r w:rsidRPr="0073469F">
        <w:t xml:space="preserve">"SIP INVITE request for controlling MCPTT function </w:t>
      </w:r>
      <w:r>
        <w:t>of a first-to-answer call</w:t>
      </w:r>
      <w:r w:rsidRPr="0073469F">
        <w:t>"</w:t>
      </w:r>
      <w:r>
        <w:t xml:space="preserve"> </w:t>
      </w:r>
      <w:r w:rsidRPr="00BB5A3B">
        <w:t>contains an emergency indication set to a value of "true"</w:t>
      </w:r>
      <w:r>
        <w:t>:</w:t>
      </w:r>
    </w:p>
    <w:p w14:paraId="4952A01E" w14:textId="77777777" w:rsidR="00FC05B8" w:rsidRDefault="00FC05B8" w:rsidP="00FC05B8">
      <w:pPr>
        <w:pStyle w:val="B2"/>
      </w:pPr>
      <w:r>
        <w:t>a)</w:t>
      </w:r>
      <w:r>
        <w:tab/>
        <w:t xml:space="preserve">shall delete from </w:t>
      </w:r>
      <w:r w:rsidRPr="00A879E5">
        <w:t xml:space="preserve">cache the information that </w:t>
      </w:r>
      <w:r>
        <w:t>the</w:t>
      </w:r>
      <w:r w:rsidRPr="00A879E5">
        <w:t xml:space="preserve"> MCPTT user has ini</w:t>
      </w:r>
      <w:r>
        <w:t>tiated an MCPTT emergency private call to the targeted user; and</w:t>
      </w:r>
    </w:p>
    <w:p w14:paraId="18371B99" w14:textId="77777777" w:rsidR="00694B39" w:rsidRDefault="00FC05B8">
      <w:pPr>
        <w:pStyle w:val="B2"/>
        <w:rPr>
          <w:ins w:id="245" w:author="Lazaros" w:date="2020-04-02T20:54:00Z"/>
        </w:rPr>
        <w:pPrChange w:id="246" w:author="Lazaros" w:date="2020-04-02T20:54:00Z">
          <w:pPr>
            <w:pStyle w:val="B1"/>
          </w:pPr>
        </w:pPrChange>
      </w:pPr>
      <w:r>
        <w:t>b)</w:t>
      </w:r>
      <w:r>
        <w:tab/>
        <w:t xml:space="preserve">shall delete from cache the information that the MCPTT user is in an </w:t>
      </w:r>
      <w:r w:rsidRPr="005269CA">
        <w:t>in-progress</w:t>
      </w:r>
      <w:r>
        <w:t xml:space="preserve"> emergency private call state with the targeted MCPTT user; and</w:t>
      </w:r>
    </w:p>
    <w:p w14:paraId="01D58661" w14:textId="02A53D8E" w:rsidR="00FC05B8" w:rsidRDefault="00FC05B8" w:rsidP="00FC05B8">
      <w:pPr>
        <w:pStyle w:val="B1"/>
      </w:pPr>
      <w:r>
        <w:t>2)</w:t>
      </w:r>
      <w:r>
        <w:tab/>
      </w:r>
      <w:r>
        <w:rPr>
          <w:lang w:eastAsia="ko-KR"/>
        </w:rPr>
        <w:t xml:space="preserve">shall </w:t>
      </w:r>
      <w:r>
        <w:t>follow the procedures in subclause </w:t>
      </w:r>
      <w:r w:rsidRPr="004F31ED">
        <w:t>11.1.3.3.1</w:t>
      </w:r>
      <w:r>
        <w:t>.</w:t>
      </w:r>
    </w:p>
    <w:p w14:paraId="261DBDF3" w14:textId="1498D472" w:rsidR="001E41F3" w:rsidRDefault="001E41F3">
      <w:pPr>
        <w:rPr>
          <w:noProof/>
        </w:rPr>
      </w:pPr>
    </w:p>
    <w:p w14:paraId="0E04EF10" w14:textId="77777777" w:rsidR="00BA53F1" w:rsidRDefault="00BA53F1" w:rsidP="00BA53F1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461AD25C" w14:textId="7702BAD9" w:rsidR="00BA53F1" w:rsidRDefault="00BA53F1">
      <w:pPr>
        <w:rPr>
          <w:noProof/>
        </w:rPr>
      </w:pPr>
    </w:p>
    <w:p w14:paraId="748F7FAD" w14:textId="77777777" w:rsidR="00BA53F1" w:rsidRDefault="00BA53F1" w:rsidP="00BA53F1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3EC70820" w14:textId="77777777" w:rsidR="00BA53F1" w:rsidRDefault="00BA53F1">
      <w:pPr>
        <w:rPr>
          <w:noProof/>
        </w:rPr>
      </w:pPr>
    </w:p>
    <w:sectPr w:rsidR="00BA53F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5BE5" w14:textId="77777777" w:rsidR="00D7667C" w:rsidRDefault="00D7667C">
      <w:r>
        <w:separator/>
      </w:r>
    </w:p>
  </w:endnote>
  <w:endnote w:type="continuationSeparator" w:id="0">
    <w:p w14:paraId="77423CF8" w14:textId="77777777" w:rsidR="00D7667C" w:rsidRDefault="00D7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EE68" w14:textId="77777777" w:rsidR="00D7667C" w:rsidRDefault="00D766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8EEE" w14:textId="77777777" w:rsidR="00D7667C" w:rsidRDefault="00D766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3585" w14:textId="77777777" w:rsidR="00D7667C" w:rsidRDefault="00D76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FC658" w14:textId="77777777" w:rsidR="00D7667C" w:rsidRDefault="00D7667C">
      <w:r>
        <w:separator/>
      </w:r>
    </w:p>
  </w:footnote>
  <w:footnote w:type="continuationSeparator" w:id="0">
    <w:p w14:paraId="5D558566" w14:textId="77777777" w:rsidR="00D7667C" w:rsidRDefault="00D7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D7667C" w:rsidRDefault="00D7667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2CA9" w14:textId="77777777" w:rsidR="00D7667C" w:rsidRDefault="00D766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1B78" w14:textId="77777777" w:rsidR="00D7667C" w:rsidRDefault="00D766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D7667C" w:rsidRDefault="00D7667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D7667C" w:rsidRDefault="00D7667C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D7667C" w:rsidRDefault="00D7667C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zaros Rev">
    <w15:presenceInfo w15:providerId="None" w15:userId="Lazaros Rev"/>
  </w15:person>
  <w15:person w15:author="Lazaros">
    <w15:presenceInfo w15:providerId="None" w15:userId="Lazaros"/>
  </w15:person>
  <w15:person w15:author="Lazaros Rev 124">
    <w15:presenceInfo w15:providerId="None" w15:userId="Lazaros Rev 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339"/>
    <w:rsid w:val="00016674"/>
    <w:rsid w:val="00022E4A"/>
    <w:rsid w:val="00035527"/>
    <w:rsid w:val="000755CF"/>
    <w:rsid w:val="00086AE0"/>
    <w:rsid w:val="000A1F6F"/>
    <w:rsid w:val="000A6394"/>
    <w:rsid w:val="000B690A"/>
    <w:rsid w:val="000B7FED"/>
    <w:rsid w:val="000C038A"/>
    <w:rsid w:val="000C0B24"/>
    <w:rsid w:val="000C6598"/>
    <w:rsid w:val="000E71DF"/>
    <w:rsid w:val="000F0276"/>
    <w:rsid w:val="00125F2E"/>
    <w:rsid w:val="001403F9"/>
    <w:rsid w:val="00143DCF"/>
    <w:rsid w:val="00145D43"/>
    <w:rsid w:val="001850A5"/>
    <w:rsid w:val="00185EEA"/>
    <w:rsid w:val="00192C46"/>
    <w:rsid w:val="0019363A"/>
    <w:rsid w:val="001A08B3"/>
    <w:rsid w:val="001A7B60"/>
    <w:rsid w:val="001B52F0"/>
    <w:rsid w:val="001B7A65"/>
    <w:rsid w:val="001E2D71"/>
    <w:rsid w:val="001E41F3"/>
    <w:rsid w:val="00203B34"/>
    <w:rsid w:val="00214994"/>
    <w:rsid w:val="002219D1"/>
    <w:rsid w:val="00227EAD"/>
    <w:rsid w:val="0025698A"/>
    <w:rsid w:val="0026004D"/>
    <w:rsid w:val="002640DD"/>
    <w:rsid w:val="002653DF"/>
    <w:rsid w:val="00271550"/>
    <w:rsid w:val="00275D12"/>
    <w:rsid w:val="00284FEB"/>
    <w:rsid w:val="002860C4"/>
    <w:rsid w:val="002A1ABE"/>
    <w:rsid w:val="002A28C5"/>
    <w:rsid w:val="002B2105"/>
    <w:rsid w:val="002B5741"/>
    <w:rsid w:val="002F1600"/>
    <w:rsid w:val="002F1BE9"/>
    <w:rsid w:val="00305409"/>
    <w:rsid w:val="00341B1D"/>
    <w:rsid w:val="00346DF7"/>
    <w:rsid w:val="003609EF"/>
    <w:rsid w:val="0036231A"/>
    <w:rsid w:val="00363DF6"/>
    <w:rsid w:val="003674C0"/>
    <w:rsid w:val="00374DD4"/>
    <w:rsid w:val="003858F2"/>
    <w:rsid w:val="003860B7"/>
    <w:rsid w:val="003C2A28"/>
    <w:rsid w:val="003C4990"/>
    <w:rsid w:val="003D717A"/>
    <w:rsid w:val="003E1A36"/>
    <w:rsid w:val="003F460B"/>
    <w:rsid w:val="00410371"/>
    <w:rsid w:val="0041609B"/>
    <w:rsid w:val="004242F1"/>
    <w:rsid w:val="00426C20"/>
    <w:rsid w:val="00460996"/>
    <w:rsid w:val="004A1846"/>
    <w:rsid w:val="004A6835"/>
    <w:rsid w:val="004B75B7"/>
    <w:rsid w:val="004E1669"/>
    <w:rsid w:val="0051580D"/>
    <w:rsid w:val="005223EC"/>
    <w:rsid w:val="00532A48"/>
    <w:rsid w:val="00547111"/>
    <w:rsid w:val="00570453"/>
    <w:rsid w:val="00592D74"/>
    <w:rsid w:val="005E2C44"/>
    <w:rsid w:val="00610ED0"/>
    <w:rsid w:val="00621188"/>
    <w:rsid w:val="006257ED"/>
    <w:rsid w:val="00642CEC"/>
    <w:rsid w:val="00661E61"/>
    <w:rsid w:val="00666F7B"/>
    <w:rsid w:val="00677E82"/>
    <w:rsid w:val="0068221D"/>
    <w:rsid w:val="00694B39"/>
    <w:rsid w:val="00695808"/>
    <w:rsid w:val="006A2235"/>
    <w:rsid w:val="006B3803"/>
    <w:rsid w:val="006B46FB"/>
    <w:rsid w:val="006D4E36"/>
    <w:rsid w:val="006E21FB"/>
    <w:rsid w:val="006F2314"/>
    <w:rsid w:val="006F30C0"/>
    <w:rsid w:val="00734E0E"/>
    <w:rsid w:val="0073678D"/>
    <w:rsid w:val="007459D0"/>
    <w:rsid w:val="007567D6"/>
    <w:rsid w:val="00792342"/>
    <w:rsid w:val="007949A2"/>
    <w:rsid w:val="007977A8"/>
    <w:rsid w:val="007B512A"/>
    <w:rsid w:val="007B7C0F"/>
    <w:rsid w:val="007C2097"/>
    <w:rsid w:val="007D6A07"/>
    <w:rsid w:val="007F5657"/>
    <w:rsid w:val="007F7259"/>
    <w:rsid w:val="008040A8"/>
    <w:rsid w:val="00815CC3"/>
    <w:rsid w:val="008279FA"/>
    <w:rsid w:val="0084354E"/>
    <w:rsid w:val="008438B9"/>
    <w:rsid w:val="00855CB6"/>
    <w:rsid w:val="008626E7"/>
    <w:rsid w:val="00863BE2"/>
    <w:rsid w:val="00870EE7"/>
    <w:rsid w:val="00876E9B"/>
    <w:rsid w:val="008839DD"/>
    <w:rsid w:val="008863B9"/>
    <w:rsid w:val="008A45A6"/>
    <w:rsid w:val="008F686C"/>
    <w:rsid w:val="009148DE"/>
    <w:rsid w:val="00920DCB"/>
    <w:rsid w:val="00937644"/>
    <w:rsid w:val="00941BFE"/>
    <w:rsid w:val="00941E30"/>
    <w:rsid w:val="009678F1"/>
    <w:rsid w:val="00972D8A"/>
    <w:rsid w:val="009777D9"/>
    <w:rsid w:val="009872BD"/>
    <w:rsid w:val="0099094F"/>
    <w:rsid w:val="00991B88"/>
    <w:rsid w:val="009A5753"/>
    <w:rsid w:val="009A579D"/>
    <w:rsid w:val="009B0F31"/>
    <w:rsid w:val="009B6BBB"/>
    <w:rsid w:val="009C2C30"/>
    <w:rsid w:val="009C6990"/>
    <w:rsid w:val="009E3297"/>
    <w:rsid w:val="009E370B"/>
    <w:rsid w:val="009E6C24"/>
    <w:rsid w:val="009F2E69"/>
    <w:rsid w:val="009F734F"/>
    <w:rsid w:val="00A105F0"/>
    <w:rsid w:val="00A122F2"/>
    <w:rsid w:val="00A246B6"/>
    <w:rsid w:val="00A32B1D"/>
    <w:rsid w:val="00A47E70"/>
    <w:rsid w:val="00A50CF0"/>
    <w:rsid w:val="00A542A2"/>
    <w:rsid w:val="00A7671C"/>
    <w:rsid w:val="00AA2CBC"/>
    <w:rsid w:val="00AC0557"/>
    <w:rsid w:val="00AC5820"/>
    <w:rsid w:val="00AD1CD8"/>
    <w:rsid w:val="00AD7A21"/>
    <w:rsid w:val="00B258BB"/>
    <w:rsid w:val="00B27DFD"/>
    <w:rsid w:val="00B438C2"/>
    <w:rsid w:val="00B46E17"/>
    <w:rsid w:val="00B67B97"/>
    <w:rsid w:val="00B81E0F"/>
    <w:rsid w:val="00B968C8"/>
    <w:rsid w:val="00B96CF3"/>
    <w:rsid w:val="00BA1268"/>
    <w:rsid w:val="00BA3EC5"/>
    <w:rsid w:val="00BA51D9"/>
    <w:rsid w:val="00BA53F1"/>
    <w:rsid w:val="00BB5DFC"/>
    <w:rsid w:val="00BD279D"/>
    <w:rsid w:val="00BD6BB8"/>
    <w:rsid w:val="00C2115F"/>
    <w:rsid w:val="00C30FA3"/>
    <w:rsid w:val="00C66BA2"/>
    <w:rsid w:val="00C75CB0"/>
    <w:rsid w:val="00C95985"/>
    <w:rsid w:val="00CA38EA"/>
    <w:rsid w:val="00CB2D8C"/>
    <w:rsid w:val="00CC3FC2"/>
    <w:rsid w:val="00CC5026"/>
    <w:rsid w:val="00CC68D0"/>
    <w:rsid w:val="00D02E8E"/>
    <w:rsid w:val="00D03F9A"/>
    <w:rsid w:val="00D06D51"/>
    <w:rsid w:val="00D24991"/>
    <w:rsid w:val="00D275B0"/>
    <w:rsid w:val="00D32821"/>
    <w:rsid w:val="00D45A87"/>
    <w:rsid w:val="00D50255"/>
    <w:rsid w:val="00D55BFA"/>
    <w:rsid w:val="00D637C6"/>
    <w:rsid w:val="00D66520"/>
    <w:rsid w:val="00D7667C"/>
    <w:rsid w:val="00D950EC"/>
    <w:rsid w:val="00DA3849"/>
    <w:rsid w:val="00DA76B7"/>
    <w:rsid w:val="00DB4DFF"/>
    <w:rsid w:val="00DE34CF"/>
    <w:rsid w:val="00E11136"/>
    <w:rsid w:val="00E13F3D"/>
    <w:rsid w:val="00E34898"/>
    <w:rsid w:val="00E55DBD"/>
    <w:rsid w:val="00E5695F"/>
    <w:rsid w:val="00E77E90"/>
    <w:rsid w:val="00E8079D"/>
    <w:rsid w:val="00E840E2"/>
    <w:rsid w:val="00EB09B7"/>
    <w:rsid w:val="00EB22C2"/>
    <w:rsid w:val="00EE7D7C"/>
    <w:rsid w:val="00F22C1F"/>
    <w:rsid w:val="00F25D98"/>
    <w:rsid w:val="00F300FB"/>
    <w:rsid w:val="00F52F69"/>
    <w:rsid w:val="00F83995"/>
    <w:rsid w:val="00FB6386"/>
    <w:rsid w:val="00FC05B8"/>
    <w:rsid w:val="00FC65E6"/>
    <w:rsid w:val="00FD2D14"/>
    <w:rsid w:val="00FE4C1E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2nd level,H2,UNDERRUBRIK 1-2,H21,H22,H23,H24,H25,R2,2,E2,heading 2,†berschrift 2,õberschrift 2,H2-Heading 2,Header 2,l2,Header2,22,heading2,list2,A,A.B.C.,list 2,Heading2,Heading Indent No L2,Head2A,level 2,Header&#10;2,2&#10;2,heading&#10;2,list ,lis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,H41,H42,H43,H44,H45,heading7,heading 4,I4,l4,heading&#10;4,Heading No. L4,heading4,44,4H,heading,H4-Heading 4&#10;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5,H5-Heading 5,Heading5,l5,heading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2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Zchn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FC05B8"/>
    <w:rPr>
      <w:rFonts w:ascii="Times New Roman" w:hAnsi="Times New Roman"/>
      <w:lang w:val="en-GB" w:eastAsia="en-US"/>
    </w:rPr>
  </w:style>
  <w:style w:type="character" w:customStyle="1" w:styleId="NOChar2">
    <w:name w:val="NO Char2"/>
    <w:link w:val="NO"/>
    <w:locked/>
    <w:rsid w:val="00FC05B8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FC05B8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FC05B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C05B8"/>
    <w:rPr>
      <w:rFonts w:ascii="Times New Roman" w:hAnsi="Times New Roman"/>
      <w:color w:val="FF0000"/>
      <w:lang w:val="en-GB" w:eastAsia="en-US"/>
    </w:rPr>
  </w:style>
  <w:style w:type="character" w:customStyle="1" w:styleId="Heading5Char">
    <w:name w:val="Heading 5 Char"/>
    <w:aliases w:val="H5 Char,h5 Char,5 Char,H5-Heading 5 Char,Heading5 Char,l5 Char,heading5 Char"/>
    <w:basedOn w:val="DefaultParagraphFont"/>
    <w:link w:val="Heading5"/>
    <w:rsid w:val="00610ED0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2D8C"/>
    <w:pPr>
      <w:spacing w:after="0"/>
    </w:pPr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2D8C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Heading2Char">
    <w:name w:val="Heading 2 Char"/>
    <w:aliases w:val="h2 Char,2nd level Char,H2 Char,UNDERRUBRIK 1-2 Char,H21 Char,H22 Char,H23 Char,H24 Char,H25 Char,R2 Char,2 Char,E2 Char,heading 2 Char,†berschrift 2 Char,õberschrift 2 Char,H2-Heading 2 Char,Header 2 Char,l2 Char,Header2 Char,22 Char"/>
    <w:link w:val="Heading2"/>
    <w:rsid w:val="00B81E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B81E0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,H41 Char,H42 Char,H43 Char,H44 Char,H45 Char,heading7 Char,heading 4 Char,I4 Char,l4 Char,heading&#10;4 Char,Heading No. L4 Char,heading4 Char,44 Char,4H Char"/>
    <w:link w:val="Heading4"/>
    <w:rsid w:val="00B81E0F"/>
    <w:rPr>
      <w:rFonts w:ascii="Arial" w:hAnsi="Arial"/>
      <w:sz w:val="24"/>
      <w:lang w:val="en-GB" w:eastAsia="en-US"/>
    </w:rPr>
  </w:style>
  <w:style w:type="character" w:customStyle="1" w:styleId="TALZchn">
    <w:name w:val="TAL Zchn"/>
    <w:link w:val="TAL"/>
    <w:rsid w:val="00B81E0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B81E0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locked/>
    <w:rsid w:val="00B81E0F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locked/>
    <w:rsid w:val="00B81E0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904FB-16AE-40E7-A64F-11248A62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1345</TotalTime>
  <Pages>12</Pages>
  <Words>5146</Words>
  <Characters>29160</Characters>
  <Application>Microsoft Office Word</Application>
  <DocSecurity>0</DocSecurity>
  <Lines>243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34238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Lazaros Rev 124</cp:lastModifiedBy>
  <cp:revision>68</cp:revision>
  <cp:lastPrinted>1899-12-31T23:00:00Z</cp:lastPrinted>
  <dcterms:created xsi:type="dcterms:W3CDTF">2018-11-05T09:14:00Z</dcterms:created>
  <dcterms:modified xsi:type="dcterms:W3CDTF">2020-06-08T10:57:00Z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