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ADFF30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D5819">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55A07">
        <w:rPr>
          <w:b/>
          <w:noProof/>
          <w:sz w:val="24"/>
        </w:rPr>
        <w:t>XXXX</w:t>
      </w:r>
    </w:p>
    <w:p w14:paraId="5DC21640" w14:textId="2FF36643" w:rsidR="003674C0" w:rsidRDefault="00941BFE" w:rsidP="00677E82">
      <w:pPr>
        <w:pStyle w:val="CRCoverPage"/>
        <w:rPr>
          <w:b/>
          <w:noProof/>
          <w:sz w:val="24"/>
        </w:rPr>
      </w:pPr>
      <w:r>
        <w:rPr>
          <w:b/>
          <w:noProof/>
          <w:sz w:val="24"/>
        </w:rPr>
        <w:t>Electronic meeting</w:t>
      </w:r>
      <w:r w:rsidR="003674C0">
        <w:rPr>
          <w:b/>
          <w:noProof/>
          <w:sz w:val="24"/>
        </w:rPr>
        <w:t xml:space="preserve">, </w:t>
      </w:r>
      <w:r w:rsidR="003D127C">
        <w:rPr>
          <w:b/>
          <w:noProof/>
          <w:sz w:val="24"/>
        </w:rPr>
        <w:t>2</w:t>
      </w:r>
      <w:r w:rsidR="004A6835">
        <w:rPr>
          <w:b/>
          <w:noProof/>
          <w:sz w:val="24"/>
        </w:rPr>
        <w:t>-</w:t>
      </w:r>
      <w:r w:rsidR="003D127C">
        <w:rPr>
          <w:b/>
          <w:noProof/>
          <w:sz w:val="24"/>
        </w:rPr>
        <w:t>10</w:t>
      </w:r>
      <w:r w:rsidR="004A6835">
        <w:rPr>
          <w:b/>
          <w:noProof/>
          <w:sz w:val="24"/>
        </w:rPr>
        <w:t xml:space="preserve"> </w:t>
      </w:r>
      <w:r w:rsidR="003D127C">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07D2C4" w:rsidR="001E41F3" w:rsidRPr="00410371" w:rsidRDefault="00DD5819"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93626D8" w:rsidR="001E41F3" w:rsidRPr="00410371" w:rsidRDefault="005621A6" w:rsidP="00547111">
            <w:pPr>
              <w:pStyle w:val="CRCoverPage"/>
              <w:spacing w:after="0"/>
              <w:rPr>
                <w:noProof/>
              </w:rPr>
            </w:pPr>
            <w:r>
              <w:rPr>
                <w:b/>
                <w:noProof/>
                <w:sz w:val="28"/>
              </w:rPr>
              <w:t>0138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8AD900" w:rsidR="001E41F3" w:rsidRPr="00410371" w:rsidRDefault="00755A0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BAEC032" w:rsidR="001E41F3" w:rsidRPr="00410371" w:rsidRDefault="00DD5819">
            <w:pPr>
              <w:pStyle w:val="CRCoverPage"/>
              <w:spacing w:after="0"/>
              <w:jc w:val="center"/>
              <w:rPr>
                <w:noProof/>
                <w:sz w:val="28"/>
              </w:rPr>
            </w:pPr>
            <w:r>
              <w:rPr>
                <w:b/>
                <w:noProof/>
                <w:sz w:val="28"/>
              </w:rPr>
              <w:t>16.</w:t>
            </w:r>
            <w:r w:rsidR="005621A6">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7843C2F" w:rsidR="00F25D98" w:rsidRDefault="00F00F3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05CCA3" w:rsidR="00F25D98" w:rsidRDefault="00F00F3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432B39" w:rsidR="001E41F3" w:rsidRDefault="005621A6">
            <w:pPr>
              <w:pStyle w:val="CRCoverPage"/>
              <w:spacing w:after="0"/>
              <w:ind w:left="100"/>
              <w:rPr>
                <w:noProof/>
              </w:rPr>
            </w:pPr>
            <w:r>
              <w:t>Correcting e</w:t>
            </w:r>
            <w:r w:rsidR="00F00F32">
              <w:t>ditorial errors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F8E560" w:rsidR="001E41F3" w:rsidRDefault="00F00F32">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B11BFAE" w:rsidR="001E41F3" w:rsidRDefault="008E05D1">
            <w:pPr>
              <w:pStyle w:val="CRCoverPage"/>
              <w:spacing w:after="0"/>
              <w:ind w:left="100"/>
              <w:rPr>
                <w:noProof/>
              </w:rPr>
            </w:pPr>
            <w:r w:rsidRPr="008E05D1">
              <w:rPr>
                <w:noProof/>
              </w:rPr>
              <w:t>5GProtoc16-non3GPP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E46C7AD" w:rsidR="001E41F3" w:rsidRDefault="00DD5819">
            <w:pPr>
              <w:pStyle w:val="CRCoverPage"/>
              <w:spacing w:after="0"/>
              <w:ind w:left="100"/>
              <w:rPr>
                <w:noProof/>
              </w:rPr>
            </w:pPr>
            <w:r>
              <w:rPr>
                <w:noProof/>
              </w:rPr>
              <w:t>2020-0</w:t>
            </w:r>
            <w:r w:rsidR="005621A6">
              <w:rPr>
                <w:noProof/>
              </w:rPr>
              <w:t>6</w:t>
            </w:r>
            <w:r>
              <w:rPr>
                <w:noProof/>
              </w:rPr>
              <w:t>-</w:t>
            </w:r>
            <w:r w:rsidR="005621A6">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1680EEE" w:rsidR="001E41F3" w:rsidRDefault="00755A07" w:rsidP="00D24991">
            <w:pPr>
              <w:pStyle w:val="CRCoverPage"/>
              <w:spacing w:after="0"/>
              <w:ind w:left="100" w:right="-609"/>
              <w:rPr>
                <w:b/>
                <w:noProof/>
              </w:rPr>
            </w:pPr>
            <w:r>
              <w:rPr>
                <w:b/>
                <w:noProof/>
              </w:rPr>
              <w:t>F</w:t>
            </w:r>
            <w:bookmarkStart w:id="1" w:name="_GoBack"/>
            <w:bookmarkEnd w:id="1"/>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B1509DD" w:rsidR="001E41F3" w:rsidRDefault="00DD581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481037" w14:textId="77777777" w:rsidR="001E41F3" w:rsidRDefault="00DD5819">
            <w:pPr>
              <w:pStyle w:val="CRCoverPage"/>
              <w:spacing w:after="0"/>
              <w:ind w:left="100"/>
              <w:rPr>
                <w:noProof/>
              </w:rPr>
            </w:pPr>
            <w:r>
              <w:rPr>
                <w:noProof/>
              </w:rPr>
              <w:t>N5CW device is misspelled as N3CW device.</w:t>
            </w:r>
          </w:p>
          <w:p w14:paraId="4AB1CFBA" w14:textId="09BF6B34" w:rsidR="00DD5819" w:rsidRDefault="00DD5819">
            <w:pPr>
              <w:pStyle w:val="CRCoverPage"/>
              <w:spacing w:after="0"/>
              <w:ind w:left="100"/>
              <w:rPr>
                <w:noProof/>
              </w:rPr>
            </w:pPr>
            <w:r>
              <w:rPr>
                <w:noProof/>
              </w:rPr>
              <w:t>A sentence started with a space.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81A0AE" w14:textId="250168B7" w:rsidR="002946D4" w:rsidRDefault="002946D4">
            <w:pPr>
              <w:pStyle w:val="CRCoverPage"/>
              <w:spacing w:after="0"/>
              <w:ind w:left="100"/>
              <w:rPr>
                <w:noProof/>
              </w:rPr>
            </w:pPr>
            <w:r>
              <w:rPr>
                <w:noProof/>
              </w:rPr>
              <w:t>Correction of format of “is” which is red and underlined.</w:t>
            </w:r>
          </w:p>
          <w:p w14:paraId="4573AED1" w14:textId="13101EFE" w:rsidR="001E41F3" w:rsidRDefault="00DD5819">
            <w:pPr>
              <w:pStyle w:val="CRCoverPage"/>
              <w:spacing w:after="0"/>
              <w:ind w:left="100"/>
              <w:rPr>
                <w:noProof/>
              </w:rPr>
            </w:pPr>
            <w:r>
              <w:rPr>
                <w:noProof/>
              </w:rPr>
              <w:t>Correction of N3CW device to N5CW device.</w:t>
            </w:r>
          </w:p>
          <w:p w14:paraId="2BF7936B" w14:textId="77777777" w:rsidR="00DD5819" w:rsidRDefault="00DD5819">
            <w:pPr>
              <w:pStyle w:val="CRCoverPage"/>
              <w:spacing w:after="0"/>
              <w:ind w:left="100"/>
              <w:rPr>
                <w:noProof/>
              </w:rPr>
            </w:pPr>
            <w:r>
              <w:rPr>
                <w:noProof/>
              </w:rPr>
              <w:t>Removal of the space.</w:t>
            </w:r>
          </w:p>
          <w:p w14:paraId="65DFBB02" w14:textId="77777777" w:rsidR="006A64BB" w:rsidRDefault="006A64BB">
            <w:pPr>
              <w:pStyle w:val="CRCoverPage"/>
              <w:spacing w:after="0"/>
              <w:ind w:left="100"/>
              <w:rPr>
                <w:noProof/>
              </w:rPr>
            </w:pPr>
            <w:r>
              <w:rPr>
                <w:noProof/>
              </w:rPr>
              <w:t>Correction of the subclause in TS 24.501, where the NSSAI information element is defined.</w:t>
            </w:r>
          </w:p>
          <w:p w14:paraId="76C0712C" w14:textId="1BAE630B" w:rsidR="00A562AA" w:rsidRDefault="00A562AA">
            <w:pPr>
              <w:pStyle w:val="CRCoverPage"/>
              <w:spacing w:after="0"/>
              <w:ind w:left="100"/>
              <w:rPr>
                <w:noProof/>
              </w:rPr>
            </w:pPr>
            <w:r>
              <w:rPr>
                <w:noProof/>
              </w:rPr>
              <w:t>Correction of figure and table numbering.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1503178" w:rsidR="001E41F3" w:rsidRDefault="00DD5819">
            <w:pPr>
              <w:pStyle w:val="CRCoverPage"/>
              <w:spacing w:after="0"/>
              <w:ind w:left="100"/>
              <w:rPr>
                <w:noProof/>
              </w:rPr>
            </w:pPr>
            <w:r>
              <w:rPr>
                <w:noProof/>
              </w:rPr>
              <w:t>Editorial errors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D450CA" w:rsidR="001E41F3" w:rsidRDefault="002946D4">
            <w:pPr>
              <w:pStyle w:val="CRCoverPage"/>
              <w:spacing w:after="0"/>
              <w:ind w:left="100"/>
              <w:rPr>
                <w:noProof/>
              </w:rPr>
            </w:pPr>
            <w:r>
              <w:rPr>
                <w:noProof/>
              </w:rPr>
              <w:t xml:space="preserve">6.3.2, </w:t>
            </w:r>
            <w:r w:rsidR="00DD5819">
              <w:rPr>
                <w:noProof/>
              </w:rPr>
              <w:t>7.2.4.3, 7.3A.4.2</w:t>
            </w:r>
            <w:r w:rsidR="006A64BB">
              <w:rPr>
                <w:noProof/>
              </w:rPr>
              <w:t xml:space="preserve">, </w:t>
            </w:r>
            <w:r w:rsidR="00A562AA">
              <w:rPr>
                <w:noProof/>
              </w:rPr>
              <w:t xml:space="preserve">9.2.1, 9.2.2, 9.2.3, 9.2.5, 9.2.6, 9.2.7, </w:t>
            </w:r>
            <w:r w:rsidR="006A64BB">
              <w:rPr>
                <w:noProof/>
              </w:rPr>
              <w:t>9.3.2.2.2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A34CBB" w14:textId="77777777" w:rsidR="002946D4" w:rsidRDefault="002946D4" w:rsidP="002946D4">
      <w:pPr>
        <w:jc w:val="center"/>
        <w:rPr>
          <w:noProof/>
        </w:rPr>
      </w:pPr>
      <w:bookmarkStart w:id="3" w:name="_Toc36114738"/>
      <w:bookmarkStart w:id="4" w:name="_Toc36114755"/>
      <w:bookmarkStart w:id="5" w:name="_Toc27744954"/>
      <w:bookmarkStart w:id="6" w:name="_Toc20212071"/>
      <w:r w:rsidRPr="00B657CF">
        <w:rPr>
          <w:noProof/>
          <w:highlight w:val="yellow"/>
        </w:rPr>
        <w:lastRenderedPageBreak/>
        <w:t>********************************* Next Change *********************************</w:t>
      </w:r>
    </w:p>
    <w:p w14:paraId="76CEC47A" w14:textId="77777777" w:rsidR="002946D4" w:rsidRDefault="002946D4" w:rsidP="002946D4">
      <w:pPr>
        <w:pStyle w:val="Heading3"/>
      </w:pPr>
      <w:r>
        <w:t>6.3.2</w:t>
      </w:r>
      <w:r>
        <w:tab/>
        <w:t>Authentication of N5GC device behind a CRG over wireline access</w:t>
      </w:r>
      <w:bookmarkEnd w:id="3"/>
    </w:p>
    <w:p w14:paraId="75546897" w14:textId="77777777" w:rsidR="002946D4" w:rsidRDefault="002946D4" w:rsidP="002946D4">
      <w:r>
        <w:t xml:space="preserve">In order to register to 5GCN via wireline access, the N5GC device first establishes a layer-2 connection to W-AGF via the CRG as specified in </w:t>
      </w:r>
      <w:proofErr w:type="spellStart"/>
      <w:r>
        <w:t>CableLabs</w:t>
      </w:r>
      <w:bookmarkStart w:id="7" w:name="_Hlk33554232"/>
      <w:proofErr w:type="spellEnd"/>
      <w:r>
        <w:t> </w:t>
      </w:r>
      <w:bookmarkEnd w:id="7"/>
      <w:r>
        <w:t>WR-TR-5WWC-ARCH-V01-190820 [36]. Once the layer-2 connection is established, authentication and authorization for access to 5GCN is performed.</w:t>
      </w:r>
    </w:p>
    <w:p w14:paraId="423D54D4" w14:textId="77777777" w:rsidR="002946D4" w:rsidRDefault="002946D4" w:rsidP="002946D4">
      <w:r>
        <w:t xml:space="preserve">The W-AGF initiates an exchange of EAP-Request/Identity message and EAP-Response/Identity message as specified in IETF RFC 3748 [9] for obtaining the identity of the N5GC device. </w:t>
      </w:r>
      <w:proofErr w:type="spellStart"/>
      <w:r>
        <w:t>Inwireline</w:t>
      </w:r>
      <w:proofErr w:type="spellEnd"/>
      <w:r>
        <w:t xml:space="preserve"> access, the W-AGF and the N5GC device exchange EAP-Request/Identity message and EAP-Response/Identity message via the CRG, encapsulated in the link layer protocol packets.</w:t>
      </w:r>
    </w:p>
    <w:p w14:paraId="45EC191D" w14:textId="77777777" w:rsidR="002946D4" w:rsidRDefault="002946D4" w:rsidP="002946D4">
      <w:r>
        <w:t>Upon reception of EAP-Request/Identity message</w:t>
      </w:r>
      <w:r>
        <w:rPr>
          <w:lang w:eastAsia="ko-KR"/>
        </w:rPr>
        <w:t xml:space="preserve">, </w:t>
      </w:r>
      <w:r>
        <w:t>the N5GC device shall:</w:t>
      </w:r>
    </w:p>
    <w:p w14:paraId="0D8C4E0C" w14:textId="77777777" w:rsidR="002946D4" w:rsidRDefault="002946D4" w:rsidP="002946D4">
      <w:pPr>
        <w:pStyle w:val="B1"/>
        <w:rPr>
          <w:lang w:eastAsia="ko-KR"/>
        </w:rPr>
      </w:pPr>
      <w:r>
        <w:t>a)</w:t>
      </w:r>
      <w:r>
        <w:tab/>
        <w:t xml:space="preserve">construct an EAP-Response/Identity message as described </w:t>
      </w:r>
      <w:r>
        <w:rPr>
          <w:lang w:eastAsia="ko-KR"/>
        </w:rPr>
        <w:t xml:space="preserve">in IETF RFC 3748 [9] containing an NAI as specified </w:t>
      </w:r>
      <w:r>
        <w:t>IETF RFC 7542</w:t>
      </w:r>
      <w:r>
        <w:rPr>
          <w:lang w:eastAsia="ko-KR"/>
        </w:rPr>
        <w:t> [37];</w:t>
      </w:r>
      <w:r>
        <w:t xml:space="preserve"> </w:t>
      </w:r>
      <w:r>
        <w:rPr>
          <w:lang w:eastAsia="ko-KR"/>
        </w:rPr>
        <w:t>and</w:t>
      </w:r>
    </w:p>
    <w:p w14:paraId="5A9AD409" w14:textId="77777777" w:rsidR="002946D4" w:rsidRDefault="002946D4" w:rsidP="002946D4">
      <w:pPr>
        <w:pStyle w:val="NO"/>
        <w:rPr>
          <w:noProof/>
        </w:rPr>
      </w:pPr>
      <w:r>
        <w:rPr>
          <w:lang w:eastAsia="ko-KR"/>
        </w:rPr>
        <w:t>NOTE:</w:t>
      </w:r>
      <w:r>
        <w:rPr>
          <w:lang w:eastAsia="ko-KR"/>
        </w:rPr>
        <w:tab/>
      </w:r>
      <w:r>
        <w:rPr>
          <w:noProof/>
        </w:rPr>
        <w:t xml:space="preserve">If subscription identifier privacy protection is to be used, the "username" part </w:t>
      </w:r>
      <w:r w:rsidRPr="002946D4">
        <w:rPr>
          <w:noProof/>
          <w:rPrChange w:id="8" w:author="Mototola Mobility-V37" w:date="2020-05-03T10:58:00Z">
            <w:rPr>
              <w:noProof/>
              <w:color w:val="C00000"/>
              <w:u w:val="single"/>
            </w:rPr>
          </w:rPrChange>
        </w:rPr>
        <w:t>is</w:t>
      </w:r>
      <w:r>
        <w:rPr>
          <w:noProof/>
        </w:rPr>
        <w:t xml:space="preserve"> either omitted or set to "anonymous".</w:t>
      </w:r>
    </w:p>
    <w:p w14:paraId="00C54786" w14:textId="77777777" w:rsidR="002946D4" w:rsidRDefault="002946D4" w:rsidP="002946D4">
      <w:pPr>
        <w:pStyle w:val="B1"/>
        <w:rPr>
          <w:lang w:eastAsia="ko-KR"/>
        </w:rPr>
      </w:pPr>
      <w:r>
        <w:rPr>
          <w:lang w:eastAsia="ko-KR"/>
        </w:rPr>
        <w:t>b)</w:t>
      </w:r>
      <w:r>
        <w:rPr>
          <w:lang w:eastAsia="ko-KR"/>
        </w:rPr>
        <w:tab/>
        <w:t>transmit the EAP-Response of identity type encapsulated in the link layer protocol packets towards the W-AGF.</w:t>
      </w:r>
    </w:p>
    <w:p w14:paraId="2B558286" w14:textId="77777777" w:rsidR="002946D4" w:rsidRDefault="002946D4" w:rsidP="002946D4">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p>
    <w:p w14:paraId="0A7D13EB" w14:textId="77777777" w:rsidR="002946D4" w:rsidRDefault="002946D4" w:rsidP="002946D4">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t>described in 3GPP TS 33.501 [5].</w:t>
      </w:r>
    </w:p>
    <w:p w14:paraId="7B71D70D" w14:textId="77777777" w:rsidR="002946D4" w:rsidRDefault="002946D4" w:rsidP="002946D4">
      <w:pPr>
        <w:pStyle w:val="EditorsNote"/>
      </w:pPr>
      <w:r>
        <w:t>Editor's note (WI:5WWC, CR# 0116):</w:t>
      </w:r>
      <w:r>
        <w:tab/>
        <w:t>The SUPI, SUCI used when the W-AGF acts on behalf of the N5GC device are FFS.</w:t>
      </w:r>
    </w:p>
    <w:p w14:paraId="59540A84" w14:textId="77777777" w:rsidR="002946D4" w:rsidRDefault="002946D4" w:rsidP="002946D4">
      <w:r>
        <w:t>Upon completion of successful authentication and on reception of the authentication result from the AMF, the W-AGF serving the N5GC shall complete the procedure by sending an EAP-Success message encapsulated in the link layer protocol packets.</w:t>
      </w:r>
    </w:p>
    <w:p w14:paraId="3BBB8045" w14:textId="082444B2" w:rsidR="00D83FFE" w:rsidRDefault="002946D4" w:rsidP="002946D4">
      <w:pPr>
        <w:jc w:val="center"/>
        <w:rPr>
          <w:noProof/>
        </w:rPr>
      </w:pPr>
      <w:r w:rsidRPr="00B657CF">
        <w:rPr>
          <w:noProof/>
          <w:highlight w:val="yellow"/>
        </w:rPr>
        <w:t xml:space="preserve"> </w:t>
      </w:r>
      <w:r w:rsidR="00D83FFE" w:rsidRPr="00B657CF">
        <w:rPr>
          <w:noProof/>
          <w:highlight w:val="yellow"/>
        </w:rPr>
        <w:t>********************************* Next Change *********************************</w:t>
      </w:r>
    </w:p>
    <w:p w14:paraId="05EE5481" w14:textId="77777777" w:rsidR="00400230" w:rsidRDefault="00400230" w:rsidP="00400230">
      <w:pPr>
        <w:pStyle w:val="Heading4"/>
      </w:pPr>
      <w:r>
        <w:t>7.2.4.3</w:t>
      </w:r>
      <w:r>
        <w:tab/>
        <w:t>UE procedure when the UE only supports connectivity with N3IWF</w:t>
      </w:r>
      <w:bookmarkEnd w:id="4"/>
      <w:bookmarkEnd w:id="5"/>
      <w:bookmarkEnd w:id="6"/>
    </w:p>
    <w:p w14:paraId="232C89F2" w14:textId="77777777" w:rsidR="00400230" w:rsidRDefault="00400230" w:rsidP="00400230">
      <w:r>
        <w:t xml:space="preserve">If the UE only supports connectivity with N3IWF and does not support connectivity with </w:t>
      </w:r>
      <w:proofErr w:type="spellStart"/>
      <w:r>
        <w:t>ePDG</w:t>
      </w:r>
      <w:proofErr w:type="spellEnd"/>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7EB4BB6A" w14:textId="77777777" w:rsidR="00400230" w:rsidRDefault="00400230" w:rsidP="00400230">
      <w:pPr>
        <w:pStyle w:val="B1"/>
      </w:pPr>
      <w:r>
        <w:t>-</w:t>
      </w:r>
      <w:r>
        <w:tab/>
        <w:t xml:space="preserve">the home </w:t>
      </w:r>
      <w:proofErr w:type="spellStart"/>
      <w:r>
        <w:t>ePDG</w:t>
      </w:r>
      <w:proofErr w:type="spellEnd"/>
      <w:r>
        <w:t xml:space="preserve"> identifier configuration; and</w:t>
      </w:r>
    </w:p>
    <w:p w14:paraId="7686BBAE" w14:textId="77777777" w:rsidR="00400230" w:rsidRDefault="00400230" w:rsidP="00400230">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29DAEAE3" w14:textId="77777777" w:rsidR="00400230" w:rsidRDefault="00400230" w:rsidP="00400230">
      <w:r>
        <w:t>The UE shall proceed as follows:</w:t>
      </w:r>
    </w:p>
    <w:p w14:paraId="4E71D6DD" w14:textId="77777777" w:rsidR="00400230" w:rsidRDefault="00400230" w:rsidP="00400230">
      <w:pPr>
        <w:pStyle w:val="B1"/>
      </w:pPr>
      <w:r>
        <w:t>a)</w:t>
      </w:r>
      <w:r>
        <w:tab/>
        <w:t>if the UE is located in its home country:</w:t>
      </w:r>
    </w:p>
    <w:p w14:paraId="004CB24F" w14:textId="77777777" w:rsidR="00400230" w:rsidRDefault="00400230" w:rsidP="00400230">
      <w:pPr>
        <w:pStyle w:val="B2"/>
      </w:pPr>
      <w:r>
        <w:t>1)</w:t>
      </w:r>
      <w:r>
        <w:tab/>
        <w:t>if the N3AN node configuration information is provisioned:</w:t>
      </w:r>
    </w:p>
    <w:p w14:paraId="196121E5" w14:textId="77777777" w:rsidR="00400230" w:rsidRDefault="00400230" w:rsidP="00400230">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3E5E1394" w14:textId="77777777" w:rsidR="00400230" w:rsidRDefault="00400230" w:rsidP="0040023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3A21DE41" w14:textId="77777777" w:rsidR="00400230" w:rsidRDefault="00400230" w:rsidP="00400230">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lastRenderedPageBreak/>
        <w:t xml:space="preserve">node selection information </w:t>
      </w:r>
      <w:r>
        <w:t>entry in the N3AN node selection information using the PLMN ID of the HPLMN stored on the USIM as specified in 3GPP TS 23.003 [8]; and</w:t>
      </w:r>
    </w:p>
    <w:p w14:paraId="4058263A" w14:textId="77777777" w:rsidR="00400230" w:rsidRDefault="00400230" w:rsidP="00400230">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10BF44E8" w14:textId="77777777" w:rsidR="00400230" w:rsidRDefault="00400230" w:rsidP="00400230">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14C336D9" w14:textId="77777777" w:rsidR="00400230" w:rsidRDefault="00400230" w:rsidP="00400230">
      <w:pPr>
        <w:pStyle w:val="B1"/>
      </w:pPr>
      <w:r>
        <w:t>b)</w:t>
      </w:r>
      <w:r>
        <w:tab/>
        <w:t>if the UE is not located in its home country:</w:t>
      </w:r>
    </w:p>
    <w:p w14:paraId="201BF003" w14:textId="77777777" w:rsidR="00400230" w:rsidRDefault="00400230" w:rsidP="0040023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t>list of "forbidden PLMNs for non-3GPP access to 5GCN":</w:t>
      </w:r>
    </w:p>
    <w:p w14:paraId="6AD35A03" w14:textId="77777777" w:rsidR="00400230" w:rsidRDefault="00400230" w:rsidP="00400230">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49310466" w14:textId="77777777" w:rsidR="00400230" w:rsidRDefault="00400230" w:rsidP="00400230">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788298B0" w14:textId="77777777" w:rsidR="00400230" w:rsidRDefault="00400230" w:rsidP="00400230">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45289DC2" w14:textId="77777777" w:rsidR="00400230" w:rsidRDefault="00400230" w:rsidP="00400230">
      <w:pPr>
        <w:pStyle w:val="B2"/>
      </w:pPr>
      <w:r>
        <w:t>2)</w:t>
      </w:r>
      <w:r>
        <w:tab/>
        <w:t>if one of the following is true:</w:t>
      </w:r>
    </w:p>
    <w:p w14:paraId="42390533" w14:textId="77777777" w:rsidR="00400230" w:rsidRDefault="00400230" w:rsidP="00400230">
      <w:pPr>
        <w:pStyle w:val="B3"/>
      </w:pPr>
      <w:r>
        <w:t>-</w:t>
      </w:r>
      <w:r>
        <w:tab/>
        <w:t>the UE is not registered to a PLMN via 3GPP access and the UE uses WLAN;</w:t>
      </w:r>
    </w:p>
    <w:p w14:paraId="20895AAF" w14:textId="77777777" w:rsidR="00400230" w:rsidRDefault="00400230" w:rsidP="00400230">
      <w:pPr>
        <w:pStyle w:val="B3"/>
      </w:pPr>
      <w:r>
        <w:t>-</w:t>
      </w:r>
      <w:r>
        <w:tab/>
        <w:t xml:space="preserve">the </w:t>
      </w:r>
      <w:r>
        <w:rPr>
          <w:rFonts w:eastAsia="Calibri"/>
          <w:lang w:val="en-US"/>
        </w:rPr>
        <w:t xml:space="preserve">N3AN node configuration information is not </w:t>
      </w:r>
      <w:r>
        <w:t>provisioned; or</w:t>
      </w:r>
    </w:p>
    <w:p w14:paraId="5068A74B" w14:textId="77777777" w:rsidR="00400230" w:rsidRDefault="00400230" w:rsidP="00400230">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t>list of "forbidden PLMNs for non-3GPP access to 5GCN";</w:t>
      </w:r>
    </w:p>
    <w:p w14:paraId="59E6B92B" w14:textId="77777777" w:rsidR="00400230" w:rsidRDefault="00400230" w:rsidP="0040023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7.2.4.2.2 </w:t>
      </w:r>
      <w:r>
        <w:t>to determine if the visited country mandates the selection of N3IWF in this country and:</w:t>
      </w:r>
    </w:p>
    <w:p w14:paraId="035A870F" w14:textId="77777777" w:rsidR="00400230" w:rsidRDefault="00400230" w:rsidP="00400230">
      <w:pPr>
        <w:pStyle w:val="B3"/>
      </w:pPr>
      <w:proofErr w:type="spellStart"/>
      <w:r>
        <w:t>i</w:t>
      </w:r>
      <w:proofErr w:type="spellEnd"/>
      <w:r>
        <w:t>)</w:t>
      </w:r>
      <w:r>
        <w:tab/>
        <w:t xml:space="preserve">if </w:t>
      </w:r>
      <w:r>
        <w:rPr>
          <w:lang w:eastAsia="zh-CN"/>
        </w:rPr>
        <w:t>selection of N3IWF in visited country is mandatory:</w:t>
      </w:r>
    </w:p>
    <w:p w14:paraId="42FBF529" w14:textId="77777777" w:rsidR="00400230" w:rsidRDefault="00400230" w:rsidP="0040023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t>list of "forbidden PLMNs for non-3GPP access to 5GCN", the UE shall construct an N3IWF FQDN based on the Operator Identifier FQDN format using the PLMN ID of the VPLMN in 3GPP access as described in 3GPP TS 23.003 [8]; and</w:t>
      </w:r>
    </w:p>
    <w:p w14:paraId="56F8EDE6" w14:textId="77777777" w:rsidR="00400230" w:rsidRDefault="00400230" w:rsidP="0040023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t>list of "forbidden PLMNs for non-3GPP access to 5GCN":</w:t>
      </w:r>
    </w:p>
    <w:p w14:paraId="26CB7FC0" w14:textId="77777777" w:rsidR="00400230" w:rsidRDefault="00400230" w:rsidP="00400230">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 [17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t xml:space="preserve">list of "forbidden PLMNs for non-3GPP access to 5GCN"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67F0B181" w14:textId="77777777" w:rsidR="00400230" w:rsidRDefault="00400230" w:rsidP="00400230">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t xml:space="preserve">list of </w:t>
      </w:r>
      <w:r>
        <w:lastRenderedPageBreak/>
        <w:t>"forbidden PLMNs for non-3GPP access to 5GCN" does not contain any of the PLMNs in the DNS response, selection of the PLMN is UE implementation specific. The UE shall construct an N3IWF FQDN based on the Operator Identifier FQDN format using the PLMN ID of the selected PLMN as described in 3GPP TS 23.003 [8];</w:t>
      </w:r>
    </w:p>
    <w:p w14:paraId="17D68A04" w14:textId="77777777" w:rsidR="00400230" w:rsidRDefault="00400230" w:rsidP="0040023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C79815D" w14:textId="77777777" w:rsidR="00400230" w:rsidRDefault="00400230" w:rsidP="00400230">
      <w:pPr>
        <w:pStyle w:val="B3"/>
      </w:pPr>
      <w:r>
        <w:t>ii)</w:t>
      </w:r>
      <w:r>
        <w:tab/>
        <w:t xml:space="preserve">if </w:t>
      </w:r>
      <w:r>
        <w:rPr>
          <w:lang w:eastAsia="zh-CN"/>
        </w:rPr>
        <w:t>the DNS response contains no records and thus</w:t>
      </w:r>
      <w:r>
        <w:t xml:space="preserve"> </w:t>
      </w:r>
      <w:r>
        <w:rPr>
          <w:lang w:eastAsia="zh-CN"/>
        </w:rPr>
        <w:t>selection of N3IWF in visited country is not mandatory:</w:t>
      </w:r>
    </w:p>
    <w:p w14:paraId="7C649251" w14:textId="77777777" w:rsidR="00400230" w:rsidRDefault="00400230" w:rsidP="00400230">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t>list of "forbidden PLMNs for non-3GPP access to 5GCN"</w:t>
      </w:r>
      <w:r>
        <w:rPr>
          <w:lang w:eastAsia="zh-CN"/>
        </w:rPr>
        <w:t xml:space="preserve">, the UE shall select a PLMN </w:t>
      </w:r>
      <w:r>
        <w:t xml:space="preserve">that has highest </w:t>
      </w:r>
      <w:r>
        <w:rPr>
          <w:lang w:eastAsia="zh-CN"/>
        </w:rPr>
        <w:t xml:space="preserve">PLMN priority (see </w:t>
      </w:r>
      <w:r>
        <w:t>3GPP TS 24.526 [17]</w:t>
      </w:r>
      <w:r>
        <w:rPr>
          <w:lang w:eastAsia="zh-CN"/>
        </w:rPr>
        <w:t>) in the N3AN node selection information</w:t>
      </w:r>
      <w:r>
        <w:t xml:space="preserve"> </w:t>
      </w:r>
      <w:r>
        <w:rPr>
          <w:lang w:eastAsia="zh-CN"/>
        </w:rPr>
        <w:t xml:space="preserve">excluding any PLMN in </w:t>
      </w:r>
      <w:r>
        <w:rPr>
          <w:color w:val="000000"/>
          <w:lang w:val="en-US"/>
        </w:rPr>
        <w:t xml:space="preserve">the </w:t>
      </w:r>
      <w:r>
        <w:t xml:space="preserve">list of "forbidden PLMNs for non-3GPP access to 5GCN"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394E1CD8" w14:textId="77777777" w:rsidR="00400230" w:rsidRDefault="00400230" w:rsidP="00400230">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t xml:space="preserve">list of "forbidden PLMNs for non-3GPP access to 5GCN" </w:t>
      </w:r>
      <w:r>
        <w:rPr>
          <w:lang w:eastAsia="zh-CN"/>
        </w:rPr>
        <w:t>contains no PLMNs in the visited country</w:t>
      </w:r>
      <w:r>
        <w:t>:</w:t>
      </w:r>
    </w:p>
    <w:p w14:paraId="04B56835" w14:textId="77777777" w:rsidR="00400230" w:rsidRDefault="00400230" w:rsidP="0040023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3GPP TS 24.526 [17]</w:t>
      </w:r>
      <w:r>
        <w:rPr>
          <w:lang w:val="en-US"/>
        </w:rPr>
        <w:t>) and contains an IP address</w:t>
      </w:r>
      <w:r>
        <w:t>, the UE shall use the IP address of the home N3IWF identifier configuration as the IP address of the N3IWF;</w:t>
      </w:r>
    </w:p>
    <w:p w14:paraId="3E6B75A6" w14:textId="77777777" w:rsidR="00400230" w:rsidRDefault="00400230" w:rsidP="00400230">
      <w:pPr>
        <w:pStyle w:val="B5"/>
      </w:pPr>
      <w:r>
        <w:t>-</w:t>
      </w:r>
      <w:r>
        <w:tab/>
        <w:t xml:space="preserve">if </w:t>
      </w:r>
      <w:r>
        <w:rPr>
          <w:rFonts w:eastAsia="Calibri"/>
          <w:lang w:val="en-US"/>
        </w:rPr>
        <w:t xml:space="preserve">the home </w:t>
      </w:r>
      <w:r>
        <w:t>N3IWF identifier configuration is provisioned in the N3AN node configuration information (see 3GPP TS 24.526 [17]</w:t>
      </w:r>
      <w:r>
        <w:rPr>
          <w:lang w:val="en-US"/>
        </w:rPr>
        <w:t xml:space="preserve">) and does not contain </w:t>
      </w:r>
      <w:r>
        <w:t>an IP address, the UE shall use the FQDN of the home N3IWF identifier configuration as the N3IWF FQDN; and</w:t>
      </w:r>
    </w:p>
    <w:p w14:paraId="3B8D2437" w14:textId="77777777" w:rsidR="00400230" w:rsidRDefault="00400230" w:rsidP="00400230">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30B333B0" w14:textId="77777777" w:rsidR="00400230" w:rsidRDefault="00400230" w:rsidP="0040023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5D2BB61" w14:textId="77777777" w:rsidR="00400230" w:rsidRDefault="00400230" w:rsidP="0040023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06B6D46" w14:textId="77777777" w:rsidR="00400230" w:rsidRDefault="00400230" w:rsidP="00400230">
      <w:r>
        <w:t xml:space="preserve">Following bullet a) and b) above, once the UE selected the IP address of the N3IWF, the UE shall initiate the IKEv2 SA establishment procedure as specified in </w:t>
      </w:r>
      <w:r>
        <w:rPr>
          <w:lang w:val="en-US"/>
        </w:rPr>
        <w:t>subclause 7.3.</w:t>
      </w:r>
    </w:p>
    <w:p w14:paraId="144C0BFF" w14:textId="77777777" w:rsidR="00400230" w:rsidRDefault="00400230" w:rsidP="00400230">
      <w:r>
        <w:t>If the IKEv2 SA establishment procedure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4474E8E3" w14:textId="77777777" w:rsidR="00400230" w:rsidRDefault="00400230" w:rsidP="00400230">
      <w:del w:id="9" w:author="Mototola Mobility-V36" w:date="2020-04-29T17:57:00Z">
        <w:r w:rsidDel="00400230">
          <w:delText xml:space="preserve"> </w:delText>
        </w:r>
      </w:del>
      <w:r>
        <w:t>If the IKEv2 SA establishment procedure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54172F98" w14:textId="77777777" w:rsidR="00400230" w:rsidRDefault="00400230" w:rsidP="00400230">
      <w:pPr>
        <w:pStyle w:val="NO"/>
      </w:pPr>
      <w:r>
        <w:t>NOTE:</w:t>
      </w:r>
      <w:r>
        <w:tab/>
        <w:t>The time the UE waits before reattempting access to another N3IWF or to an N3IWF that it previously did not receive a response to an IKE_SA_INIT request message, is implementation specific.</w:t>
      </w:r>
    </w:p>
    <w:p w14:paraId="261DBDF3" w14:textId="7796808E" w:rsidR="001E41F3" w:rsidRDefault="001E41F3">
      <w:pPr>
        <w:rPr>
          <w:noProof/>
        </w:rPr>
      </w:pPr>
    </w:p>
    <w:p w14:paraId="3262A28E" w14:textId="77777777" w:rsidR="00D83FFE" w:rsidRDefault="00D83FFE" w:rsidP="00D83FFE">
      <w:pPr>
        <w:jc w:val="center"/>
        <w:rPr>
          <w:noProof/>
        </w:rPr>
      </w:pPr>
      <w:r w:rsidRPr="00B657CF">
        <w:rPr>
          <w:noProof/>
          <w:highlight w:val="yellow"/>
        </w:rPr>
        <w:t>********************************* Next Change *********************************</w:t>
      </w:r>
    </w:p>
    <w:p w14:paraId="46B2590B" w14:textId="77777777" w:rsidR="00400230" w:rsidRDefault="00400230" w:rsidP="00400230">
      <w:pPr>
        <w:pStyle w:val="Heading4"/>
      </w:pPr>
      <w:bookmarkStart w:id="10" w:name="_Toc36114787"/>
      <w:bookmarkStart w:id="11" w:name="_Toc27744986"/>
      <w:r>
        <w:lastRenderedPageBreak/>
        <w:t>7.3A.4.2</w:t>
      </w:r>
      <w:r>
        <w:tab/>
        <w:t>N5CW device registration over trusted WLAN access network</w:t>
      </w:r>
      <w:bookmarkEnd w:id="10"/>
      <w:bookmarkEnd w:id="11"/>
    </w:p>
    <w:p w14:paraId="430EDD87" w14:textId="77777777" w:rsidR="00400230" w:rsidRDefault="00400230" w:rsidP="00400230">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400230" w14:paraId="612DA236" w14:textId="77777777" w:rsidTr="00400230">
        <w:tc>
          <w:tcPr>
            <w:tcW w:w="9629" w:type="dxa"/>
            <w:hideMark/>
          </w:tcPr>
          <w:p w14:paraId="2C55586A" w14:textId="77777777" w:rsidR="00400230" w:rsidRDefault="00400230">
            <w:pPr>
              <w:jc w:val="center"/>
              <w:rPr>
                <w:noProof/>
              </w:rPr>
            </w:pPr>
            <w:r>
              <w:object w:dxaOrig="4986" w:dyaOrig="1650" w14:anchorId="34C36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3pt;height:82.5pt" o:ole="">
                  <v:imagedata r:id="rId13" o:title=""/>
                </v:shape>
                <o:OLEObject Type="Embed" ProgID="Visio.Drawing.15" ShapeID="_x0000_i1025" DrawAspect="Content" ObjectID="_1652697024" r:id="rId14"/>
              </w:object>
            </w:r>
          </w:p>
        </w:tc>
      </w:tr>
    </w:tbl>
    <w:p w14:paraId="2EB4EB4D" w14:textId="77777777" w:rsidR="00400230" w:rsidRDefault="00400230" w:rsidP="00400230">
      <w:pPr>
        <w:pStyle w:val="TF"/>
        <w:rPr>
          <w:noProof/>
        </w:rPr>
      </w:pPr>
      <w:r>
        <w:t>Figure 7.3A.4.2-1: Trusted WLAN Access Network</w:t>
      </w:r>
    </w:p>
    <w:p w14:paraId="6DB3C236" w14:textId="5334F5E6" w:rsidR="00400230" w:rsidRDefault="00400230" w:rsidP="00400230">
      <w:r>
        <w:t>The TWAN and an N</w:t>
      </w:r>
      <w:ins w:id="12" w:author="Mototola Mobility-V36" w:date="2020-04-29T17:58:00Z">
        <w:r>
          <w:t>5</w:t>
        </w:r>
      </w:ins>
      <w:del w:id="13" w:author="Mototola Mobility-V36" w:date="2020-04-29T17:58:00Z">
        <w:r w:rsidDel="00400230">
          <w:delText>3</w:delText>
        </w:r>
      </w:del>
      <w:r>
        <w:t xml:space="preserve">CW device initiate an exchange of EAP-Request/Identity message and EAP-Response/Identity message as specified in IETF RFC 3748 [9] for link layer authentication of the UE by the TWAP. In the trusted WLAN access network, the TWAP and the N5CW device exchange EAP-Request/Identity message and EAP-Response/Identity message, encapsulated in the link layer protocol packets i.e. </w:t>
      </w:r>
      <w:r>
        <w:rPr>
          <w:lang w:val="en-US"/>
        </w:rPr>
        <w:t>IEEE </w:t>
      </w:r>
      <w:r>
        <w:t>802.11/802.1x packets</w:t>
      </w:r>
    </w:p>
    <w:p w14:paraId="242E7845" w14:textId="77777777" w:rsidR="00400230" w:rsidRDefault="00400230" w:rsidP="00400230">
      <w:r>
        <w:t>Upon reception of EAP-Request/Identity message</w:t>
      </w:r>
      <w:r>
        <w:rPr>
          <w:lang w:eastAsia="ko-KR"/>
        </w:rPr>
        <w:t xml:space="preserve"> </w:t>
      </w:r>
      <w:r>
        <w:t xml:space="preserve">encapsulated </w:t>
      </w:r>
      <w:r>
        <w:rPr>
          <w:lang w:eastAsia="ko-KR"/>
        </w:rPr>
        <w:t xml:space="preserve">in the </w:t>
      </w:r>
      <w:r>
        <w:rPr>
          <w:lang w:val="en-US"/>
        </w:rPr>
        <w:t>IEEE </w:t>
      </w:r>
      <w:r>
        <w:t xml:space="preserve">802.11/802.1x packets </w:t>
      </w:r>
      <w:r>
        <w:rPr>
          <w:lang w:eastAsia="ko-KR"/>
        </w:rPr>
        <w:t xml:space="preserve">from the TWAP, </w:t>
      </w:r>
      <w:r>
        <w:t>the N5CW device shall:</w:t>
      </w:r>
    </w:p>
    <w:p w14:paraId="25C8C336" w14:textId="77777777" w:rsidR="00400230" w:rsidRDefault="00400230" w:rsidP="00400230">
      <w:pPr>
        <w:pStyle w:val="B1"/>
        <w:rPr>
          <w:lang w:eastAsia="ko-KR"/>
        </w:rPr>
      </w:pPr>
      <w:r>
        <w:t>a)</w:t>
      </w:r>
      <w:r>
        <w:tab/>
        <w:t xml:space="preserve">construct an EAP-Response/Identity message as described </w:t>
      </w:r>
      <w:r>
        <w:rPr>
          <w:lang w:eastAsia="ko-KR"/>
        </w:rPr>
        <w:t>in IETF RFC 3748 [9] containing an NAI as specified in subclause 28.7 of 3GPP TS 23.003 [8] to Request the PLMN with trusted 5G connectivity without NAS signalling capability; and</w:t>
      </w:r>
    </w:p>
    <w:p w14:paraId="21F5C7C9" w14:textId="77777777" w:rsidR="00400230" w:rsidRDefault="00400230" w:rsidP="00400230">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5G UE and is already registered to 5GCN over 3GPP access.</w:t>
      </w:r>
    </w:p>
    <w:p w14:paraId="6CFE2356" w14:textId="77777777" w:rsidR="00400230" w:rsidRDefault="00400230" w:rsidP="00400230">
      <w:pPr>
        <w:pStyle w:val="EditorsNote"/>
        <w:rPr>
          <w:lang w:eastAsia="ko-KR"/>
        </w:rPr>
      </w:pPr>
      <w:r>
        <w:rPr>
          <w:noProof/>
        </w:rPr>
        <w:t>Editor's note:</w:t>
      </w:r>
      <w:r>
        <w:rPr>
          <w:noProof/>
        </w:rPr>
        <w:tab/>
      </w:r>
      <w:r>
        <w:rPr>
          <w:lang w:eastAsia="ko-KR"/>
        </w:rPr>
        <w:t>An NAI for requesting the PLMN with trusted 5G connectivity without NAS signalling capability needs to be specified in subclause 28.7 of 3GPP TS 23.003 [8].</w:t>
      </w:r>
    </w:p>
    <w:p w14:paraId="6C9E98B8" w14:textId="77777777" w:rsidR="00400230" w:rsidRDefault="00400230" w:rsidP="00400230">
      <w:pPr>
        <w:pStyle w:val="B1"/>
        <w:rPr>
          <w:lang w:eastAsia="ko-KR"/>
        </w:rPr>
      </w:pPr>
      <w:r>
        <w:rPr>
          <w:lang w:eastAsia="ko-KR"/>
        </w:rPr>
        <w:t>b)</w:t>
      </w:r>
      <w:r>
        <w:rPr>
          <w:lang w:eastAsia="ko-KR"/>
        </w:rPr>
        <w:tab/>
        <w:t>transmit the EAP-Response of identity type encapsulated in the link layer protocol packets towards the TWAP.</w:t>
      </w:r>
    </w:p>
    <w:p w14:paraId="1B55BC10" w14:textId="6B8DB4B9" w:rsidR="00400230" w:rsidRDefault="00400230" w:rsidP="00400230">
      <w:r>
        <w:t>The TWAP conveys the information provided by the N5CW device to the TWIF which initiate</w:t>
      </w:r>
      <w:ins w:id="14" w:author="Mototola Mobility-V43" w:date="2020-06-03T13:38:00Z">
        <w:r w:rsidR="00755A07">
          <w:t>s</w:t>
        </w:r>
      </w:ins>
      <w:r>
        <w:t xml:space="preserve"> the registration on behalf of the N5CW device to an AMF.</w:t>
      </w:r>
    </w:p>
    <w:p w14:paraId="431C76F9" w14:textId="77777777" w:rsidR="00400230" w:rsidRDefault="00400230" w:rsidP="00400230">
      <w:pPr>
        <w:pStyle w:val="NO"/>
      </w:pPr>
      <w:r>
        <w:t>NOTE 2:</w:t>
      </w:r>
      <w:r>
        <w:tab/>
        <w:t>The communication protocol between the TWAP and the TWIF is outside of the scope of 3GPP.</w:t>
      </w:r>
    </w:p>
    <w:p w14:paraId="360CFB09" w14:textId="77777777" w:rsidR="00400230" w:rsidRDefault="00400230" w:rsidP="00400230">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t>described in 3GPP TS 33.501 [5]</w:t>
      </w:r>
      <w:r>
        <w:rPr>
          <w:lang w:eastAsia="ko-KR"/>
        </w:rPr>
        <w:t xml:space="preserve">. Upon completion of the N5CW device authentication and reception of the EAP-Success by the N5CW device, </w:t>
      </w:r>
      <w:r>
        <w:t xml:space="preserve">the </w:t>
      </w:r>
      <w:r>
        <w:rPr>
          <w:lang w:eastAsia="ko-KR"/>
        </w:rPr>
        <w:t xml:space="preserve">N5CW device </w:t>
      </w:r>
      <w:r>
        <w:t>and the TWAP use the TWAP key to establish access specific layer-2 security 4-way handshake according to</w:t>
      </w:r>
      <w:r>
        <w:rPr>
          <w:lang w:eastAsia="zh-CN"/>
        </w:rPr>
        <w:t xml:space="preserve"> IEEE 802.11 [19]</w:t>
      </w:r>
      <w:r>
        <w:t>.</w:t>
      </w:r>
    </w:p>
    <w:p w14:paraId="2B07542C" w14:textId="77777777" w:rsidR="00400230" w:rsidRDefault="00400230" w:rsidP="00400230">
      <w:pPr>
        <w:pStyle w:val="EditorsNote"/>
      </w:pPr>
      <w:r>
        <w:t>Editor's note:</w:t>
      </w:r>
      <w:r>
        <w:tab/>
        <w:t>What the EAP method uses to perform this procedure is FFS.</w:t>
      </w:r>
    </w:p>
    <w:p w14:paraId="184046FA" w14:textId="7770916E" w:rsidR="00D83FFE" w:rsidRDefault="00D83FFE" w:rsidP="00D83FFE">
      <w:pPr>
        <w:jc w:val="center"/>
        <w:rPr>
          <w:noProof/>
        </w:rPr>
      </w:pPr>
      <w:r w:rsidRPr="00B657CF">
        <w:rPr>
          <w:noProof/>
          <w:highlight w:val="yellow"/>
        </w:rPr>
        <w:t xml:space="preserve">********************************* </w:t>
      </w:r>
      <w:r w:rsidR="00837F0E">
        <w:rPr>
          <w:noProof/>
          <w:highlight w:val="yellow"/>
        </w:rPr>
        <w:t>Next</w:t>
      </w:r>
      <w:r w:rsidRPr="00B657CF">
        <w:rPr>
          <w:noProof/>
          <w:highlight w:val="yellow"/>
        </w:rPr>
        <w:t xml:space="preserve"> Change *********************************</w:t>
      </w:r>
    </w:p>
    <w:p w14:paraId="162E0CA7" w14:textId="77777777" w:rsidR="000C3DFE" w:rsidRDefault="000C3DFE" w:rsidP="000C3DFE">
      <w:pPr>
        <w:pStyle w:val="Heading3"/>
      </w:pPr>
      <w:bookmarkStart w:id="15" w:name="_Toc36114870"/>
      <w:bookmarkStart w:id="16" w:name="_Toc27745064"/>
      <w:bookmarkStart w:id="17" w:name="_Toc20212178"/>
      <w:bookmarkStart w:id="18" w:name="_Toc36114893"/>
      <w:bookmarkStart w:id="19" w:name="_Toc27745087"/>
      <w:bookmarkStart w:id="20" w:name="_Toc20212200"/>
      <w:r>
        <w:t>9.2.1</w:t>
      </w:r>
      <w:r>
        <w:tab/>
        <w:t>GUAMI</w:t>
      </w:r>
      <w:bookmarkEnd w:id="15"/>
      <w:bookmarkEnd w:id="16"/>
      <w:bookmarkEnd w:id="17"/>
    </w:p>
    <w:p w14:paraId="7FA830E4" w14:textId="77777777" w:rsidR="000C3DFE" w:rsidRDefault="000C3DFE" w:rsidP="000C3DFE">
      <w:r>
        <w:t>The purpose of the GUAMI information element is to provide the globally unique AMF ID.</w:t>
      </w:r>
    </w:p>
    <w:p w14:paraId="72688CF1" w14:textId="42431609" w:rsidR="000C3DFE" w:rsidRDefault="000C3DFE" w:rsidP="000C3DFE">
      <w:r>
        <w:t>The GUAMI information element is coded as shown in figures 9.2.1</w:t>
      </w:r>
      <w:ins w:id="21" w:author="Mototola Mobility-V37" w:date="2020-05-02T11:48:00Z">
        <w:r>
          <w:t>-</w:t>
        </w:r>
      </w:ins>
      <w:del w:id="22" w:author="Mototola Mobility-V37" w:date="2020-05-02T11:48:00Z">
        <w:r w:rsidDel="000C3DFE">
          <w:delText>.</w:delText>
        </w:r>
      </w:del>
      <w:r>
        <w:t>1 and table 9.2.1</w:t>
      </w:r>
      <w:ins w:id="23" w:author="Mototola Mobility-V37" w:date="2020-05-02T11:48:00Z">
        <w:r>
          <w:t>-</w:t>
        </w:r>
      </w:ins>
      <w:del w:id="24" w:author="Mototola Mobility-V37" w:date="2020-05-02T11:48:00Z">
        <w:r w:rsidDel="000C3DFE">
          <w:delText>.</w:delText>
        </w:r>
      </w:del>
      <w:r>
        <w:t>1.</w:t>
      </w:r>
    </w:p>
    <w:p w14:paraId="2FF3EBF8" w14:textId="77777777" w:rsidR="000C3DFE" w:rsidRDefault="000C3DFE" w:rsidP="000C3DFE">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58"/>
      </w:tblGrid>
      <w:tr w:rsidR="000C3DFE" w14:paraId="5167817F" w14:textId="77777777" w:rsidTr="000C3DFE">
        <w:trPr>
          <w:cantSplit/>
          <w:jc w:val="center"/>
        </w:trPr>
        <w:tc>
          <w:tcPr>
            <w:tcW w:w="709" w:type="dxa"/>
            <w:tcBorders>
              <w:top w:val="nil"/>
              <w:left w:val="nil"/>
              <w:bottom w:val="nil"/>
              <w:right w:val="nil"/>
            </w:tcBorders>
            <w:hideMark/>
          </w:tcPr>
          <w:p w14:paraId="3BB04AA8" w14:textId="77777777" w:rsidR="000C3DFE" w:rsidRDefault="000C3DFE">
            <w:pPr>
              <w:pStyle w:val="TAC"/>
            </w:pPr>
            <w:r>
              <w:lastRenderedPageBreak/>
              <w:t>8</w:t>
            </w:r>
          </w:p>
        </w:tc>
        <w:tc>
          <w:tcPr>
            <w:tcW w:w="709" w:type="dxa"/>
            <w:tcBorders>
              <w:top w:val="nil"/>
              <w:left w:val="nil"/>
              <w:bottom w:val="nil"/>
              <w:right w:val="nil"/>
            </w:tcBorders>
            <w:hideMark/>
          </w:tcPr>
          <w:p w14:paraId="752CE665" w14:textId="77777777" w:rsidR="000C3DFE" w:rsidRDefault="000C3DFE">
            <w:pPr>
              <w:pStyle w:val="TAC"/>
            </w:pPr>
            <w:r>
              <w:t>7</w:t>
            </w:r>
          </w:p>
        </w:tc>
        <w:tc>
          <w:tcPr>
            <w:tcW w:w="709" w:type="dxa"/>
            <w:tcBorders>
              <w:top w:val="nil"/>
              <w:left w:val="nil"/>
              <w:bottom w:val="nil"/>
              <w:right w:val="nil"/>
            </w:tcBorders>
            <w:hideMark/>
          </w:tcPr>
          <w:p w14:paraId="568FA8F3" w14:textId="77777777" w:rsidR="000C3DFE" w:rsidRDefault="000C3DFE">
            <w:pPr>
              <w:pStyle w:val="TAC"/>
            </w:pPr>
            <w:r>
              <w:t>6</w:t>
            </w:r>
          </w:p>
        </w:tc>
        <w:tc>
          <w:tcPr>
            <w:tcW w:w="709" w:type="dxa"/>
            <w:tcBorders>
              <w:top w:val="nil"/>
              <w:left w:val="nil"/>
              <w:bottom w:val="nil"/>
              <w:right w:val="nil"/>
            </w:tcBorders>
            <w:hideMark/>
          </w:tcPr>
          <w:p w14:paraId="605160A5" w14:textId="77777777" w:rsidR="000C3DFE" w:rsidRDefault="000C3DFE">
            <w:pPr>
              <w:pStyle w:val="TAC"/>
            </w:pPr>
            <w:r>
              <w:t>5</w:t>
            </w:r>
          </w:p>
        </w:tc>
        <w:tc>
          <w:tcPr>
            <w:tcW w:w="709" w:type="dxa"/>
            <w:tcBorders>
              <w:top w:val="nil"/>
              <w:left w:val="nil"/>
              <w:bottom w:val="nil"/>
              <w:right w:val="nil"/>
            </w:tcBorders>
            <w:hideMark/>
          </w:tcPr>
          <w:p w14:paraId="2CF58923" w14:textId="77777777" w:rsidR="000C3DFE" w:rsidRDefault="000C3DFE">
            <w:pPr>
              <w:pStyle w:val="TAC"/>
            </w:pPr>
            <w:r>
              <w:t>4</w:t>
            </w:r>
          </w:p>
        </w:tc>
        <w:tc>
          <w:tcPr>
            <w:tcW w:w="709" w:type="dxa"/>
            <w:tcBorders>
              <w:top w:val="nil"/>
              <w:left w:val="nil"/>
              <w:bottom w:val="nil"/>
              <w:right w:val="nil"/>
            </w:tcBorders>
            <w:hideMark/>
          </w:tcPr>
          <w:p w14:paraId="629ACC78" w14:textId="77777777" w:rsidR="000C3DFE" w:rsidRDefault="000C3DFE">
            <w:pPr>
              <w:pStyle w:val="TAC"/>
            </w:pPr>
            <w:r>
              <w:t>3</w:t>
            </w:r>
          </w:p>
        </w:tc>
        <w:tc>
          <w:tcPr>
            <w:tcW w:w="709" w:type="dxa"/>
            <w:tcBorders>
              <w:top w:val="nil"/>
              <w:left w:val="nil"/>
              <w:bottom w:val="nil"/>
              <w:right w:val="nil"/>
            </w:tcBorders>
            <w:hideMark/>
          </w:tcPr>
          <w:p w14:paraId="67A2FFBE" w14:textId="77777777" w:rsidR="000C3DFE" w:rsidRDefault="000C3DFE">
            <w:pPr>
              <w:pStyle w:val="TAC"/>
            </w:pPr>
            <w:r>
              <w:t>2</w:t>
            </w:r>
          </w:p>
        </w:tc>
        <w:tc>
          <w:tcPr>
            <w:tcW w:w="709" w:type="dxa"/>
            <w:tcBorders>
              <w:top w:val="nil"/>
              <w:left w:val="nil"/>
              <w:bottom w:val="nil"/>
              <w:right w:val="nil"/>
            </w:tcBorders>
            <w:hideMark/>
          </w:tcPr>
          <w:p w14:paraId="733A084B" w14:textId="77777777" w:rsidR="000C3DFE" w:rsidRDefault="000C3DFE">
            <w:pPr>
              <w:pStyle w:val="TAC"/>
            </w:pPr>
            <w:r>
              <w:t>1</w:t>
            </w:r>
          </w:p>
        </w:tc>
        <w:tc>
          <w:tcPr>
            <w:tcW w:w="1558" w:type="dxa"/>
            <w:tcBorders>
              <w:top w:val="nil"/>
              <w:left w:val="nil"/>
              <w:bottom w:val="nil"/>
              <w:right w:val="nil"/>
            </w:tcBorders>
          </w:tcPr>
          <w:p w14:paraId="145D1125" w14:textId="77777777" w:rsidR="000C3DFE" w:rsidRDefault="000C3DFE">
            <w:pPr>
              <w:pStyle w:val="TAL"/>
            </w:pPr>
          </w:p>
        </w:tc>
      </w:tr>
      <w:tr w:rsidR="000C3DFE" w14:paraId="660D2996"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ADFC2CD" w14:textId="77777777" w:rsidR="000C3DFE" w:rsidRDefault="000C3DFE">
            <w:pPr>
              <w:pStyle w:val="TAC"/>
            </w:pPr>
            <w:r>
              <w:t>GUAMI IEI</w:t>
            </w:r>
          </w:p>
        </w:tc>
        <w:tc>
          <w:tcPr>
            <w:tcW w:w="1558" w:type="dxa"/>
            <w:tcBorders>
              <w:top w:val="nil"/>
              <w:left w:val="nil"/>
              <w:bottom w:val="nil"/>
              <w:right w:val="nil"/>
            </w:tcBorders>
            <w:hideMark/>
          </w:tcPr>
          <w:p w14:paraId="4540E7E6" w14:textId="77777777" w:rsidR="000C3DFE" w:rsidRDefault="000C3DFE">
            <w:pPr>
              <w:pStyle w:val="TAL"/>
            </w:pPr>
            <w:r>
              <w:t>octet 1</w:t>
            </w:r>
          </w:p>
        </w:tc>
      </w:tr>
      <w:tr w:rsidR="000C3DFE" w14:paraId="7BDC1689"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220140D4" w14:textId="77777777" w:rsidR="000C3DFE" w:rsidRDefault="000C3DFE">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hideMark/>
          </w:tcPr>
          <w:p w14:paraId="2520B69F" w14:textId="77777777" w:rsidR="000C3DFE" w:rsidRDefault="000C3DFE">
            <w:pPr>
              <w:pStyle w:val="TAC"/>
            </w:pPr>
            <w:r>
              <w:t>MCC digit 1</w:t>
            </w:r>
          </w:p>
        </w:tc>
        <w:tc>
          <w:tcPr>
            <w:tcW w:w="1558" w:type="dxa"/>
            <w:tcBorders>
              <w:top w:val="nil"/>
              <w:left w:val="nil"/>
              <w:bottom w:val="nil"/>
              <w:right w:val="nil"/>
            </w:tcBorders>
            <w:hideMark/>
          </w:tcPr>
          <w:p w14:paraId="730AAEAD" w14:textId="77777777" w:rsidR="000C3DFE" w:rsidRDefault="000C3DFE">
            <w:pPr>
              <w:pStyle w:val="TAL"/>
            </w:pPr>
            <w:r>
              <w:t>octet 2</w:t>
            </w:r>
          </w:p>
        </w:tc>
      </w:tr>
      <w:tr w:rsidR="000C3DFE" w14:paraId="0CA11295"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455970FE" w14:textId="77777777" w:rsidR="000C3DFE" w:rsidRDefault="000C3DFE">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hideMark/>
          </w:tcPr>
          <w:p w14:paraId="1350976B" w14:textId="77777777" w:rsidR="000C3DFE" w:rsidRDefault="000C3DFE">
            <w:pPr>
              <w:pStyle w:val="TAC"/>
            </w:pPr>
            <w:r>
              <w:t>MCC digit 3</w:t>
            </w:r>
          </w:p>
        </w:tc>
        <w:tc>
          <w:tcPr>
            <w:tcW w:w="1558" w:type="dxa"/>
            <w:tcBorders>
              <w:top w:val="nil"/>
              <w:left w:val="nil"/>
              <w:bottom w:val="nil"/>
              <w:right w:val="nil"/>
            </w:tcBorders>
            <w:hideMark/>
          </w:tcPr>
          <w:p w14:paraId="15CDA0DE" w14:textId="77777777" w:rsidR="000C3DFE" w:rsidRDefault="000C3DFE">
            <w:pPr>
              <w:pStyle w:val="TAL"/>
            </w:pPr>
            <w:r>
              <w:t>octet 3</w:t>
            </w:r>
          </w:p>
        </w:tc>
      </w:tr>
      <w:tr w:rsidR="000C3DFE" w14:paraId="6A0F9FAA"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1A529EDF" w14:textId="77777777" w:rsidR="000C3DFE" w:rsidRDefault="000C3DFE">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hideMark/>
          </w:tcPr>
          <w:p w14:paraId="6EA58216" w14:textId="77777777" w:rsidR="000C3DFE" w:rsidRDefault="000C3DFE">
            <w:pPr>
              <w:pStyle w:val="TAC"/>
            </w:pPr>
            <w:r>
              <w:t>MNC digit 1</w:t>
            </w:r>
          </w:p>
        </w:tc>
        <w:tc>
          <w:tcPr>
            <w:tcW w:w="1558" w:type="dxa"/>
            <w:tcBorders>
              <w:top w:val="nil"/>
              <w:left w:val="nil"/>
              <w:bottom w:val="nil"/>
              <w:right w:val="nil"/>
            </w:tcBorders>
            <w:hideMark/>
          </w:tcPr>
          <w:p w14:paraId="5E7C8538" w14:textId="77777777" w:rsidR="000C3DFE" w:rsidRDefault="000C3DFE">
            <w:pPr>
              <w:pStyle w:val="TAL"/>
            </w:pPr>
            <w:r>
              <w:t>octet 4</w:t>
            </w:r>
          </w:p>
        </w:tc>
      </w:tr>
      <w:tr w:rsidR="000C3DFE" w14:paraId="1DA9AC34"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46D334B" w14:textId="77777777" w:rsidR="000C3DFE" w:rsidRDefault="000C3DFE">
            <w:pPr>
              <w:pStyle w:val="TAC"/>
            </w:pPr>
            <w:r>
              <w:t>AMF region ID</w:t>
            </w:r>
          </w:p>
        </w:tc>
        <w:tc>
          <w:tcPr>
            <w:tcW w:w="1558" w:type="dxa"/>
            <w:tcBorders>
              <w:top w:val="nil"/>
              <w:left w:val="nil"/>
              <w:bottom w:val="nil"/>
              <w:right w:val="nil"/>
            </w:tcBorders>
            <w:hideMark/>
          </w:tcPr>
          <w:p w14:paraId="1C55ABB9" w14:textId="77777777" w:rsidR="000C3DFE" w:rsidRDefault="000C3DFE">
            <w:pPr>
              <w:pStyle w:val="TAL"/>
            </w:pPr>
            <w:r>
              <w:t>octet 5</w:t>
            </w:r>
          </w:p>
        </w:tc>
      </w:tr>
      <w:tr w:rsidR="000C3DFE" w14:paraId="4C3AA605"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140121F" w14:textId="77777777" w:rsidR="000C3DFE" w:rsidRDefault="000C3DFE">
            <w:pPr>
              <w:pStyle w:val="TAC"/>
            </w:pPr>
            <w:r>
              <w:t>AMF set ID</w:t>
            </w:r>
          </w:p>
        </w:tc>
        <w:tc>
          <w:tcPr>
            <w:tcW w:w="1558" w:type="dxa"/>
            <w:tcBorders>
              <w:top w:val="nil"/>
              <w:left w:val="nil"/>
              <w:bottom w:val="nil"/>
              <w:right w:val="nil"/>
            </w:tcBorders>
            <w:hideMark/>
          </w:tcPr>
          <w:p w14:paraId="6203F0D2" w14:textId="77777777" w:rsidR="000C3DFE" w:rsidRDefault="000C3DFE">
            <w:pPr>
              <w:pStyle w:val="TAL"/>
            </w:pPr>
            <w:r>
              <w:t>octet 6</w:t>
            </w:r>
          </w:p>
        </w:tc>
      </w:tr>
      <w:tr w:rsidR="000C3DFE" w14:paraId="3A06D801" w14:textId="77777777" w:rsidTr="000C3DFE">
        <w:trPr>
          <w:cantSplit/>
          <w:jc w:val="center"/>
        </w:trPr>
        <w:tc>
          <w:tcPr>
            <w:tcW w:w="1418" w:type="dxa"/>
            <w:gridSpan w:val="2"/>
            <w:tcBorders>
              <w:top w:val="single" w:sz="4" w:space="0" w:color="auto"/>
              <w:left w:val="single" w:sz="4" w:space="0" w:color="auto"/>
              <w:bottom w:val="single" w:sz="4" w:space="0" w:color="auto"/>
              <w:right w:val="single" w:sz="4" w:space="0" w:color="auto"/>
            </w:tcBorders>
            <w:hideMark/>
          </w:tcPr>
          <w:p w14:paraId="00FFDFB8" w14:textId="77777777" w:rsidR="000C3DFE" w:rsidRDefault="000C3DFE">
            <w:pPr>
              <w:pStyle w:val="TAC"/>
            </w:pPr>
            <w:r>
              <w:t>AMF set ID (continued)</w:t>
            </w:r>
          </w:p>
        </w:tc>
        <w:tc>
          <w:tcPr>
            <w:tcW w:w="4254" w:type="dxa"/>
            <w:gridSpan w:val="6"/>
            <w:tcBorders>
              <w:top w:val="single" w:sz="4" w:space="0" w:color="auto"/>
              <w:left w:val="single" w:sz="4" w:space="0" w:color="auto"/>
              <w:bottom w:val="single" w:sz="4" w:space="0" w:color="auto"/>
              <w:right w:val="single" w:sz="4" w:space="0" w:color="auto"/>
            </w:tcBorders>
            <w:hideMark/>
          </w:tcPr>
          <w:p w14:paraId="73363769" w14:textId="77777777" w:rsidR="000C3DFE" w:rsidRDefault="000C3DFE">
            <w:pPr>
              <w:pStyle w:val="TAC"/>
            </w:pPr>
            <w:r>
              <w:t>AMF pointer</w:t>
            </w:r>
          </w:p>
        </w:tc>
        <w:tc>
          <w:tcPr>
            <w:tcW w:w="1558" w:type="dxa"/>
            <w:tcBorders>
              <w:top w:val="nil"/>
              <w:left w:val="nil"/>
              <w:bottom w:val="nil"/>
              <w:right w:val="nil"/>
            </w:tcBorders>
            <w:hideMark/>
          </w:tcPr>
          <w:p w14:paraId="01F89F60" w14:textId="77777777" w:rsidR="000C3DFE" w:rsidRDefault="000C3DFE">
            <w:pPr>
              <w:pStyle w:val="TAL"/>
            </w:pPr>
            <w:r>
              <w:t>octet 7</w:t>
            </w:r>
          </w:p>
        </w:tc>
      </w:tr>
    </w:tbl>
    <w:p w14:paraId="339965B3" w14:textId="20D087C6" w:rsidR="000C3DFE" w:rsidRDefault="000C3DFE" w:rsidP="000C3DFE">
      <w:pPr>
        <w:pStyle w:val="TF"/>
      </w:pPr>
      <w:r>
        <w:t>Figure 9.2.1</w:t>
      </w:r>
      <w:ins w:id="25" w:author="Mototola Mobility-V37" w:date="2020-05-02T11:47:00Z">
        <w:r>
          <w:t>-</w:t>
        </w:r>
      </w:ins>
      <w:del w:id="26" w:author="Mototola Mobility-V37" w:date="2020-05-02T11:47:00Z">
        <w:r w:rsidDel="000C3DFE">
          <w:delText>.</w:delText>
        </w:r>
      </w:del>
      <w:r>
        <w:t>1: GUAMI information element</w:t>
      </w:r>
    </w:p>
    <w:p w14:paraId="1EDF4B83" w14:textId="7AF589CC" w:rsidR="000C3DFE" w:rsidRDefault="000C3DFE" w:rsidP="000C3DFE">
      <w:pPr>
        <w:pStyle w:val="TH"/>
      </w:pPr>
      <w:r>
        <w:t>Table 9.2.1</w:t>
      </w:r>
      <w:ins w:id="27" w:author="Mototola Mobility-V37" w:date="2020-05-02T11:47:00Z">
        <w:r>
          <w:t>-</w:t>
        </w:r>
      </w:ins>
      <w:del w:id="28" w:author="Mototola Mobility-V37" w:date="2020-05-02T11:47:00Z">
        <w:r w:rsidDel="000C3DFE">
          <w:delText>.</w:delText>
        </w:r>
      </w:del>
      <w:r>
        <w:t>1: GUAMI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0C3DFE" w14:paraId="56462589" w14:textId="77777777" w:rsidTr="000C3DFE">
        <w:trPr>
          <w:jc w:val="center"/>
        </w:trPr>
        <w:tc>
          <w:tcPr>
            <w:tcW w:w="7167" w:type="dxa"/>
            <w:tcBorders>
              <w:top w:val="single" w:sz="4" w:space="0" w:color="auto"/>
              <w:left w:val="single" w:sz="4" w:space="0" w:color="auto"/>
              <w:bottom w:val="nil"/>
              <w:right w:val="single" w:sz="4" w:space="0" w:color="auto"/>
            </w:tcBorders>
          </w:tcPr>
          <w:p w14:paraId="77609F01" w14:textId="77777777" w:rsidR="000C3DFE" w:rsidRDefault="000C3DFE">
            <w:pPr>
              <w:pStyle w:val="TAL"/>
            </w:pPr>
            <w:r>
              <w:t>MCC, Mobile country code (octet 2, octet 3 bits 1 to 4)</w:t>
            </w:r>
          </w:p>
          <w:p w14:paraId="50C0CEF7" w14:textId="77777777" w:rsidR="000C3DFE" w:rsidRDefault="000C3DFE">
            <w:pPr>
              <w:pStyle w:val="TAL"/>
            </w:pPr>
            <w:r>
              <w:t>The MCC field is coded as in ITU-T Recommendation E.212 [21], Annex A.</w:t>
            </w:r>
          </w:p>
          <w:p w14:paraId="0FD0BF43" w14:textId="77777777" w:rsidR="000C3DFE" w:rsidRDefault="000C3DFE">
            <w:pPr>
              <w:pStyle w:val="TAL"/>
            </w:pPr>
          </w:p>
        </w:tc>
      </w:tr>
      <w:tr w:rsidR="000C3DFE" w14:paraId="02FE3094" w14:textId="77777777" w:rsidTr="000C3DFE">
        <w:trPr>
          <w:jc w:val="center"/>
        </w:trPr>
        <w:tc>
          <w:tcPr>
            <w:tcW w:w="7167" w:type="dxa"/>
            <w:tcBorders>
              <w:top w:val="nil"/>
              <w:left w:val="single" w:sz="4" w:space="0" w:color="auto"/>
              <w:bottom w:val="single" w:sz="4" w:space="0" w:color="auto"/>
              <w:right w:val="single" w:sz="4" w:space="0" w:color="auto"/>
            </w:tcBorders>
          </w:tcPr>
          <w:p w14:paraId="5C1ADB73" w14:textId="77777777" w:rsidR="000C3DFE" w:rsidRDefault="000C3DFE">
            <w:pPr>
              <w:pStyle w:val="TAL"/>
            </w:pPr>
            <w:r>
              <w:t>MNC, Mobile network code (octet 4, octet 3 bits 5 to 8).</w:t>
            </w:r>
          </w:p>
          <w:p w14:paraId="0D61AD16" w14:textId="77777777" w:rsidR="000C3DFE" w:rsidRDefault="000C3DFE">
            <w:pPr>
              <w:pStyle w:val="TAL"/>
            </w:pPr>
            <w:r>
              <w:t>The coding of this field is the responsibility of each administration but BCD coding shall be used. The MNC shall consist of 2 or 3 digits. If a network operator decides to use only two digits in the MNC, bits 5 to 8 of octet 3 shall be coded as "1111".</w:t>
            </w:r>
          </w:p>
          <w:p w14:paraId="7739E474" w14:textId="77777777" w:rsidR="000C3DFE" w:rsidRDefault="000C3DFE">
            <w:pPr>
              <w:pStyle w:val="TAL"/>
            </w:pPr>
          </w:p>
        </w:tc>
      </w:tr>
    </w:tbl>
    <w:p w14:paraId="6C9A49BF" w14:textId="77777777" w:rsidR="000C3DFE" w:rsidRDefault="000C3DFE" w:rsidP="000C3DFE"/>
    <w:p w14:paraId="001AD7AC" w14:textId="77777777" w:rsidR="000C3DFE" w:rsidRDefault="000C3DFE" w:rsidP="000C3DFE">
      <w:pPr>
        <w:jc w:val="center"/>
        <w:rPr>
          <w:noProof/>
        </w:rPr>
      </w:pPr>
      <w:bookmarkStart w:id="29" w:name="_Toc36114871"/>
      <w:bookmarkStart w:id="30" w:name="_Toc27745065"/>
      <w:bookmarkStart w:id="31" w:name="_Toc20212179"/>
      <w:r w:rsidRPr="00B657CF">
        <w:rPr>
          <w:noProof/>
          <w:highlight w:val="yellow"/>
        </w:rPr>
        <w:t xml:space="preserve">********************************* </w:t>
      </w:r>
      <w:r>
        <w:rPr>
          <w:noProof/>
          <w:highlight w:val="yellow"/>
        </w:rPr>
        <w:t>Next</w:t>
      </w:r>
      <w:r w:rsidRPr="00B657CF">
        <w:rPr>
          <w:noProof/>
          <w:highlight w:val="yellow"/>
        </w:rPr>
        <w:t xml:space="preserve"> Change *********************************</w:t>
      </w:r>
    </w:p>
    <w:p w14:paraId="760C1621" w14:textId="77777777" w:rsidR="000C3DFE" w:rsidRDefault="000C3DFE" w:rsidP="000C3DFE">
      <w:pPr>
        <w:pStyle w:val="Heading3"/>
      </w:pPr>
      <w:r>
        <w:t>9.2.2</w:t>
      </w:r>
      <w:r>
        <w:tab/>
        <w:t>Establishment cause for non-3GPP access</w:t>
      </w:r>
      <w:bookmarkEnd w:id="29"/>
      <w:bookmarkEnd w:id="30"/>
      <w:bookmarkEnd w:id="31"/>
    </w:p>
    <w:p w14:paraId="48B9D691" w14:textId="77777777" w:rsidR="000C3DFE" w:rsidRDefault="000C3DFE" w:rsidP="000C3DFE">
      <w:r>
        <w:t>The purpose of the Establishment cause for non-3GPP access information element is to provide the establishment cause for non-3GPP access.</w:t>
      </w:r>
    </w:p>
    <w:p w14:paraId="1C6945C8" w14:textId="02907287" w:rsidR="000C3DFE" w:rsidRDefault="000C3DFE" w:rsidP="000C3DFE">
      <w:r>
        <w:t>The Establishment cause for non-3GPP access information element is coded as shown in figures 9.2.2</w:t>
      </w:r>
      <w:ins w:id="32" w:author="Mototola Mobility-V37" w:date="2020-05-02T11:48:00Z">
        <w:r>
          <w:t>-</w:t>
        </w:r>
      </w:ins>
      <w:del w:id="33" w:author="Mototola Mobility-V37" w:date="2020-05-02T11:48:00Z">
        <w:r w:rsidDel="000C3DFE">
          <w:delText>.</w:delText>
        </w:r>
      </w:del>
      <w:r>
        <w:t>1 and table 9.2.2</w:t>
      </w:r>
      <w:ins w:id="34" w:author="Mototola Mobility-V37" w:date="2020-05-02T11:48:00Z">
        <w:r>
          <w:t>-</w:t>
        </w:r>
      </w:ins>
      <w:del w:id="35" w:author="Mototola Mobility-V37" w:date="2020-05-02T11:48:00Z">
        <w:r w:rsidDel="000C3DFE">
          <w:delText>.</w:delText>
        </w:r>
      </w:del>
      <w:r>
        <w:t>1.</w:t>
      </w:r>
    </w:p>
    <w:p w14:paraId="0DA6B99D" w14:textId="77777777" w:rsidR="000C3DFE" w:rsidRDefault="000C3DFE" w:rsidP="000C3DFE">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58"/>
      </w:tblGrid>
      <w:tr w:rsidR="000C3DFE" w14:paraId="2350CC7F" w14:textId="77777777" w:rsidTr="000C3DFE">
        <w:trPr>
          <w:cantSplit/>
          <w:jc w:val="center"/>
        </w:trPr>
        <w:tc>
          <w:tcPr>
            <w:tcW w:w="709" w:type="dxa"/>
            <w:tcBorders>
              <w:top w:val="nil"/>
              <w:left w:val="nil"/>
              <w:bottom w:val="nil"/>
              <w:right w:val="nil"/>
            </w:tcBorders>
            <w:hideMark/>
          </w:tcPr>
          <w:p w14:paraId="502B791A" w14:textId="77777777" w:rsidR="000C3DFE" w:rsidRDefault="000C3DFE">
            <w:pPr>
              <w:pStyle w:val="TAC"/>
            </w:pPr>
            <w:r>
              <w:t>8</w:t>
            </w:r>
          </w:p>
        </w:tc>
        <w:tc>
          <w:tcPr>
            <w:tcW w:w="709" w:type="dxa"/>
            <w:tcBorders>
              <w:top w:val="nil"/>
              <w:left w:val="nil"/>
              <w:bottom w:val="nil"/>
              <w:right w:val="nil"/>
            </w:tcBorders>
            <w:hideMark/>
          </w:tcPr>
          <w:p w14:paraId="2ED1B5B6" w14:textId="77777777" w:rsidR="000C3DFE" w:rsidRDefault="000C3DFE">
            <w:pPr>
              <w:pStyle w:val="TAC"/>
            </w:pPr>
            <w:r>
              <w:t>7</w:t>
            </w:r>
          </w:p>
        </w:tc>
        <w:tc>
          <w:tcPr>
            <w:tcW w:w="709" w:type="dxa"/>
            <w:tcBorders>
              <w:top w:val="nil"/>
              <w:left w:val="nil"/>
              <w:bottom w:val="nil"/>
              <w:right w:val="nil"/>
            </w:tcBorders>
            <w:hideMark/>
          </w:tcPr>
          <w:p w14:paraId="3E34C3BC" w14:textId="77777777" w:rsidR="000C3DFE" w:rsidRDefault="000C3DFE">
            <w:pPr>
              <w:pStyle w:val="TAC"/>
            </w:pPr>
            <w:r>
              <w:t>6</w:t>
            </w:r>
          </w:p>
        </w:tc>
        <w:tc>
          <w:tcPr>
            <w:tcW w:w="709" w:type="dxa"/>
            <w:tcBorders>
              <w:top w:val="nil"/>
              <w:left w:val="nil"/>
              <w:bottom w:val="nil"/>
              <w:right w:val="nil"/>
            </w:tcBorders>
            <w:hideMark/>
          </w:tcPr>
          <w:p w14:paraId="0945DB1E" w14:textId="77777777" w:rsidR="000C3DFE" w:rsidRDefault="000C3DFE">
            <w:pPr>
              <w:pStyle w:val="TAC"/>
            </w:pPr>
            <w:r>
              <w:t>5</w:t>
            </w:r>
          </w:p>
        </w:tc>
        <w:tc>
          <w:tcPr>
            <w:tcW w:w="709" w:type="dxa"/>
            <w:tcBorders>
              <w:top w:val="nil"/>
              <w:left w:val="nil"/>
              <w:bottom w:val="nil"/>
              <w:right w:val="nil"/>
            </w:tcBorders>
            <w:hideMark/>
          </w:tcPr>
          <w:p w14:paraId="57F3BCE1" w14:textId="77777777" w:rsidR="000C3DFE" w:rsidRDefault="000C3DFE">
            <w:pPr>
              <w:pStyle w:val="TAC"/>
            </w:pPr>
            <w:r>
              <w:t>4</w:t>
            </w:r>
          </w:p>
        </w:tc>
        <w:tc>
          <w:tcPr>
            <w:tcW w:w="709" w:type="dxa"/>
            <w:tcBorders>
              <w:top w:val="nil"/>
              <w:left w:val="nil"/>
              <w:bottom w:val="nil"/>
              <w:right w:val="nil"/>
            </w:tcBorders>
            <w:hideMark/>
          </w:tcPr>
          <w:p w14:paraId="3CA1D94F" w14:textId="77777777" w:rsidR="000C3DFE" w:rsidRDefault="000C3DFE">
            <w:pPr>
              <w:pStyle w:val="TAC"/>
            </w:pPr>
            <w:r>
              <w:t>3</w:t>
            </w:r>
          </w:p>
        </w:tc>
        <w:tc>
          <w:tcPr>
            <w:tcW w:w="709" w:type="dxa"/>
            <w:tcBorders>
              <w:top w:val="nil"/>
              <w:left w:val="nil"/>
              <w:bottom w:val="nil"/>
              <w:right w:val="nil"/>
            </w:tcBorders>
            <w:hideMark/>
          </w:tcPr>
          <w:p w14:paraId="281A6FD0" w14:textId="77777777" w:rsidR="000C3DFE" w:rsidRDefault="000C3DFE">
            <w:pPr>
              <w:pStyle w:val="TAC"/>
            </w:pPr>
            <w:r>
              <w:t>2</w:t>
            </w:r>
          </w:p>
        </w:tc>
        <w:tc>
          <w:tcPr>
            <w:tcW w:w="709" w:type="dxa"/>
            <w:tcBorders>
              <w:top w:val="nil"/>
              <w:left w:val="nil"/>
              <w:bottom w:val="nil"/>
              <w:right w:val="nil"/>
            </w:tcBorders>
            <w:hideMark/>
          </w:tcPr>
          <w:p w14:paraId="19403650" w14:textId="77777777" w:rsidR="000C3DFE" w:rsidRDefault="000C3DFE">
            <w:pPr>
              <w:pStyle w:val="TAC"/>
            </w:pPr>
            <w:r>
              <w:t>1</w:t>
            </w:r>
          </w:p>
        </w:tc>
        <w:tc>
          <w:tcPr>
            <w:tcW w:w="1558" w:type="dxa"/>
            <w:tcBorders>
              <w:top w:val="nil"/>
              <w:left w:val="nil"/>
              <w:bottom w:val="nil"/>
              <w:right w:val="nil"/>
            </w:tcBorders>
          </w:tcPr>
          <w:p w14:paraId="4F7053EF" w14:textId="77777777" w:rsidR="000C3DFE" w:rsidRDefault="000C3DFE">
            <w:pPr>
              <w:pStyle w:val="TAL"/>
            </w:pPr>
          </w:p>
        </w:tc>
      </w:tr>
      <w:tr w:rsidR="000C3DFE" w14:paraId="0E1A85EF"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DC1E15A" w14:textId="77777777" w:rsidR="000C3DFE" w:rsidRDefault="000C3DFE">
            <w:pPr>
              <w:pStyle w:val="TAC"/>
            </w:pPr>
            <w:r>
              <w:t>Establishment cause for non-3GPP access IEI</w:t>
            </w:r>
          </w:p>
        </w:tc>
        <w:tc>
          <w:tcPr>
            <w:tcW w:w="1558" w:type="dxa"/>
            <w:tcBorders>
              <w:top w:val="nil"/>
              <w:left w:val="nil"/>
              <w:bottom w:val="nil"/>
              <w:right w:val="nil"/>
            </w:tcBorders>
            <w:hideMark/>
          </w:tcPr>
          <w:p w14:paraId="41EF22E5" w14:textId="77777777" w:rsidR="000C3DFE" w:rsidRDefault="000C3DFE">
            <w:pPr>
              <w:pStyle w:val="TAL"/>
            </w:pPr>
            <w:r>
              <w:t>octet 1</w:t>
            </w:r>
          </w:p>
        </w:tc>
      </w:tr>
      <w:tr w:rsidR="000C3DFE" w14:paraId="69EB1876" w14:textId="77777777" w:rsidTr="000C3DFE">
        <w:trPr>
          <w:cantSplit/>
          <w:jc w:val="center"/>
        </w:trPr>
        <w:tc>
          <w:tcPr>
            <w:tcW w:w="709" w:type="dxa"/>
            <w:tcBorders>
              <w:top w:val="single" w:sz="4" w:space="0" w:color="auto"/>
              <w:left w:val="single" w:sz="4" w:space="0" w:color="auto"/>
              <w:bottom w:val="single" w:sz="4" w:space="0" w:color="auto"/>
              <w:right w:val="single" w:sz="4" w:space="0" w:color="auto"/>
            </w:tcBorders>
            <w:hideMark/>
          </w:tcPr>
          <w:p w14:paraId="2A90D407" w14:textId="77777777" w:rsidR="000C3DFE" w:rsidRDefault="000C3DFE">
            <w:pPr>
              <w:pStyle w:val="TAC"/>
            </w:pPr>
            <w:r>
              <w:t>0</w:t>
            </w:r>
          </w:p>
          <w:p w14:paraId="1122DED9" w14:textId="77777777" w:rsidR="000C3DFE" w:rsidRDefault="000C3DFE">
            <w:pPr>
              <w:pStyle w:val="TAC"/>
            </w:pPr>
            <w:r>
              <w:t>Spare</w:t>
            </w:r>
          </w:p>
        </w:tc>
        <w:tc>
          <w:tcPr>
            <w:tcW w:w="709" w:type="dxa"/>
            <w:tcBorders>
              <w:top w:val="single" w:sz="4" w:space="0" w:color="auto"/>
              <w:left w:val="single" w:sz="4" w:space="0" w:color="auto"/>
              <w:bottom w:val="single" w:sz="4" w:space="0" w:color="auto"/>
              <w:right w:val="single" w:sz="4" w:space="0" w:color="auto"/>
            </w:tcBorders>
            <w:hideMark/>
          </w:tcPr>
          <w:p w14:paraId="01CBD732" w14:textId="77777777" w:rsidR="000C3DFE" w:rsidRDefault="000C3DFE">
            <w:pPr>
              <w:pStyle w:val="TAC"/>
            </w:pPr>
            <w:r>
              <w:t>0</w:t>
            </w:r>
          </w:p>
          <w:p w14:paraId="040B3AA9" w14:textId="77777777" w:rsidR="000C3DFE" w:rsidRDefault="000C3DFE">
            <w:pPr>
              <w:pStyle w:val="TAC"/>
            </w:pPr>
            <w:r>
              <w:t>Spare</w:t>
            </w:r>
          </w:p>
        </w:tc>
        <w:tc>
          <w:tcPr>
            <w:tcW w:w="709" w:type="dxa"/>
            <w:tcBorders>
              <w:top w:val="single" w:sz="4" w:space="0" w:color="auto"/>
              <w:left w:val="single" w:sz="4" w:space="0" w:color="auto"/>
              <w:bottom w:val="single" w:sz="4" w:space="0" w:color="auto"/>
              <w:right w:val="single" w:sz="4" w:space="0" w:color="auto"/>
            </w:tcBorders>
            <w:hideMark/>
          </w:tcPr>
          <w:p w14:paraId="3DD6204A" w14:textId="77777777" w:rsidR="000C3DFE" w:rsidRDefault="000C3DFE">
            <w:pPr>
              <w:pStyle w:val="TAC"/>
            </w:pPr>
            <w:r>
              <w:t>0</w:t>
            </w:r>
          </w:p>
          <w:p w14:paraId="5AA19EDF" w14:textId="77777777" w:rsidR="000C3DFE" w:rsidRDefault="000C3DFE">
            <w:pPr>
              <w:pStyle w:val="TAC"/>
            </w:pPr>
            <w:r>
              <w:t>Spare</w:t>
            </w:r>
          </w:p>
        </w:tc>
        <w:tc>
          <w:tcPr>
            <w:tcW w:w="709" w:type="dxa"/>
            <w:tcBorders>
              <w:top w:val="single" w:sz="4" w:space="0" w:color="auto"/>
              <w:left w:val="single" w:sz="4" w:space="0" w:color="auto"/>
              <w:bottom w:val="single" w:sz="4" w:space="0" w:color="auto"/>
              <w:right w:val="single" w:sz="4" w:space="0" w:color="auto"/>
            </w:tcBorders>
            <w:hideMark/>
          </w:tcPr>
          <w:p w14:paraId="0558C66E" w14:textId="77777777" w:rsidR="000C3DFE" w:rsidRDefault="000C3DFE">
            <w:pPr>
              <w:pStyle w:val="TAC"/>
            </w:pPr>
            <w:r>
              <w:t>0</w:t>
            </w:r>
          </w:p>
          <w:p w14:paraId="39C10F47" w14:textId="77777777" w:rsidR="000C3DFE" w:rsidRDefault="000C3DFE">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hideMark/>
          </w:tcPr>
          <w:p w14:paraId="3E73DBCD" w14:textId="77777777" w:rsidR="000C3DFE" w:rsidRDefault="000C3DFE">
            <w:pPr>
              <w:pStyle w:val="TAC"/>
            </w:pPr>
            <w:r>
              <w:t>N3AEC</w:t>
            </w:r>
          </w:p>
        </w:tc>
        <w:tc>
          <w:tcPr>
            <w:tcW w:w="1558" w:type="dxa"/>
            <w:tcBorders>
              <w:top w:val="nil"/>
              <w:left w:val="nil"/>
              <w:bottom w:val="nil"/>
              <w:right w:val="nil"/>
            </w:tcBorders>
            <w:hideMark/>
          </w:tcPr>
          <w:p w14:paraId="7DC42C79" w14:textId="77777777" w:rsidR="000C3DFE" w:rsidRDefault="000C3DFE">
            <w:pPr>
              <w:pStyle w:val="TAL"/>
            </w:pPr>
            <w:r>
              <w:t>octet 2</w:t>
            </w:r>
          </w:p>
        </w:tc>
      </w:tr>
    </w:tbl>
    <w:p w14:paraId="7B166677" w14:textId="7B1317F6" w:rsidR="000C3DFE" w:rsidRDefault="000C3DFE" w:rsidP="000C3DFE">
      <w:pPr>
        <w:pStyle w:val="TF"/>
      </w:pPr>
      <w:r>
        <w:t>Figure 9.2.2</w:t>
      </w:r>
      <w:ins w:id="36" w:author="Mototola Mobility-V37" w:date="2020-05-02T11:48:00Z">
        <w:r>
          <w:t>-</w:t>
        </w:r>
      </w:ins>
      <w:del w:id="37" w:author="Mototola Mobility-V37" w:date="2020-05-02T11:48:00Z">
        <w:r w:rsidDel="000C3DFE">
          <w:delText>.</w:delText>
        </w:r>
      </w:del>
      <w:r>
        <w:t>1: Establishment cause for non-3GPP access information element</w:t>
      </w:r>
    </w:p>
    <w:p w14:paraId="2565F03F" w14:textId="7A866747" w:rsidR="000C3DFE" w:rsidRDefault="000C3DFE" w:rsidP="000C3DFE">
      <w:pPr>
        <w:pStyle w:val="TH"/>
      </w:pPr>
      <w:r>
        <w:t>Table 9.2.2</w:t>
      </w:r>
      <w:ins w:id="38" w:author="Mototola Mobility-V37" w:date="2020-05-02T11:48:00Z">
        <w:r>
          <w:t>-</w:t>
        </w:r>
      </w:ins>
      <w:del w:id="39" w:author="Mototola Mobility-V37" w:date="2020-05-02T11:48:00Z">
        <w:r w:rsidDel="000C3DFE">
          <w:delText>.</w:delText>
        </w:r>
      </w:del>
      <w:r>
        <w:t>1: 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0C3DFE" w14:paraId="0FB7010C" w14:textId="77777777" w:rsidTr="000C3DFE">
        <w:trPr>
          <w:jc w:val="center"/>
        </w:trPr>
        <w:tc>
          <w:tcPr>
            <w:tcW w:w="7167" w:type="dxa"/>
            <w:tcBorders>
              <w:top w:val="single" w:sz="4" w:space="0" w:color="auto"/>
              <w:left w:val="single" w:sz="4" w:space="0" w:color="auto"/>
              <w:bottom w:val="single" w:sz="4" w:space="0" w:color="auto"/>
              <w:right w:val="single" w:sz="4" w:space="0" w:color="auto"/>
            </w:tcBorders>
            <w:hideMark/>
          </w:tcPr>
          <w:p w14:paraId="52BE7508" w14:textId="77777777" w:rsidR="000C3DFE" w:rsidRDefault="000C3DFE">
            <w:pPr>
              <w:pStyle w:val="TAL"/>
            </w:pPr>
            <w:r>
              <w:t>Establishment cause for non-3GPP access (N3AEC) (octet 2 bits 1 to 4)</w:t>
            </w:r>
          </w:p>
          <w:p w14:paraId="6F9C8D11" w14:textId="77777777" w:rsidR="000C3DFE" w:rsidRDefault="000C3DFE">
            <w:pPr>
              <w:pStyle w:val="TAL"/>
            </w:pPr>
            <w:r>
              <w:t>Bits</w:t>
            </w:r>
          </w:p>
          <w:p w14:paraId="63DCCB38" w14:textId="77777777" w:rsidR="000C3DFE" w:rsidRDefault="000C3DFE">
            <w:pPr>
              <w:pStyle w:val="TAL"/>
            </w:pPr>
            <w:r>
              <w:t>4 3 2 1</w:t>
            </w:r>
          </w:p>
          <w:p w14:paraId="286D21E6" w14:textId="77777777" w:rsidR="000C3DFE" w:rsidRDefault="000C3DFE">
            <w:pPr>
              <w:pStyle w:val="TAL"/>
            </w:pPr>
            <w:r>
              <w:t>0 0 0 0</w:t>
            </w:r>
            <w:r>
              <w:tab/>
            </w:r>
            <w:r>
              <w:tab/>
              <w:t>emergency</w:t>
            </w:r>
          </w:p>
          <w:p w14:paraId="7DBA465F" w14:textId="77777777" w:rsidR="000C3DFE" w:rsidRDefault="000C3DFE">
            <w:pPr>
              <w:pStyle w:val="TAL"/>
            </w:pPr>
            <w:r>
              <w:t>0 0 0 1</w:t>
            </w:r>
            <w:r>
              <w:tab/>
            </w:r>
            <w:r>
              <w:tab/>
            </w:r>
            <w:proofErr w:type="spellStart"/>
            <w:r>
              <w:t>highPriorityAccess</w:t>
            </w:r>
            <w:proofErr w:type="spellEnd"/>
          </w:p>
          <w:p w14:paraId="6E2AB833" w14:textId="77777777" w:rsidR="000C3DFE" w:rsidRDefault="000C3DFE">
            <w:pPr>
              <w:pStyle w:val="TAL"/>
            </w:pPr>
            <w:r>
              <w:t>0 0 1 1</w:t>
            </w:r>
            <w:r>
              <w:tab/>
            </w:r>
            <w:r>
              <w:tab/>
            </w:r>
            <w:proofErr w:type="spellStart"/>
            <w:r>
              <w:t>mo</w:t>
            </w:r>
            <w:proofErr w:type="spellEnd"/>
            <w:r>
              <w:t>-Signalling</w:t>
            </w:r>
          </w:p>
          <w:p w14:paraId="77E968F2" w14:textId="77777777" w:rsidR="000C3DFE" w:rsidRDefault="000C3DFE">
            <w:pPr>
              <w:pStyle w:val="TAL"/>
            </w:pPr>
            <w:r>
              <w:t>0 1 0 0</w:t>
            </w:r>
            <w:r>
              <w:tab/>
            </w:r>
            <w:r>
              <w:tab/>
            </w:r>
            <w:proofErr w:type="spellStart"/>
            <w:r>
              <w:t>mo</w:t>
            </w:r>
            <w:proofErr w:type="spellEnd"/>
            <w:r>
              <w:t>-Data</w:t>
            </w:r>
          </w:p>
          <w:p w14:paraId="506C05D2" w14:textId="77777777" w:rsidR="000C3DFE" w:rsidRDefault="000C3DFE">
            <w:pPr>
              <w:pStyle w:val="TAL"/>
            </w:pPr>
            <w:r>
              <w:t>1 0 0 0</w:t>
            </w:r>
            <w:r>
              <w:tab/>
            </w:r>
            <w:r>
              <w:tab/>
            </w:r>
            <w:proofErr w:type="spellStart"/>
            <w:r>
              <w:t>mps-PriorityAccess</w:t>
            </w:r>
            <w:proofErr w:type="spellEnd"/>
          </w:p>
          <w:p w14:paraId="5B283782" w14:textId="77777777" w:rsidR="000C3DFE" w:rsidRDefault="000C3DFE">
            <w:pPr>
              <w:pStyle w:val="TAL"/>
            </w:pPr>
            <w:r>
              <w:t>1 0 0 1</w:t>
            </w:r>
            <w:r>
              <w:tab/>
            </w:r>
            <w:r>
              <w:tab/>
            </w:r>
            <w:proofErr w:type="spellStart"/>
            <w:r>
              <w:t>mcs-PriorityAccess</w:t>
            </w:r>
            <w:proofErr w:type="spellEnd"/>
          </w:p>
          <w:p w14:paraId="30E6577C" w14:textId="77777777" w:rsidR="000C3DFE" w:rsidRDefault="000C3DFE">
            <w:pPr>
              <w:pStyle w:val="TAL"/>
            </w:pPr>
            <w:r>
              <w:t>All other values are spare values. The receiving entity shall treat a spare value as 0100, "MO data".</w:t>
            </w:r>
          </w:p>
        </w:tc>
      </w:tr>
    </w:tbl>
    <w:p w14:paraId="7AAFEA65" w14:textId="77777777" w:rsidR="000C3DFE" w:rsidRDefault="000C3DFE" w:rsidP="000C3DFE"/>
    <w:p w14:paraId="0F593F08" w14:textId="77777777" w:rsidR="000C3DFE" w:rsidRDefault="000C3DFE" w:rsidP="000C3DFE">
      <w:pPr>
        <w:jc w:val="center"/>
        <w:rPr>
          <w:noProof/>
        </w:rPr>
      </w:pPr>
      <w:bookmarkStart w:id="40" w:name="_Toc36114872"/>
      <w:bookmarkStart w:id="41" w:name="_Toc27745066"/>
      <w:bookmarkStart w:id="42" w:name="_Toc20212180"/>
      <w:r w:rsidRPr="00B657CF">
        <w:rPr>
          <w:noProof/>
          <w:highlight w:val="yellow"/>
        </w:rPr>
        <w:t xml:space="preserve">********************************* </w:t>
      </w:r>
      <w:r>
        <w:rPr>
          <w:noProof/>
          <w:highlight w:val="yellow"/>
        </w:rPr>
        <w:t>Next</w:t>
      </w:r>
      <w:r w:rsidRPr="00B657CF">
        <w:rPr>
          <w:noProof/>
          <w:highlight w:val="yellow"/>
        </w:rPr>
        <w:t xml:space="preserve"> Change *********************************</w:t>
      </w:r>
    </w:p>
    <w:p w14:paraId="49C01801" w14:textId="77777777" w:rsidR="000C3DFE" w:rsidRDefault="000C3DFE" w:rsidP="000C3DFE">
      <w:pPr>
        <w:pStyle w:val="Heading3"/>
        <w:rPr>
          <w:lang w:val="en-US"/>
        </w:rPr>
      </w:pPr>
      <w:r>
        <w:rPr>
          <w:noProof/>
          <w:lang w:val="en-US" w:eastAsia="zh-CN"/>
        </w:rPr>
        <w:t>9.2.3</w:t>
      </w:r>
      <w:r>
        <w:rPr>
          <w:noProof/>
          <w:lang w:val="en-US" w:eastAsia="zh-CN"/>
        </w:rPr>
        <w:tab/>
      </w:r>
      <w:r>
        <w:rPr>
          <w:lang w:val="en-US"/>
        </w:rPr>
        <w:t>PLMN ID</w:t>
      </w:r>
      <w:bookmarkEnd w:id="40"/>
      <w:bookmarkEnd w:id="41"/>
      <w:bookmarkEnd w:id="42"/>
    </w:p>
    <w:p w14:paraId="6965CD2E" w14:textId="77777777" w:rsidR="000C3DFE" w:rsidRDefault="000C3DFE" w:rsidP="000C3DFE">
      <w:pPr>
        <w:rPr>
          <w:lang w:val="en-US"/>
        </w:rPr>
      </w:pPr>
      <w:r>
        <w:rPr>
          <w:lang w:val="en-US"/>
        </w:rPr>
        <w:t xml:space="preserve">The purpose of the PLMN ID information element is to indicate the PLMN </w:t>
      </w:r>
      <w:r>
        <w:t xml:space="preserve">identity </w:t>
      </w:r>
      <w:r>
        <w:rPr>
          <w:lang w:val="en-US"/>
        </w:rPr>
        <w:t>of the selected PLMN</w:t>
      </w:r>
      <w:r>
        <w:t>.</w:t>
      </w:r>
    </w:p>
    <w:p w14:paraId="017D505B" w14:textId="77777777" w:rsidR="000C3DFE" w:rsidRDefault="000C3DFE" w:rsidP="000C3DFE">
      <w:pPr>
        <w:rPr>
          <w:lang w:val="en-US"/>
        </w:rPr>
      </w:pPr>
      <w:r>
        <w:rPr>
          <w:lang w:val="en-US"/>
        </w:rPr>
        <w:t xml:space="preserve">The PLMN ID is a type 4 information element </w:t>
      </w:r>
      <w:r>
        <w:t>with a length of 5 octets</w:t>
      </w:r>
      <w:r>
        <w:rPr>
          <w:lang w:val="en-US"/>
        </w:rPr>
        <w:t>.</w:t>
      </w:r>
    </w:p>
    <w:p w14:paraId="3F806317" w14:textId="6EC00E70" w:rsidR="000C3DFE" w:rsidRDefault="000C3DFE" w:rsidP="000C3DFE">
      <w:pPr>
        <w:rPr>
          <w:lang w:val="en-US"/>
        </w:rPr>
      </w:pPr>
      <w:r>
        <w:rPr>
          <w:lang w:val="en-US"/>
        </w:rPr>
        <w:t>The PLMN ID information element is coded as shown in figure 9.2.3</w:t>
      </w:r>
      <w:ins w:id="43" w:author="Mototola Mobility-V37" w:date="2020-05-02T11:49:00Z">
        <w:r>
          <w:rPr>
            <w:lang w:val="en-US"/>
          </w:rPr>
          <w:t>-</w:t>
        </w:r>
      </w:ins>
      <w:del w:id="44" w:author="Mototola Mobility-V37" w:date="2020-05-02T11:49:00Z">
        <w:r w:rsidDel="000C3DFE">
          <w:rPr>
            <w:lang w:val="en-US"/>
          </w:rPr>
          <w:delText>.</w:delText>
        </w:r>
      </w:del>
      <w:r>
        <w:rPr>
          <w:lang w:val="en-US"/>
        </w:rPr>
        <w:t>1</w:t>
      </w:r>
      <w:r>
        <w:t xml:space="preserve"> and table </w:t>
      </w:r>
      <w:r>
        <w:rPr>
          <w:lang w:val="en-US"/>
        </w:rPr>
        <w:t>9.2.3</w:t>
      </w:r>
      <w:ins w:id="45" w:author="Mototola Mobility-V37" w:date="2020-05-02T11:49:00Z">
        <w:r>
          <w:rPr>
            <w:lang w:val="en-US"/>
          </w:rPr>
          <w:t>-</w:t>
        </w:r>
      </w:ins>
      <w:del w:id="46" w:author="Mototola Mobility-V37" w:date="2020-05-02T11:49:00Z">
        <w:r w:rsidDel="000C3DFE">
          <w:rPr>
            <w:lang w:val="en-US"/>
          </w:rPr>
          <w:delText>.</w:delText>
        </w:r>
      </w:del>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58"/>
      </w:tblGrid>
      <w:tr w:rsidR="000C3DFE" w14:paraId="0C8B26B5" w14:textId="77777777" w:rsidTr="000C3DFE">
        <w:trPr>
          <w:cantSplit/>
          <w:jc w:val="center"/>
        </w:trPr>
        <w:tc>
          <w:tcPr>
            <w:tcW w:w="709" w:type="dxa"/>
            <w:tcBorders>
              <w:top w:val="nil"/>
              <w:left w:val="nil"/>
              <w:bottom w:val="nil"/>
              <w:right w:val="nil"/>
            </w:tcBorders>
            <w:hideMark/>
          </w:tcPr>
          <w:p w14:paraId="3B662D64" w14:textId="77777777" w:rsidR="000C3DFE" w:rsidRDefault="000C3DFE">
            <w:pPr>
              <w:pStyle w:val="TAC"/>
            </w:pPr>
            <w:r>
              <w:lastRenderedPageBreak/>
              <w:t>8</w:t>
            </w:r>
          </w:p>
        </w:tc>
        <w:tc>
          <w:tcPr>
            <w:tcW w:w="709" w:type="dxa"/>
            <w:tcBorders>
              <w:top w:val="nil"/>
              <w:left w:val="nil"/>
              <w:bottom w:val="nil"/>
              <w:right w:val="nil"/>
            </w:tcBorders>
            <w:hideMark/>
          </w:tcPr>
          <w:p w14:paraId="59E837EF" w14:textId="77777777" w:rsidR="000C3DFE" w:rsidRDefault="000C3DFE">
            <w:pPr>
              <w:pStyle w:val="TAC"/>
            </w:pPr>
            <w:r>
              <w:t>7</w:t>
            </w:r>
          </w:p>
        </w:tc>
        <w:tc>
          <w:tcPr>
            <w:tcW w:w="709" w:type="dxa"/>
            <w:tcBorders>
              <w:top w:val="nil"/>
              <w:left w:val="nil"/>
              <w:bottom w:val="nil"/>
              <w:right w:val="nil"/>
            </w:tcBorders>
            <w:hideMark/>
          </w:tcPr>
          <w:p w14:paraId="3CB6A72A" w14:textId="77777777" w:rsidR="000C3DFE" w:rsidRDefault="000C3DFE">
            <w:pPr>
              <w:pStyle w:val="TAC"/>
            </w:pPr>
            <w:r>
              <w:t>6</w:t>
            </w:r>
          </w:p>
        </w:tc>
        <w:tc>
          <w:tcPr>
            <w:tcW w:w="709" w:type="dxa"/>
            <w:tcBorders>
              <w:top w:val="nil"/>
              <w:left w:val="nil"/>
              <w:bottom w:val="nil"/>
              <w:right w:val="nil"/>
            </w:tcBorders>
            <w:hideMark/>
          </w:tcPr>
          <w:p w14:paraId="4637B9D8" w14:textId="77777777" w:rsidR="000C3DFE" w:rsidRDefault="000C3DFE">
            <w:pPr>
              <w:pStyle w:val="TAC"/>
            </w:pPr>
            <w:r>
              <w:t>5</w:t>
            </w:r>
          </w:p>
        </w:tc>
        <w:tc>
          <w:tcPr>
            <w:tcW w:w="709" w:type="dxa"/>
            <w:tcBorders>
              <w:top w:val="nil"/>
              <w:left w:val="nil"/>
              <w:bottom w:val="nil"/>
              <w:right w:val="nil"/>
            </w:tcBorders>
            <w:hideMark/>
          </w:tcPr>
          <w:p w14:paraId="62E16729" w14:textId="77777777" w:rsidR="000C3DFE" w:rsidRDefault="000C3DFE">
            <w:pPr>
              <w:pStyle w:val="TAC"/>
            </w:pPr>
            <w:r>
              <w:t>4</w:t>
            </w:r>
          </w:p>
        </w:tc>
        <w:tc>
          <w:tcPr>
            <w:tcW w:w="709" w:type="dxa"/>
            <w:tcBorders>
              <w:top w:val="nil"/>
              <w:left w:val="nil"/>
              <w:bottom w:val="nil"/>
              <w:right w:val="nil"/>
            </w:tcBorders>
            <w:hideMark/>
          </w:tcPr>
          <w:p w14:paraId="7C3F8BF9" w14:textId="77777777" w:rsidR="000C3DFE" w:rsidRDefault="000C3DFE">
            <w:pPr>
              <w:pStyle w:val="TAC"/>
            </w:pPr>
            <w:r>
              <w:t>3</w:t>
            </w:r>
          </w:p>
        </w:tc>
        <w:tc>
          <w:tcPr>
            <w:tcW w:w="709" w:type="dxa"/>
            <w:tcBorders>
              <w:top w:val="nil"/>
              <w:left w:val="nil"/>
              <w:bottom w:val="nil"/>
              <w:right w:val="nil"/>
            </w:tcBorders>
            <w:hideMark/>
          </w:tcPr>
          <w:p w14:paraId="2CE9C7DE" w14:textId="77777777" w:rsidR="000C3DFE" w:rsidRDefault="000C3DFE">
            <w:pPr>
              <w:pStyle w:val="TAC"/>
            </w:pPr>
            <w:r>
              <w:t>2</w:t>
            </w:r>
          </w:p>
        </w:tc>
        <w:tc>
          <w:tcPr>
            <w:tcW w:w="709" w:type="dxa"/>
            <w:tcBorders>
              <w:top w:val="nil"/>
              <w:left w:val="nil"/>
              <w:bottom w:val="nil"/>
              <w:right w:val="nil"/>
            </w:tcBorders>
            <w:hideMark/>
          </w:tcPr>
          <w:p w14:paraId="1FA56598" w14:textId="77777777" w:rsidR="000C3DFE" w:rsidRDefault="000C3DFE">
            <w:pPr>
              <w:pStyle w:val="TAC"/>
            </w:pPr>
            <w:r>
              <w:t>1</w:t>
            </w:r>
          </w:p>
        </w:tc>
        <w:tc>
          <w:tcPr>
            <w:tcW w:w="1558" w:type="dxa"/>
            <w:tcBorders>
              <w:top w:val="nil"/>
              <w:left w:val="nil"/>
              <w:bottom w:val="nil"/>
              <w:right w:val="nil"/>
            </w:tcBorders>
          </w:tcPr>
          <w:p w14:paraId="273738CF" w14:textId="77777777" w:rsidR="000C3DFE" w:rsidRDefault="000C3DFE">
            <w:pPr>
              <w:pStyle w:val="TAL"/>
            </w:pPr>
          </w:p>
        </w:tc>
      </w:tr>
      <w:tr w:rsidR="000C3DFE" w14:paraId="026047AA" w14:textId="77777777" w:rsidTr="000C3DFE">
        <w:trPr>
          <w:cantSplit/>
          <w:jc w:val="center"/>
        </w:trPr>
        <w:tc>
          <w:tcPr>
            <w:tcW w:w="5672" w:type="dxa"/>
            <w:gridSpan w:val="8"/>
            <w:tcBorders>
              <w:top w:val="single" w:sz="4" w:space="0" w:color="auto"/>
              <w:left w:val="single" w:sz="4" w:space="0" w:color="auto"/>
              <w:bottom w:val="nil"/>
              <w:right w:val="single" w:sz="4" w:space="0" w:color="auto"/>
            </w:tcBorders>
          </w:tcPr>
          <w:p w14:paraId="5158A87F" w14:textId="77777777" w:rsidR="000C3DFE" w:rsidRDefault="000C3DFE">
            <w:pPr>
              <w:pStyle w:val="TAC"/>
            </w:pPr>
          </w:p>
          <w:p w14:paraId="5144F98F" w14:textId="77777777" w:rsidR="000C3DFE" w:rsidRDefault="000C3DFE">
            <w:pPr>
              <w:pStyle w:val="TAC"/>
            </w:pPr>
            <w:r>
              <w:t>PLMN ID IEI</w:t>
            </w:r>
          </w:p>
        </w:tc>
        <w:tc>
          <w:tcPr>
            <w:tcW w:w="1558" w:type="dxa"/>
            <w:tcBorders>
              <w:top w:val="nil"/>
              <w:left w:val="nil"/>
              <w:bottom w:val="nil"/>
              <w:right w:val="nil"/>
            </w:tcBorders>
          </w:tcPr>
          <w:p w14:paraId="5E26D297" w14:textId="77777777" w:rsidR="000C3DFE" w:rsidRDefault="000C3DFE">
            <w:pPr>
              <w:pStyle w:val="TAL"/>
            </w:pPr>
          </w:p>
          <w:p w14:paraId="1269DD6D" w14:textId="77777777" w:rsidR="000C3DFE" w:rsidRDefault="000C3DFE">
            <w:pPr>
              <w:pStyle w:val="TAL"/>
            </w:pPr>
            <w:r>
              <w:t>octet 1</w:t>
            </w:r>
          </w:p>
        </w:tc>
      </w:tr>
      <w:tr w:rsidR="000C3DFE" w14:paraId="57A28D08"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2A9E68D" w14:textId="77777777" w:rsidR="000C3DFE" w:rsidRDefault="000C3DFE">
            <w:pPr>
              <w:pStyle w:val="TAC"/>
            </w:pPr>
          </w:p>
          <w:p w14:paraId="0AFE85FF" w14:textId="77777777" w:rsidR="000C3DFE" w:rsidRDefault="000C3DFE">
            <w:pPr>
              <w:pStyle w:val="TAC"/>
            </w:pPr>
            <w:r>
              <w:t>Length of PLMN ID contents</w:t>
            </w:r>
          </w:p>
        </w:tc>
        <w:tc>
          <w:tcPr>
            <w:tcW w:w="1558" w:type="dxa"/>
            <w:tcBorders>
              <w:top w:val="nil"/>
              <w:left w:val="nil"/>
              <w:bottom w:val="nil"/>
              <w:right w:val="nil"/>
            </w:tcBorders>
          </w:tcPr>
          <w:p w14:paraId="616738CA" w14:textId="77777777" w:rsidR="000C3DFE" w:rsidRDefault="000C3DFE">
            <w:pPr>
              <w:pStyle w:val="TAL"/>
            </w:pPr>
          </w:p>
          <w:p w14:paraId="4FFA7D37" w14:textId="77777777" w:rsidR="000C3DFE" w:rsidRDefault="000C3DFE">
            <w:pPr>
              <w:pStyle w:val="TAL"/>
            </w:pPr>
            <w:r>
              <w:t>octet 2</w:t>
            </w:r>
          </w:p>
        </w:tc>
      </w:tr>
      <w:tr w:rsidR="000C3DFE" w14:paraId="060386F9"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20954E2" w14:textId="77777777" w:rsidR="000C3DFE" w:rsidRDefault="000C3DFE">
            <w:pPr>
              <w:pStyle w:val="TAC"/>
            </w:pPr>
          </w:p>
          <w:p w14:paraId="0B0A27F0" w14:textId="77777777" w:rsidR="000C3DFE" w:rsidRDefault="000C3DFE">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1FAAE0C1" w14:textId="77777777" w:rsidR="000C3DFE" w:rsidRDefault="000C3DFE">
            <w:pPr>
              <w:pStyle w:val="TAC"/>
            </w:pPr>
          </w:p>
          <w:p w14:paraId="797D1949" w14:textId="77777777" w:rsidR="000C3DFE" w:rsidRDefault="000C3DFE">
            <w:pPr>
              <w:pStyle w:val="TAC"/>
            </w:pPr>
            <w:r>
              <w:t>MCC digit 1</w:t>
            </w:r>
          </w:p>
        </w:tc>
        <w:tc>
          <w:tcPr>
            <w:tcW w:w="1558" w:type="dxa"/>
            <w:tcBorders>
              <w:top w:val="nil"/>
              <w:left w:val="nil"/>
              <w:bottom w:val="nil"/>
              <w:right w:val="nil"/>
            </w:tcBorders>
          </w:tcPr>
          <w:p w14:paraId="4F40092B" w14:textId="77777777" w:rsidR="000C3DFE" w:rsidRDefault="000C3DFE">
            <w:pPr>
              <w:pStyle w:val="TAL"/>
            </w:pPr>
          </w:p>
          <w:p w14:paraId="66AC9601" w14:textId="77777777" w:rsidR="000C3DFE" w:rsidRDefault="000C3DFE">
            <w:pPr>
              <w:pStyle w:val="TAL"/>
            </w:pPr>
            <w:r>
              <w:t>octet 3</w:t>
            </w:r>
          </w:p>
        </w:tc>
      </w:tr>
      <w:tr w:rsidR="000C3DFE" w14:paraId="28559BAD"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05DB36E" w14:textId="77777777" w:rsidR="000C3DFE" w:rsidRDefault="000C3DFE">
            <w:pPr>
              <w:pStyle w:val="TAC"/>
            </w:pPr>
          </w:p>
          <w:p w14:paraId="35B96CE9" w14:textId="77777777" w:rsidR="000C3DFE" w:rsidRDefault="000C3DFE">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2593FA57" w14:textId="77777777" w:rsidR="000C3DFE" w:rsidRDefault="000C3DFE">
            <w:pPr>
              <w:pStyle w:val="TAC"/>
            </w:pPr>
          </w:p>
          <w:p w14:paraId="38F7B153" w14:textId="77777777" w:rsidR="000C3DFE" w:rsidRDefault="000C3DFE">
            <w:pPr>
              <w:pStyle w:val="TAC"/>
            </w:pPr>
            <w:r>
              <w:t>MCC digit 3</w:t>
            </w:r>
          </w:p>
        </w:tc>
        <w:tc>
          <w:tcPr>
            <w:tcW w:w="1558" w:type="dxa"/>
            <w:tcBorders>
              <w:top w:val="nil"/>
              <w:left w:val="nil"/>
              <w:bottom w:val="nil"/>
              <w:right w:val="nil"/>
            </w:tcBorders>
          </w:tcPr>
          <w:p w14:paraId="115A8F34" w14:textId="77777777" w:rsidR="000C3DFE" w:rsidRDefault="000C3DFE">
            <w:pPr>
              <w:pStyle w:val="TAL"/>
            </w:pPr>
          </w:p>
          <w:p w14:paraId="5A346D65" w14:textId="77777777" w:rsidR="000C3DFE" w:rsidRDefault="000C3DFE">
            <w:pPr>
              <w:pStyle w:val="TAL"/>
            </w:pPr>
            <w:r>
              <w:t>octet 4</w:t>
            </w:r>
          </w:p>
        </w:tc>
      </w:tr>
      <w:tr w:rsidR="000C3DFE" w14:paraId="2FC0A4A0"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77420978" w14:textId="77777777" w:rsidR="000C3DFE" w:rsidRDefault="000C3DFE">
            <w:pPr>
              <w:pStyle w:val="TAC"/>
            </w:pPr>
          </w:p>
          <w:p w14:paraId="3B7247B1" w14:textId="77777777" w:rsidR="000C3DFE" w:rsidRDefault="000C3DFE">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2A3517F6" w14:textId="77777777" w:rsidR="000C3DFE" w:rsidRDefault="000C3DFE">
            <w:pPr>
              <w:pStyle w:val="TAC"/>
            </w:pPr>
          </w:p>
          <w:p w14:paraId="51E4F6DB" w14:textId="77777777" w:rsidR="000C3DFE" w:rsidRDefault="000C3DFE">
            <w:pPr>
              <w:pStyle w:val="TAC"/>
            </w:pPr>
            <w:r>
              <w:t>MNC digit 1</w:t>
            </w:r>
          </w:p>
        </w:tc>
        <w:tc>
          <w:tcPr>
            <w:tcW w:w="1558" w:type="dxa"/>
            <w:tcBorders>
              <w:top w:val="nil"/>
              <w:left w:val="nil"/>
              <w:bottom w:val="nil"/>
              <w:right w:val="nil"/>
            </w:tcBorders>
          </w:tcPr>
          <w:p w14:paraId="57DF1C21" w14:textId="77777777" w:rsidR="000C3DFE" w:rsidRDefault="000C3DFE">
            <w:pPr>
              <w:pStyle w:val="TAL"/>
            </w:pPr>
          </w:p>
          <w:p w14:paraId="2546FF66" w14:textId="77777777" w:rsidR="000C3DFE" w:rsidRDefault="000C3DFE">
            <w:pPr>
              <w:pStyle w:val="TAL"/>
            </w:pPr>
            <w:r>
              <w:t>octet 5</w:t>
            </w:r>
          </w:p>
        </w:tc>
      </w:tr>
    </w:tbl>
    <w:p w14:paraId="0C786D4A" w14:textId="77777777" w:rsidR="000C3DFE" w:rsidRDefault="000C3DFE" w:rsidP="000C3DFE">
      <w:pPr>
        <w:pStyle w:val="TAN"/>
        <w:rPr>
          <w:lang w:val="x-none" w:eastAsia="x-none"/>
        </w:rPr>
      </w:pPr>
    </w:p>
    <w:p w14:paraId="03055739" w14:textId="1134FE84" w:rsidR="000C3DFE" w:rsidRDefault="000C3DFE" w:rsidP="000C3DFE">
      <w:pPr>
        <w:pStyle w:val="TF"/>
      </w:pPr>
      <w:r>
        <w:t>Figure 9.2.3</w:t>
      </w:r>
      <w:ins w:id="47" w:author="Mototola Mobility-V37" w:date="2020-05-02T11:48:00Z">
        <w:r>
          <w:t>-</w:t>
        </w:r>
      </w:ins>
      <w:del w:id="48" w:author="Mototola Mobility-V37" w:date="2020-05-02T11:48:00Z">
        <w:r w:rsidDel="000C3DFE">
          <w:delText>.</w:delText>
        </w:r>
      </w:del>
      <w:r>
        <w:t>1: PLMN ID information element</w:t>
      </w:r>
    </w:p>
    <w:p w14:paraId="7EEFE70A" w14:textId="58F6CE68" w:rsidR="000C3DFE" w:rsidRDefault="000C3DFE" w:rsidP="000C3DFE">
      <w:pPr>
        <w:pStyle w:val="TH"/>
      </w:pPr>
      <w:r>
        <w:t>Table 9.2.3</w:t>
      </w:r>
      <w:ins w:id="49" w:author="Mototola Mobility-V37" w:date="2020-05-02T11:49:00Z">
        <w:r>
          <w:t>-</w:t>
        </w:r>
      </w:ins>
      <w:del w:id="50" w:author="Mototola Mobility-V37" w:date="2020-05-02T11:49:00Z">
        <w:r w:rsidDel="000C3DFE">
          <w:delText>.</w:delText>
        </w:r>
      </w:del>
      <w:r>
        <w:t>1: PLMN ID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04"/>
      </w:tblGrid>
      <w:tr w:rsidR="000C3DFE" w14:paraId="660A56C7" w14:textId="77777777" w:rsidTr="000C3DFE">
        <w:trPr>
          <w:cantSplit/>
          <w:jc w:val="center"/>
        </w:trPr>
        <w:tc>
          <w:tcPr>
            <w:tcW w:w="6804" w:type="dxa"/>
            <w:tcBorders>
              <w:top w:val="single" w:sz="4" w:space="0" w:color="auto"/>
              <w:left w:val="single" w:sz="4" w:space="0" w:color="auto"/>
              <w:bottom w:val="single" w:sz="4" w:space="0" w:color="auto"/>
              <w:right w:val="single" w:sz="4" w:space="0" w:color="auto"/>
            </w:tcBorders>
          </w:tcPr>
          <w:p w14:paraId="547F79D2" w14:textId="77777777" w:rsidR="000C3DFE" w:rsidRDefault="000C3DFE">
            <w:pPr>
              <w:pStyle w:val="TAL"/>
            </w:pPr>
          </w:p>
          <w:p w14:paraId="3971628D" w14:textId="77777777" w:rsidR="000C3DFE" w:rsidRDefault="000C3DFE">
            <w:pPr>
              <w:pStyle w:val="TAL"/>
            </w:pPr>
            <w:r>
              <w:t>MCC, Mobile country code (octet 3, octet 4 bits 1 to 4)</w:t>
            </w:r>
          </w:p>
          <w:p w14:paraId="4DDE9F54" w14:textId="77777777" w:rsidR="000C3DFE" w:rsidRDefault="000C3DFE">
            <w:pPr>
              <w:pStyle w:val="TAL"/>
            </w:pPr>
            <w:r>
              <w:t xml:space="preserve">The MCC field is coded as in ITU-T Recommendation E.212 [42], Annex A </w:t>
            </w:r>
          </w:p>
          <w:p w14:paraId="709326C4" w14:textId="77777777" w:rsidR="000C3DFE" w:rsidRDefault="000C3DFE">
            <w:pPr>
              <w:pStyle w:val="TAL"/>
            </w:pPr>
          </w:p>
          <w:p w14:paraId="58431175" w14:textId="77777777" w:rsidR="000C3DFE" w:rsidRDefault="000C3DFE">
            <w:pPr>
              <w:pStyle w:val="TAL"/>
            </w:pPr>
            <w:r>
              <w:t>MNC, Mobile network code (octet 5, octet 4 bits 5 to 8).</w:t>
            </w:r>
          </w:p>
          <w:p w14:paraId="200190D8" w14:textId="77777777" w:rsidR="000C3DFE" w:rsidRDefault="000C3DFE">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shall be used. The MNC shall consist of 2 or 3 digits. If a network operator decides to use only two digits in the MNC, bits 5 to 8 of octet 4 shall be coded as "1111". Mobile equipment shall accept MNC coded in such a way.</w:t>
            </w:r>
          </w:p>
          <w:p w14:paraId="771E720D" w14:textId="77777777" w:rsidR="000C3DFE" w:rsidRDefault="000C3DFE">
            <w:pPr>
              <w:pStyle w:val="TAL"/>
            </w:pPr>
          </w:p>
        </w:tc>
      </w:tr>
    </w:tbl>
    <w:p w14:paraId="35B00C73" w14:textId="77777777" w:rsidR="000C3DFE" w:rsidRDefault="000C3DFE" w:rsidP="000C3DFE">
      <w:pPr>
        <w:rPr>
          <w:lang w:val="en-US"/>
        </w:rPr>
      </w:pPr>
    </w:p>
    <w:p w14:paraId="6DD3C1D0" w14:textId="77777777" w:rsidR="000C3DFE" w:rsidRDefault="000C3DFE" w:rsidP="000C3DFE">
      <w:pPr>
        <w:jc w:val="center"/>
        <w:rPr>
          <w:noProof/>
        </w:rPr>
      </w:pPr>
      <w:bookmarkStart w:id="51" w:name="_Toc36114877"/>
      <w:bookmarkStart w:id="52" w:name="_Toc27745071"/>
      <w:bookmarkStart w:id="53" w:name="_Toc20212185"/>
      <w:r w:rsidRPr="00B657CF">
        <w:rPr>
          <w:noProof/>
          <w:highlight w:val="yellow"/>
        </w:rPr>
        <w:t xml:space="preserve">********************************* </w:t>
      </w:r>
      <w:r>
        <w:rPr>
          <w:noProof/>
          <w:highlight w:val="yellow"/>
        </w:rPr>
        <w:t>Next</w:t>
      </w:r>
      <w:r w:rsidRPr="00B657CF">
        <w:rPr>
          <w:noProof/>
          <w:highlight w:val="yellow"/>
        </w:rPr>
        <w:t xml:space="preserve"> Change *********************************</w:t>
      </w:r>
    </w:p>
    <w:p w14:paraId="776F62FA" w14:textId="77777777" w:rsidR="000C3DFE" w:rsidRDefault="000C3DFE" w:rsidP="000C3DFE">
      <w:pPr>
        <w:pStyle w:val="Heading3"/>
        <w:rPr>
          <w:lang w:val="en-US"/>
        </w:rPr>
      </w:pPr>
      <w:r>
        <w:rPr>
          <w:noProof/>
          <w:lang w:val="en-US" w:eastAsia="zh-CN"/>
        </w:rPr>
        <w:t>9.2.5</w:t>
      </w:r>
      <w:r>
        <w:rPr>
          <w:noProof/>
          <w:lang w:val="en-US" w:eastAsia="zh-CN"/>
        </w:rPr>
        <w:tab/>
      </w:r>
      <w:r>
        <w:rPr>
          <w:lang w:val="en-US"/>
        </w:rPr>
        <w:t>TNGF IPv4 contact info</w:t>
      </w:r>
      <w:bookmarkEnd w:id="51"/>
      <w:bookmarkEnd w:id="52"/>
      <w:bookmarkEnd w:id="53"/>
    </w:p>
    <w:p w14:paraId="0735032A" w14:textId="77777777" w:rsidR="000C3DFE" w:rsidRDefault="000C3DFE" w:rsidP="000C3DFE">
      <w:pPr>
        <w:rPr>
          <w:lang w:val="en-US"/>
        </w:rPr>
      </w:pPr>
      <w:r>
        <w:rPr>
          <w:lang w:val="en-US"/>
        </w:rPr>
        <w:t xml:space="preserve">The purpose of the TNGF IPv4 contact info information element is to indicate the IPv4 address of the TNGF to be used for IKE SA </w:t>
      </w:r>
      <w:proofErr w:type="spellStart"/>
      <w:r>
        <w:rPr>
          <w:lang w:val="en-US"/>
        </w:rPr>
        <w:t>establishent</w:t>
      </w:r>
      <w:proofErr w:type="spellEnd"/>
      <w:r>
        <w:rPr>
          <w:lang w:val="en-US"/>
        </w:rPr>
        <w:t xml:space="preserve"> over trusted non-3GPP access network</w:t>
      </w:r>
      <w:r>
        <w:t>.</w:t>
      </w:r>
    </w:p>
    <w:p w14:paraId="17C71CEE" w14:textId="77777777" w:rsidR="000C3DFE" w:rsidRDefault="000C3DFE" w:rsidP="000C3DFE">
      <w:pPr>
        <w:rPr>
          <w:lang w:val="en-US"/>
        </w:rPr>
      </w:pPr>
      <w:r>
        <w:rPr>
          <w:lang w:val="en-US"/>
        </w:rPr>
        <w:t xml:space="preserve">The TNGF IPv4 contact info is a type 4 information element </w:t>
      </w:r>
      <w:r>
        <w:t>with a length of 6 octets</w:t>
      </w:r>
      <w:r>
        <w:rPr>
          <w:lang w:val="en-US"/>
        </w:rPr>
        <w:t>.</w:t>
      </w:r>
    </w:p>
    <w:p w14:paraId="4CAD928E" w14:textId="15213DF1" w:rsidR="000C3DFE" w:rsidRDefault="000C3DFE" w:rsidP="000C3DFE">
      <w:pPr>
        <w:rPr>
          <w:lang w:val="en-US"/>
        </w:rPr>
      </w:pPr>
      <w:r>
        <w:rPr>
          <w:lang w:val="en-US"/>
        </w:rPr>
        <w:t>The TNGF IPv4 contact info information element is coded as shown in figure </w:t>
      </w:r>
      <w:r>
        <w:rPr>
          <w:noProof/>
          <w:lang w:val="en-US" w:eastAsia="zh-CN"/>
        </w:rPr>
        <w:t>9.2.5</w:t>
      </w:r>
      <w:ins w:id="54" w:author="Mototola Mobility-V37" w:date="2020-05-02T11:50:00Z">
        <w:r>
          <w:rPr>
            <w:noProof/>
            <w:lang w:val="en-US" w:eastAsia="zh-CN"/>
          </w:rPr>
          <w:t>-</w:t>
        </w:r>
      </w:ins>
      <w:del w:id="55" w:author="Mototola Mobility-V37" w:date="2020-05-02T11:50:00Z">
        <w:r w:rsidDel="000C3DFE">
          <w:rPr>
            <w:noProof/>
            <w:lang w:val="en-US" w:eastAsia="zh-CN"/>
          </w:rPr>
          <w:delText>.</w:delText>
        </w:r>
      </w:del>
      <w:r>
        <w:rPr>
          <w:noProof/>
          <w:lang w:val="en-US" w:eastAsia="zh-CN"/>
        </w:rPr>
        <w:t>1</w:t>
      </w:r>
      <w:r>
        <w:t xml:space="preserve"> and table </w:t>
      </w:r>
      <w:r>
        <w:rPr>
          <w:noProof/>
          <w:lang w:val="en-US" w:eastAsia="zh-CN"/>
        </w:rPr>
        <w:t>9.2.5</w:t>
      </w:r>
      <w:r>
        <w:rPr>
          <w:lang w:val="en-US"/>
        </w:rPr>
        <w:t>.</w:t>
      </w:r>
      <w:ins w:id="56" w:author="Mototola Mobility-V37" w:date="2020-05-02T11:50:00Z">
        <w:r>
          <w:rPr>
            <w:lang w:val="en-US"/>
          </w:rPr>
          <w:t>-</w:t>
        </w:r>
      </w:ins>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58"/>
      </w:tblGrid>
      <w:tr w:rsidR="000C3DFE" w14:paraId="5AC1A66A" w14:textId="77777777" w:rsidTr="000C3DFE">
        <w:trPr>
          <w:cantSplit/>
          <w:jc w:val="center"/>
        </w:trPr>
        <w:tc>
          <w:tcPr>
            <w:tcW w:w="709" w:type="dxa"/>
            <w:tcBorders>
              <w:top w:val="nil"/>
              <w:left w:val="nil"/>
              <w:bottom w:val="nil"/>
              <w:right w:val="nil"/>
            </w:tcBorders>
            <w:hideMark/>
          </w:tcPr>
          <w:p w14:paraId="39DC1EFD" w14:textId="77777777" w:rsidR="000C3DFE" w:rsidRDefault="000C3DFE">
            <w:pPr>
              <w:pStyle w:val="TAC"/>
            </w:pPr>
            <w:r>
              <w:t>8</w:t>
            </w:r>
          </w:p>
        </w:tc>
        <w:tc>
          <w:tcPr>
            <w:tcW w:w="709" w:type="dxa"/>
            <w:tcBorders>
              <w:top w:val="nil"/>
              <w:left w:val="nil"/>
              <w:bottom w:val="nil"/>
              <w:right w:val="nil"/>
            </w:tcBorders>
            <w:hideMark/>
          </w:tcPr>
          <w:p w14:paraId="4C9D9BBD" w14:textId="77777777" w:rsidR="000C3DFE" w:rsidRDefault="000C3DFE">
            <w:pPr>
              <w:pStyle w:val="TAC"/>
            </w:pPr>
            <w:r>
              <w:t>7</w:t>
            </w:r>
          </w:p>
        </w:tc>
        <w:tc>
          <w:tcPr>
            <w:tcW w:w="709" w:type="dxa"/>
            <w:tcBorders>
              <w:top w:val="nil"/>
              <w:left w:val="nil"/>
              <w:bottom w:val="nil"/>
              <w:right w:val="nil"/>
            </w:tcBorders>
            <w:hideMark/>
          </w:tcPr>
          <w:p w14:paraId="556C749B" w14:textId="77777777" w:rsidR="000C3DFE" w:rsidRDefault="000C3DFE">
            <w:pPr>
              <w:pStyle w:val="TAC"/>
            </w:pPr>
            <w:r>
              <w:t>6</w:t>
            </w:r>
          </w:p>
        </w:tc>
        <w:tc>
          <w:tcPr>
            <w:tcW w:w="709" w:type="dxa"/>
            <w:tcBorders>
              <w:top w:val="nil"/>
              <w:left w:val="nil"/>
              <w:bottom w:val="nil"/>
              <w:right w:val="nil"/>
            </w:tcBorders>
            <w:hideMark/>
          </w:tcPr>
          <w:p w14:paraId="3CC23B12" w14:textId="77777777" w:rsidR="000C3DFE" w:rsidRDefault="000C3DFE">
            <w:pPr>
              <w:pStyle w:val="TAC"/>
            </w:pPr>
            <w:r>
              <w:t>5</w:t>
            </w:r>
          </w:p>
        </w:tc>
        <w:tc>
          <w:tcPr>
            <w:tcW w:w="709" w:type="dxa"/>
            <w:tcBorders>
              <w:top w:val="nil"/>
              <w:left w:val="nil"/>
              <w:bottom w:val="nil"/>
              <w:right w:val="nil"/>
            </w:tcBorders>
            <w:hideMark/>
          </w:tcPr>
          <w:p w14:paraId="0260F670" w14:textId="77777777" w:rsidR="000C3DFE" w:rsidRDefault="000C3DFE">
            <w:pPr>
              <w:pStyle w:val="TAC"/>
            </w:pPr>
            <w:r>
              <w:t>4</w:t>
            </w:r>
          </w:p>
        </w:tc>
        <w:tc>
          <w:tcPr>
            <w:tcW w:w="709" w:type="dxa"/>
            <w:tcBorders>
              <w:top w:val="nil"/>
              <w:left w:val="nil"/>
              <w:bottom w:val="nil"/>
              <w:right w:val="nil"/>
            </w:tcBorders>
            <w:hideMark/>
          </w:tcPr>
          <w:p w14:paraId="5CDAD272" w14:textId="77777777" w:rsidR="000C3DFE" w:rsidRDefault="000C3DFE">
            <w:pPr>
              <w:pStyle w:val="TAC"/>
            </w:pPr>
            <w:r>
              <w:t>3</w:t>
            </w:r>
          </w:p>
        </w:tc>
        <w:tc>
          <w:tcPr>
            <w:tcW w:w="709" w:type="dxa"/>
            <w:tcBorders>
              <w:top w:val="nil"/>
              <w:left w:val="nil"/>
              <w:bottom w:val="nil"/>
              <w:right w:val="nil"/>
            </w:tcBorders>
            <w:hideMark/>
          </w:tcPr>
          <w:p w14:paraId="51C83C40" w14:textId="77777777" w:rsidR="000C3DFE" w:rsidRDefault="000C3DFE">
            <w:pPr>
              <w:pStyle w:val="TAC"/>
            </w:pPr>
            <w:r>
              <w:t>2</w:t>
            </w:r>
          </w:p>
        </w:tc>
        <w:tc>
          <w:tcPr>
            <w:tcW w:w="709" w:type="dxa"/>
            <w:tcBorders>
              <w:top w:val="nil"/>
              <w:left w:val="nil"/>
              <w:bottom w:val="nil"/>
              <w:right w:val="nil"/>
            </w:tcBorders>
            <w:hideMark/>
          </w:tcPr>
          <w:p w14:paraId="09BC561E" w14:textId="77777777" w:rsidR="000C3DFE" w:rsidRDefault="000C3DFE">
            <w:pPr>
              <w:pStyle w:val="TAC"/>
            </w:pPr>
            <w:r>
              <w:t>1</w:t>
            </w:r>
          </w:p>
        </w:tc>
        <w:tc>
          <w:tcPr>
            <w:tcW w:w="1558" w:type="dxa"/>
            <w:tcBorders>
              <w:top w:val="nil"/>
              <w:left w:val="nil"/>
              <w:bottom w:val="nil"/>
              <w:right w:val="nil"/>
            </w:tcBorders>
          </w:tcPr>
          <w:p w14:paraId="194081D6" w14:textId="77777777" w:rsidR="000C3DFE" w:rsidRDefault="000C3DFE">
            <w:pPr>
              <w:pStyle w:val="TAL"/>
            </w:pPr>
          </w:p>
        </w:tc>
      </w:tr>
      <w:tr w:rsidR="000C3DFE" w14:paraId="662EE5AF" w14:textId="77777777" w:rsidTr="000C3DFE">
        <w:trPr>
          <w:cantSplit/>
          <w:jc w:val="center"/>
        </w:trPr>
        <w:tc>
          <w:tcPr>
            <w:tcW w:w="5672" w:type="dxa"/>
            <w:gridSpan w:val="8"/>
            <w:tcBorders>
              <w:top w:val="single" w:sz="4" w:space="0" w:color="auto"/>
              <w:left w:val="single" w:sz="4" w:space="0" w:color="auto"/>
              <w:bottom w:val="nil"/>
              <w:right w:val="single" w:sz="4" w:space="0" w:color="auto"/>
            </w:tcBorders>
          </w:tcPr>
          <w:p w14:paraId="521A08C6" w14:textId="77777777" w:rsidR="000C3DFE" w:rsidRDefault="000C3DFE">
            <w:pPr>
              <w:pStyle w:val="TAC"/>
            </w:pPr>
          </w:p>
          <w:p w14:paraId="4BCF6CB8" w14:textId="77777777" w:rsidR="000C3DFE" w:rsidRDefault="000C3DFE">
            <w:pPr>
              <w:pStyle w:val="TAC"/>
            </w:pPr>
            <w:r>
              <w:rPr>
                <w:lang w:val="en-US"/>
              </w:rPr>
              <w:t>TNGF IPv4 contact info</w:t>
            </w:r>
            <w:r>
              <w:t xml:space="preserve"> IEI</w:t>
            </w:r>
          </w:p>
        </w:tc>
        <w:tc>
          <w:tcPr>
            <w:tcW w:w="1558" w:type="dxa"/>
            <w:tcBorders>
              <w:top w:val="nil"/>
              <w:left w:val="nil"/>
              <w:bottom w:val="nil"/>
              <w:right w:val="nil"/>
            </w:tcBorders>
          </w:tcPr>
          <w:p w14:paraId="6F8AB20C" w14:textId="77777777" w:rsidR="000C3DFE" w:rsidRDefault="000C3DFE">
            <w:pPr>
              <w:pStyle w:val="TAL"/>
            </w:pPr>
          </w:p>
          <w:p w14:paraId="36DD6315" w14:textId="77777777" w:rsidR="000C3DFE" w:rsidRDefault="000C3DFE">
            <w:pPr>
              <w:pStyle w:val="TAL"/>
            </w:pPr>
            <w:r>
              <w:t>octet 1</w:t>
            </w:r>
          </w:p>
        </w:tc>
      </w:tr>
      <w:tr w:rsidR="000C3DFE" w14:paraId="17EBB70F"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02E483C" w14:textId="77777777" w:rsidR="000C3DFE" w:rsidRDefault="000C3DFE">
            <w:pPr>
              <w:pStyle w:val="TAC"/>
            </w:pPr>
          </w:p>
          <w:p w14:paraId="7A960195" w14:textId="77777777" w:rsidR="000C3DFE" w:rsidRDefault="000C3DFE">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7C79E86" w14:textId="77777777" w:rsidR="000C3DFE" w:rsidRDefault="000C3DFE">
            <w:pPr>
              <w:pStyle w:val="TAL"/>
            </w:pPr>
          </w:p>
          <w:p w14:paraId="70195C02" w14:textId="77777777" w:rsidR="000C3DFE" w:rsidRDefault="000C3DFE">
            <w:pPr>
              <w:pStyle w:val="TAL"/>
            </w:pPr>
            <w:r>
              <w:t>octet 2</w:t>
            </w:r>
          </w:p>
        </w:tc>
      </w:tr>
      <w:tr w:rsidR="000C3DFE" w14:paraId="396E25C9"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8DA7784" w14:textId="77777777" w:rsidR="000C3DFE" w:rsidRDefault="000C3DFE">
            <w:pPr>
              <w:pStyle w:val="TAC"/>
            </w:pPr>
          </w:p>
          <w:p w14:paraId="0027DE38" w14:textId="77777777" w:rsidR="000C3DFE" w:rsidRDefault="000C3DFE">
            <w:pPr>
              <w:pStyle w:val="TAC"/>
            </w:pPr>
            <w:r>
              <w:rPr>
                <w:lang w:val="en-US"/>
              </w:rPr>
              <w:t>TNGF IPv4 address</w:t>
            </w:r>
          </w:p>
        </w:tc>
        <w:tc>
          <w:tcPr>
            <w:tcW w:w="1558" w:type="dxa"/>
            <w:tcBorders>
              <w:top w:val="nil"/>
              <w:left w:val="nil"/>
              <w:bottom w:val="nil"/>
              <w:right w:val="nil"/>
            </w:tcBorders>
          </w:tcPr>
          <w:p w14:paraId="1484C6F7" w14:textId="77777777" w:rsidR="000C3DFE" w:rsidRDefault="000C3DFE">
            <w:pPr>
              <w:pStyle w:val="TAL"/>
            </w:pPr>
          </w:p>
          <w:p w14:paraId="44D1A32F" w14:textId="77777777" w:rsidR="000C3DFE" w:rsidRDefault="000C3DFE">
            <w:pPr>
              <w:pStyle w:val="TAL"/>
            </w:pPr>
            <w:r>
              <w:t>octet 3 - 6</w:t>
            </w:r>
          </w:p>
        </w:tc>
      </w:tr>
    </w:tbl>
    <w:p w14:paraId="51AC68A9" w14:textId="77777777" w:rsidR="000C3DFE" w:rsidRDefault="000C3DFE" w:rsidP="000C3DFE">
      <w:pPr>
        <w:pStyle w:val="TAN"/>
        <w:rPr>
          <w:lang w:val="x-none" w:eastAsia="x-none"/>
        </w:rPr>
      </w:pPr>
    </w:p>
    <w:p w14:paraId="5E37F0A9" w14:textId="3751F5FB" w:rsidR="000C3DFE" w:rsidRDefault="000C3DFE" w:rsidP="000C3DFE">
      <w:pPr>
        <w:pStyle w:val="TF"/>
      </w:pPr>
      <w:r>
        <w:t>Figure </w:t>
      </w:r>
      <w:r>
        <w:rPr>
          <w:noProof/>
          <w:lang w:val="en-US" w:eastAsia="zh-CN"/>
        </w:rPr>
        <w:t>9.2.5</w:t>
      </w:r>
      <w:ins w:id="57" w:author="Mototola Mobility-V37" w:date="2020-05-02T11:50:00Z">
        <w:r>
          <w:t>-</w:t>
        </w:r>
      </w:ins>
      <w:del w:id="58" w:author="Mototola Mobility-V37" w:date="2020-05-02T11:50:00Z">
        <w:r w:rsidDel="000C3DFE">
          <w:delText>.</w:delText>
        </w:r>
      </w:del>
      <w:r>
        <w:t>1: TNGF IPv4 contact info information element</w:t>
      </w:r>
    </w:p>
    <w:p w14:paraId="2318785C" w14:textId="5E567732" w:rsidR="000C3DFE" w:rsidRDefault="000C3DFE" w:rsidP="000C3DFE">
      <w:pPr>
        <w:pStyle w:val="TH"/>
      </w:pPr>
      <w:r>
        <w:t>Table </w:t>
      </w:r>
      <w:r>
        <w:rPr>
          <w:noProof/>
          <w:lang w:val="en-US" w:eastAsia="zh-CN"/>
        </w:rPr>
        <w:t>9.2.5</w:t>
      </w:r>
      <w:ins w:id="59" w:author="Mototola Mobility-V37" w:date="2020-05-02T11:50:00Z">
        <w:r>
          <w:t>-</w:t>
        </w:r>
      </w:ins>
      <w:del w:id="60" w:author="Mototola Mobility-V37" w:date="2020-05-02T11:50:00Z">
        <w:r w:rsidDel="000C3DFE">
          <w:delText>.</w:delText>
        </w:r>
      </w:del>
      <w:r>
        <w:t>1: TNGF IPv4 contact info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04"/>
      </w:tblGrid>
      <w:tr w:rsidR="000C3DFE" w14:paraId="59AEFC21" w14:textId="77777777" w:rsidTr="000C3DFE">
        <w:trPr>
          <w:cantSplit/>
          <w:jc w:val="center"/>
        </w:trPr>
        <w:tc>
          <w:tcPr>
            <w:tcW w:w="6804" w:type="dxa"/>
            <w:tcBorders>
              <w:top w:val="single" w:sz="4" w:space="0" w:color="auto"/>
              <w:left w:val="single" w:sz="4" w:space="0" w:color="auto"/>
              <w:bottom w:val="single" w:sz="4" w:space="0" w:color="auto"/>
              <w:right w:val="single" w:sz="4" w:space="0" w:color="auto"/>
            </w:tcBorders>
          </w:tcPr>
          <w:p w14:paraId="7CCE29A6" w14:textId="77777777" w:rsidR="000C3DFE" w:rsidRDefault="000C3DFE">
            <w:pPr>
              <w:pStyle w:val="TAL"/>
            </w:pPr>
          </w:p>
          <w:p w14:paraId="0C20C968" w14:textId="77777777" w:rsidR="000C3DFE" w:rsidRDefault="000C3DFE">
            <w:pPr>
              <w:pStyle w:val="TAL"/>
              <w:rPr>
                <w:lang w:val="en-US"/>
              </w:rPr>
            </w:pPr>
            <w:r>
              <w:rPr>
                <w:lang w:val="en-US"/>
              </w:rPr>
              <w:t>TNGF IPv4 address contains IPv4 address of the TNGF for IKE SA establishment over trusted non-3GPP access network.</w:t>
            </w:r>
          </w:p>
          <w:p w14:paraId="60DB573F" w14:textId="77777777" w:rsidR="000C3DFE" w:rsidRDefault="000C3DFE">
            <w:pPr>
              <w:pStyle w:val="TAL"/>
            </w:pPr>
          </w:p>
        </w:tc>
      </w:tr>
    </w:tbl>
    <w:p w14:paraId="290B5B93" w14:textId="77777777" w:rsidR="000C3DFE" w:rsidRDefault="000C3DFE" w:rsidP="000C3DFE">
      <w:pPr>
        <w:rPr>
          <w:lang w:val="en-US"/>
        </w:rPr>
      </w:pPr>
    </w:p>
    <w:p w14:paraId="0DED9640" w14:textId="77777777" w:rsidR="000C3DFE" w:rsidRDefault="000C3DFE" w:rsidP="000C3DFE">
      <w:pPr>
        <w:jc w:val="center"/>
        <w:rPr>
          <w:noProof/>
        </w:rPr>
      </w:pPr>
      <w:bookmarkStart w:id="61" w:name="_Toc36114878"/>
      <w:bookmarkStart w:id="62" w:name="_Toc27745072"/>
      <w:bookmarkStart w:id="63" w:name="_Toc20212186"/>
      <w:r w:rsidRPr="00B657CF">
        <w:rPr>
          <w:noProof/>
          <w:highlight w:val="yellow"/>
        </w:rPr>
        <w:t xml:space="preserve">********************************* </w:t>
      </w:r>
      <w:r>
        <w:rPr>
          <w:noProof/>
          <w:highlight w:val="yellow"/>
        </w:rPr>
        <w:t>Next</w:t>
      </w:r>
      <w:r w:rsidRPr="00B657CF">
        <w:rPr>
          <w:noProof/>
          <w:highlight w:val="yellow"/>
        </w:rPr>
        <w:t xml:space="preserve"> Change *********************************</w:t>
      </w:r>
    </w:p>
    <w:p w14:paraId="33C4EB39" w14:textId="77777777" w:rsidR="000C3DFE" w:rsidRDefault="000C3DFE" w:rsidP="000C3DFE">
      <w:pPr>
        <w:pStyle w:val="Heading3"/>
        <w:rPr>
          <w:lang w:val="en-US"/>
        </w:rPr>
      </w:pPr>
      <w:r>
        <w:rPr>
          <w:noProof/>
          <w:lang w:val="en-US" w:eastAsia="zh-CN"/>
        </w:rPr>
        <w:t>9.2.6</w:t>
      </w:r>
      <w:r>
        <w:rPr>
          <w:noProof/>
          <w:lang w:val="en-US" w:eastAsia="zh-CN"/>
        </w:rPr>
        <w:tab/>
      </w:r>
      <w:r>
        <w:rPr>
          <w:lang w:val="en-US"/>
        </w:rPr>
        <w:t>TNGF IPv6 contact info</w:t>
      </w:r>
      <w:bookmarkEnd w:id="61"/>
      <w:bookmarkEnd w:id="62"/>
      <w:bookmarkEnd w:id="63"/>
    </w:p>
    <w:p w14:paraId="2480B4DD" w14:textId="77777777" w:rsidR="000C3DFE" w:rsidRDefault="000C3DFE" w:rsidP="000C3DFE">
      <w:pPr>
        <w:rPr>
          <w:lang w:val="en-US"/>
        </w:rPr>
      </w:pPr>
      <w:r>
        <w:rPr>
          <w:lang w:val="en-US"/>
        </w:rPr>
        <w:t xml:space="preserve">The purpose of the TNGF IPv6 contact info information element is to indicate the IPv6 address of the TNGF to be used for IKE SA </w:t>
      </w:r>
      <w:proofErr w:type="spellStart"/>
      <w:r>
        <w:rPr>
          <w:lang w:val="en-US"/>
        </w:rPr>
        <w:t>establishent</w:t>
      </w:r>
      <w:proofErr w:type="spellEnd"/>
      <w:r>
        <w:t>.</w:t>
      </w:r>
    </w:p>
    <w:p w14:paraId="78A73CE0" w14:textId="77777777" w:rsidR="000C3DFE" w:rsidRDefault="000C3DFE" w:rsidP="000C3DFE">
      <w:pPr>
        <w:rPr>
          <w:lang w:val="en-US"/>
        </w:rPr>
      </w:pPr>
      <w:r>
        <w:rPr>
          <w:lang w:val="en-US"/>
        </w:rPr>
        <w:t xml:space="preserve">The TNGF IPv6 contact info is a type 4 information element </w:t>
      </w:r>
      <w:r>
        <w:t>with a length of 18 octets</w:t>
      </w:r>
      <w:r>
        <w:rPr>
          <w:lang w:val="en-US"/>
        </w:rPr>
        <w:t>.</w:t>
      </w:r>
    </w:p>
    <w:p w14:paraId="42D75F3A" w14:textId="2BC8AACA" w:rsidR="000C3DFE" w:rsidRDefault="000C3DFE" w:rsidP="000C3DFE">
      <w:pPr>
        <w:rPr>
          <w:lang w:val="en-US"/>
        </w:rPr>
      </w:pPr>
      <w:r>
        <w:rPr>
          <w:lang w:val="en-US"/>
        </w:rPr>
        <w:lastRenderedPageBreak/>
        <w:t>The TNGF IPv6 contact info information element is coded as shown in figure </w:t>
      </w:r>
      <w:r>
        <w:rPr>
          <w:noProof/>
          <w:lang w:val="en-US" w:eastAsia="zh-CN"/>
        </w:rPr>
        <w:t>9.2.6</w:t>
      </w:r>
      <w:ins w:id="64" w:author="Mototola Mobility-V37" w:date="2020-05-02T11:50:00Z">
        <w:r>
          <w:rPr>
            <w:noProof/>
            <w:lang w:val="en-US" w:eastAsia="zh-CN"/>
          </w:rPr>
          <w:t>-</w:t>
        </w:r>
      </w:ins>
      <w:del w:id="65" w:author="Mototola Mobility-V37" w:date="2020-05-02T11:50:00Z">
        <w:r w:rsidDel="000C3DFE">
          <w:rPr>
            <w:noProof/>
            <w:lang w:val="en-US" w:eastAsia="zh-CN"/>
          </w:rPr>
          <w:delText>.</w:delText>
        </w:r>
      </w:del>
      <w:r>
        <w:rPr>
          <w:noProof/>
          <w:lang w:val="en-US" w:eastAsia="zh-CN"/>
        </w:rPr>
        <w:t>1</w:t>
      </w:r>
      <w:r>
        <w:t xml:space="preserve"> and table </w:t>
      </w:r>
      <w:r>
        <w:rPr>
          <w:noProof/>
          <w:lang w:val="en-US" w:eastAsia="zh-CN"/>
        </w:rPr>
        <w:t>9.2.6</w:t>
      </w:r>
      <w:r>
        <w:rPr>
          <w:lang w:val="en-US"/>
        </w:rPr>
        <w:t>.</w:t>
      </w:r>
      <w:ins w:id="66" w:author="Mototola Mobility-V37" w:date="2020-05-02T11:50:00Z">
        <w:r>
          <w:rPr>
            <w:lang w:val="en-US"/>
          </w:rPr>
          <w:t>-</w:t>
        </w:r>
      </w:ins>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58"/>
      </w:tblGrid>
      <w:tr w:rsidR="000C3DFE" w14:paraId="7F93250B" w14:textId="77777777" w:rsidTr="000C3DFE">
        <w:trPr>
          <w:cantSplit/>
          <w:jc w:val="center"/>
        </w:trPr>
        <w:tc>
          <w:tcPr>
            <w:tcW w:w="709" w:type="dxa"/>
            <w:tcBorders>
              <w:top w:val="nil"/>
              <w:left w:val="nil"/>
              <w:bottom w:val="nil"/>
              <w:right w:val="nil"/>
            </w:tcBorders>
            <w:hideMark/>
          </w:tcPr>
          <w:p w14:paraId="5B6D05AA" w14:textId="77777777" w:rsidR="000C3DFE" w:rsidRDefault="000C3DFE">
            <w:pPr>
              <w:pStyle w:val="TAC"/>
            </w:pPr>
            <w:r>
              <w:t>8</w:t>
            </w:r>
          </w:p>
        </w:tc>
        <w:tc>
          <w:tcPr>
            <w:tcW w:w="709" w:type="dxa"/>
            <w:tcBorders>
              <w:top w:val="nil"/>
              <w:left w:val="nil"/>
              <w:bottom w:val="nil"/>
              <w:right w:val="nil"/>
            </w:tcBorders>
            <w:hideMark/>
          </w:tcPr>
          <w:p w14:paraId="007F438C" w14:textId="77777777" w:rsidR="000C3DFE" w:rsidRDefault="000C3DFE">
            <w:pPr>
              <w:pStyle w:val="TAC"/>
            </w:pPr>
            <w:r>
              <w:t>7</w:t>
            </w:r>
          </w:p>
        </w:tc>
        <w:tc>
          <w:tcPr>
            <w:tcW w:w="709" w:type="dxa"/>
            <w:tcBorders>
              <w:top w:val="nil"/>
              <w:left w:val="nil"/>
              <w:bottom w:val="nil"/>
              <w:right w:val="nil"/>
            </w:tcBorders>
            <w:hideMark/>
          </w:tcPr>
          <w:p w14:paraId="2D4EFDD8" w14:textId="77777777" w:rsidR="000C3DFE" w:rsidRDefault="000C3DFE">
            <w:pPr>
              <w:pStyle w:val="TAC"/>
            </w:pPr>
            <w:r>
              <w:t>6</w:t>
            </w:r>
          </w:p>
        </w:tc>
        <w:tc>
          <w:tcPr>
            <w:tcW w:w="709" w:type="dxa"/>
            <w:tcBorders>
              <w:top w:val="nil"/>
              <w:left w:val="nil"/>
              <w:bottom w:val="nil"/>
              <w:right w:val="nil"/>
            </w:tcBorders>
            <w:hideMark/>
          </w:tcPr>
          <w:p w14:paraId="4A6D12D9" w14:textId="77777777" w:rsidR="000C3DFE" w:rsidRDefault="000C3DFE">
            <w:pPr>
              <w:pStyle w:val="TAC"/>
            </w:pPr>
            <w:r>
              <w:t>5</w:t>
            </w:r>
          </w:p>
        </w:tc>
        <w:tc>
          <w:tcPr>
            <w:tcW w:w="709" w:type="dxa"/>
            <w:tcBorders>
              <w:top w:val="nil"/>
              <w:left w:val="nil"/>
              <w:bottom w:val="nil"/>
              <w:right w:val="nil"/>
            </w:tcBorders>
            <w:hideMark/>
          </w:tcPr>
          <w:p w14:paraId="5578E9D5" w14:textId="77777777" w:rsidR="000C3DFE" w:rsidRDefault="000C3DFE">
            <w:pPr>
              <w:pStyle w:val="TAC"/>
            </w:pPr>
            <w:r>
              <w:t>4</w:t>
            </w:r>
          </w:p>
        </w:tc>
        <w:tc>
          <w:tcPr>
            <w:tcW w:w="709" w:type="dxa"/>
            <w:tcBorders>
              <w:top w:val="nil"/>
              <w:left w:val="nil"/>
              <w:bottom w:val="nil"/>
              <w:right w:val="nil"/>
            </w:tcBorders>
            <w:hideMark/>
          </w:tcPr>
          <w:p w14:paraId="1AAF6E31" w14:textId="77777777" w:rsidR="000C3DFE" w:rsidRDefault="000C3DFE">
            <w:pPr>
              <w:pStyle w:val="TAC"/>
            </w:pPr>
            <w:r>
              <w:t>3</w:t>
            </w:r>
          </w:p>
        </w:tc>
        <w:tc>
          <w:tcPr>
            <w:tcW w:w="709" w:type="dxa"/>
            <w:tcBorders>
              <w:top w:val="nil"/>
              <w:left w:val="nil"/>
              <w:bottom w:val="nil"/>
              <w:right w:val="nil"/>
            </w:tcBorders>
            <w:hideMark/>
          </w:tcPr>
          <w:p w14:paraId="57231129" w14:textId="77777777" w:rsidR="000C3DFE" w:rsidRDefault="000C3DFE">
            <w:pPr>
              <w:pStyle w:val="TAC"/>
            </w:pPr>
            <w:r>
              <w:t>2</w:t>
            </w:r>
          </w:p>
        </w:tc>
        <w:tc>
          <w:tcPr>
            <w:tcW w:w="709" w:type="dxa"/>
            <w:tcBorders>
              <w:top w:val="nil"/>
              <w:left w:val="nil"/>
              <w:bottom w:val="nil"/>
              <w:right w:val="nil"/>
            </w:tcBorders>
            <w:hideMark/>
          </w:tcPr>
          <w:p w14:paraId="7756370B" w14:textId="77777777" w:rsidR="000C3DFE" w:rsidRDefault="000C3DFE">
            <w:pPr>
              <w:pStyle w:val="TAC"/>
            </w:pPr>
            <w:r>
              <w:t>1</w:t>
            </w:r>
          </w:p>
        </w:tc>
        <w:tc>
          <w:tcPr>
            <w:tcW w:w="1558" w:type="dxa"/>
            <w:tcBorders>
              <w:top w:val="nil"/>
              <w:left w:val="nil"/>
              <w:bottom w:val="nil"/>
              <w:right w:val="nil"/>
            </w:tcBorders>
          </w:tcPr>
          <w:p w14:paraId="418AA971" w14:textId="77777777" w:rsidR="000C3DFE" w:rsidRDefault="000C3DFE">
            <w:pPr>
              <w:pStyle w:val="TAL"/>
            </w:pPr>
          </w:p>
        </w:tc>
      </w:tr>
      <w:tr w:rsidR="000C3DFE" w14:paraId="44260A1F" w14:textId="77777777" w:rsidTr="000C3DFE">
        <w:trPr>
          <w:cantSplit/>
          <w:jc w:val="center"/>
        </w:trPr>
        <w:tc>
          <w:tcPr>
            <w:tcW w:w="5672" w:type="dxa"/>
            <w:gridSpan w:val="8"/>
            <w:tcBorders>
              <w:top w:val="single" w:sz="4" w:space="0" w:color="auto"/>
              <w:left w:val="single" w:sz="4" w:space="0" w:color="auto"/>
              <w:bottom w:val="nil"/>
              <w:right w:val="single" w:sz="4" w:space="0" w:color="auto"/>
            </w:tcBorders>
          </w:tcPr>
          <w:p w14:paraId="4B0124C3" w14:textId="77777777" w:rsidR="000C3DFE" w:rsidRDefault="000C3DFE">
            <w:pPr>
              <w:pStyle w:val="TAC"/>
            </w:pPr>
          </w:p>
          <w:p w14:paraId="05EC19CC" w14:textId="77777777" w:rsidR="000C3DFE" w:rsidRDefault="000C3DFE">
            <w:pPr>
              <w:pStyle w:val="TAC"/>
            </w:pPr>
            <w:r>
              <w:rPr>
                <w:lang w:val="en-US"/>
              </w:rPr>
              <w:t>TNGF IPv6 contact info</w:t>
            </w:r>
            <w:r>
              <w:t xml:space="preserve"> IEI</w:t>
            </w:r>
          </w:p>
        </w:tc>
        <w:tc>
          <w:tcPr>
            <w:tcW w:w="1558" w:type="dxa"/>
            <w:tcBorders>
              <w:top w:val="nil"/>
              <w:left w:val="nil"/>
              <w:bottom w:val="nil"/>
              <w:right w:val="nil"/>
            </w:tcBorders>
          </w:tcPr>
          <w:p w14:paraId="4DA64920" w14:textId="77777777" w:rsidR="000C3DFE" w:rsidRDefault="000C3DFE">
            <w:pPr>
              <w:pStyle w:val="TAL"/>
            </w:pPr>
          </w:p>
          <w:p w14:paraId="7F503C4B" w14:textId="77777777" w:rsidR="000C3DFE" w:rsidRDefault="000C3DFE">
            <w:pPr>
              <w:pStyle w:val="TAL"/>
            </w:pPr>
            <w:r>
              <w:t>octet 1</w:t>
            </w:r>
          </w:p>
        </w:tc>
      </w:tr>
      <w:tr w:rsidR="000C3DFE" w14:paraId="11B7FAED"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25F314A" w14:textId="77777777" w:rsidR="000C3DFE" w:rsidRDefault="000C3DFE">
            <w:pPr>
              <w:pStyle w:val="TAC"/>
            </w:pPr>
          </w:p>
          <w:p w14:paraId="18F2982F" w14:textId="77777777" w:rsidR="000C3DFE" w:rsidRDefault="000C3DFE">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2DC514AD" w14:textId="77777777" w:rsidR="000C3DFE" w:rsidRDefault="000C3DFE">
            <w:pPr>
              <w:pStyle w:val="TAL"/>
            </w:pPr>
          </w:p>
          <w:p w14:paraId="7CB6F3E8" w14:textId="77777777" w:rsidR="000C3DFE" w:rsidRDefault="000C3DFE">
            <w:pPr>
              <w:pStyle w:val="TAL"/>
            </w:pPr>
            <w:r>
              <w:t>octet 2</w:t>
            </w:r>
          </w:p>
        </w:tc>
      </w:tr>
      <w:tr w:rsidR="000C3DFE" w14:paraId="446F9337"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222273" w14:textId="77777777" w:rsidR="000C3DFE" w:rsidRDefault="000C3DFE">
            <w:pPr>
              <w:pStyle w:val="TAC"/>
            </w:pPr>
          </w:p>
          <w:p w14:paraId="6A907323" w14:textId="77777777" w:rsidR="000C3DFE" w:rsidRDefault="000C3DFE">
            <w:pPr>
              <w:pStyle w:val="TAC"/>
            </w:pPr>
            <w:r>
              <w:rPr>
                <w:lang w:val="en-US"/>
              </w:rPr>
              <w:t>TNGF IPv6 address</w:t>
            </w:r>
          </w:p>
        </w:tc>
        <w:tc>
          <w:tcPr>
            <w:tcW w:w="1558" w:type="dxa"/>
            <w:tcBorders>
              <w:top w:val="nil"/>
              <w:left w:val="nil"/>
              <w:bottom w:val="nil"/>
              <w:right w:val="nil"/>
            </w:tcBorders>
          </w:tcPr>
          <w:p w14:paraId="429DEBFE" w14:textId="77777777" w:rsidR="000C3DFE" w:rsidRDefault="000C3DFE">
            <w:pPr>
              <w:pStyle w:val="TAL"/>
            </w:pPr>
          </w:p>
          <w:p w14:paraId="3F7346CA" w14:textId="77777777" w:rsidR="000C3DFE" w:rsidRDefault="000C3DFE">
            <w:pPr>
              <w:pStyle w:val="TAL"/>
            </w:pPr>
            <w:r>
              <w:t>octet 3 - 18</w:t>
            </w:r>
          </w:p>
        </w:tc>
      </w:tr>
    </w:tbl>
    <w:p w14:paraId="076F8B09" w14:textId="77777777" w:rsidR="000C3DFE" w:rsidRDefault="000C3DFE" w:rsidP="000C3DFE">
      <w:pPr>
        <w:pStyle w:val="TAN"/>
        <w:rPr>
          <w:lang w:val="x-none" w:eastAsia="x-none"/>
        </w:rPr>
      </w:pPr>
    </w:p>
    <w:p w14:paraId="5D359AE1" w14:textId="4C4CD17D" w:rsidR="000C3DFE" w:rsidRDefault="000C3DFE" w:rsidP="000C3DFE">
      <w:pPr>
        <w:pStyle w:val="TF"/>
      </w:pPr>
      <w:r>
        <w:t>Figure </w:t>
      </w:r>
      <w:r>
        <w:rPr>
          <w:noProof/>
          <w:lang w:val="en-US" w:eastAsia="zh-CN"/>
        </w:rPr>
        <w:t>9.2.6</w:t>
      </w:r>
      <w:ins w:id="67" w:author="Mototola Mobility-V37" w:date="2020-05-02T11:50:00Z">
        <w:r>
          <w:t>-</w:t>
        </w:r>
      </w:ins>
      <w:del w:id="68" w:author="Mototola Mobility-V37" w:date="2020-05-02T11:50:00Z">
        <w:r w:rsidDel="000C3DFE">
          <w:delText>.</w:delText>
        </w:r>
      </w:del>
      <w:r>
        <w:t>1: TNGF IPv6 contact info information element</w:t>
      </w:r>
    </w:p>
    <w:p w14:paraId="6C8395EF" w14:textId="3A0D748A" w:rsidR="000C3DFE" w:rsidRDefault="000C3DFE" w:rsidP="000C3DFE">
      <w:pPr>
        <w:pStyle w:val="TH"/>
      </w:pPr>
      <w:r>
        <w:t>Table </w:t>
      </w:r>
      <w:r>
        <w:rPr>
          <w:noProof/>
          <w:lang w:val="en-US" w:eastAsia="zh-CN"/>
        </w:rPr>
        <w:t>9.2.6</w:t>
      </w:r>
      <w:ins w:id="69" w:author="Mototola Mobility-V37" w:date="2020-05-02T11:50:00Z">
        <w:r>
          <w:t>-</w:t>
        </w:r>
      </w:ins>
      <w:del w:id="70" w:author="Mototola Mobility-V37" w:date="2020-05-02T11:50:00Z">
        <w:r w:rsidDel="000C3DFE">
          <w:delText>.</w:delText>
        </w:r>
      </w:del>
      <w:r>
        <w:t>1: TNGF IPv6 contact info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04"/>
      </w:tblGrid>
      <w:tr w:rsidR="000C3DFE" w14:paraId="0457CDD3" w14:textId="77777777" w:rsidTr="000C3DFE">
        <w:trPr>
          <w:cantSplit/>
          <w:jc w:val="center"/>
        </w:trPr>
        <w:tc>
          <w:tcPr>
            <w:tcW w:w="6804" w:type="dxa"/>
            <w:tcBorders>
              <w:top w:val="single" w:sz="4" w:space="0" w:color="auto"/>
              <w:left w:val="single" w:sz="4" w:space="0" w:color="auto"/>
              <w:bottom w:val="single" w:sz="4" w:space="0" w:color="auto"/>
              <w:right w:val="single" w:sz="4" w:space="0" w:color="auto"/>
            </w:tcBorders>
          </w:tcPr>
          <w:p w14:paraId="0F1BD6C2" w14:textId="77777777" w:rsidR="000C3DFE" w:rsidRDefault="000C3DFE">
            <w:pPr>
              <w:pStyle w:val="TAL"/>
            </w:pPr>
          </w:p>
          <w:p w14:paraId="3A0A775D" w14:textId="77777777" w:rsidR="000C3DFE" w:rsidRDefault="000C3DFE">
            <w:pPr>
              <w:pStyle w:val="TAL"/>
              <w:rPr>
                <w:lang w:val="en-US"/>
              </w:rPr>
            </w:pPr>
            <w:r>
              <w:rPr>
                <w:lang w:val="en-US"/>
              </w:rPr>
              <w:t>TNGF IPv6 address contains IPv6 address of the TNGF for IKE SA establishment over trusted non-3GPP access network.</w:t>
            </w:r>
          </w:p>
          <w:p w14:paraId="3E920F0A" w14:textId="77777777" w:rsidR="000C3DFE" w:rsidRDefault="000C3DFE">
            <w:pPr>
              <w:pStyle w:val="TAL"/>
            </w:pPr>
          </w:p>
        </w:tc>
      </w:tr>
    </w:tbl>
    <w:p w14:paraId="377FCD4D" w14:textId="77777777" w:rsidR="000C3DFE" w:rsidRDefault="000C3DFE" w:rsidP="000C3DFE">
      <w:pPr>
        <w:rPr>
          <w:lang w:val="en-US"/>
        </w:rPr>
      </w:pPr>
    </w:p>
    <w:p w14:paraId="6EA9CE1E" w14:textId="77777777" w:rsidR="000C3DFE" w:rsidRDefault="000C3DFE" w:rsidP="000C3DFE">
      <w:pPr>
        <w:jc w:val="center"/>
        <w:rPr>
          <w:noProof/>
        </w:rPr>
      </w:pPr>
      <w:bookmarkStart w:id="71" w:name="_Toc36114879"/>
      <w:bookmarkStart w:id="72" w:name="_Toc27745073"/>
      <w:bookmarkStart w:id="73" w:name="_Toc20212187"/>
      <w:r w:rsidRPr="00B657CF">
        <w:rPr>
          <w:noProof/>
          <w:highlight w:val="yellow"/>
        </w:rPr>
        <w:t xml:space="preserve">********************************* </w:t>
      </w:r>
      <w:r>
        <w:rPr>
          <w:noProof/>
          <w:highlight w:val="yellow"/>
        </w:rPr>
        <w:t>Next</w:t>
      </w:r>
      <w:r w:rsidRPr="00B657CF">
        <w:rPr>
          <w:noProof/>
          <w:highlight w:val="yellow"/>
        </w:rPr>
        <w:t xml:space="preserve"> Change *********************************</w:t>
      </w:r>
    </w:p>
    <w:p w14:paraId="3CF3DEE9" w14:textId="77777777" w:rsidR="000C3DFE" w:rsidRDefault="000C3DFE" w:rsidP="000C3DFE">
      <w:pPr>
        <w:pStyle w:val="Heading3"/>
        <w:rPr>
          <w:lang w:val="en-US"/>
        </w:rPr>
      </w:pPr>
      <w:r>
        <w:rPr>
          <w:noProof/>
          <w:lang w:val="en-US" w:eastAsia="zh-CN"/>
        </w:rPr>
        <w:t>9.2.7</w:t>
      </w:r>
      <w:r>
        <w:rPr>
          <w:noProof/>
          <w:lang w:val="en-US" w:eastAsia="zh-CN"/>
        </w:rPr>
        <w:tab/>
        <w:t>NID</w:t>
      </w:r>
      <w:bookmarkEnd w:id="71"/>
      <w:bookmarkEnd w:id="72"/>
    </w:p>
    <w:p w14:paraId="72BB659C" w14:textId="77777777" w:rsidR="000C3DFE" w:rsidRDefault="000C3DFE" w:rsidP="000C3DFE">
      <w:pPr>
        <w:rPr>
          <w:lang w:val="en-US"/>
        </w:rPr>
      </w:pPr>
      <w:r>
        <w:rPr>
          <w:lang w:val="en-US"/>
        </w:rPr>
        <w:t>The purpose of the NID information element is to indicate the NID</w:t>
      </w:r>
      <w:r>
        <w:t xml:space="preserve"> </w:t>
      </w:r>
      <w:r>
        <w:rPr>
          <w:lang w:val="en-US"/>
        </w:rPr>
        <w:t>of the selected SNPN</w:t>
      </w:r>
      <w:r>
        <w:t>.</w:t>
      </w:r>
    </w:p>
    <w:p w14:paraId="1A361121" w14:textId="77777777" w:rsidR="000C3DFE" w:rsidRDefault="000C3DFE" w:rsidP="000C3DFE">
      <w:pPr>
        <w:rPr>
          <w:lang w:val="en-US"/>
        </w:rPr>
      </w:pPr>
      <w:r>
        <w:rPr>
          <w:lang w:val="en-US"/>
        </w:rPr>
        <w:t xml:space="preserve">The NID is a type 4 information element </w:t>
      </w:r>
      <w:r>
        <w:t>with a length of 8 octets</w:t>
      </w:r>
      <w:r>
        <w:rPr>
          <w:lang w:val="en-US"/>
        </w:rPr>
        <w:t>.</w:t>
      </w:r>
    </w:p>
    <w:p w14:paraId="273BD16B" w14:textId="7D035F21" w:rsidR="000C3DFE" w:rsidRDefault="000C3DFE" w:rsidP="000C3DFE">
      <w:pPr>
        <w:rPr>
          <w:lang w:val="en-US"/>
        </w:rPr>
      </w:pPr>
      <w:r>
        <w:rPr>
          <w:lang w:val="en-US"/>
        </w:rPr>
        <w:t>The NID information element is coded as shown in figure 9.2.7</w:t>
      </w:r>
      <w:ins w:id="74" w:author="Mototola Mobility-V37" w:date="2020-05-02T11:51:00Z">
        <w:r>
          <w:rPr>
            <w:lang w:val="en-US"/>
          </w:rPr>
          <w:t>-</w:t>
        </w:r>
      </w:ins>
      <w:del w:id="75" w:author="Mototola Mobility-V37" w:date="2020-05-02T11:51:00Z">
        <w:r w:rsidDel="000C3DFE">
          <w:rPr>
            <w:lang w:val="en-US"/>
          </w:rPr>
          <w:delText>.</w:delText>
        </w:r>
      </w:del>
      <w:r>
        <w:rPr>
          <w:lang w:val="en-US"/>
        </w:rPr>
        <w:t>1</w:t>
      </w:r>
      <w:r>
        <w:t xml:space="preserve"> and table </w:t>
      </w:r>
      <w:r>
        <w:rPr>
          <w:lang w:val="en-US"/>
        </w:rPr>
        <w:t>9.2.7</w:t>
      </w:r>
      <w:ins w:id="76" w:author="Mototola Mobility-V37" w:date="2020-05-02T11:51:00Z">
        <w:r>
          <w:rPr>
            <w:lang w:val="en-US"/>
          </w:rPr>
          <w:t>-</w:t>
        </w:r>
      </w:ins>
      <w:del w:id="77" w:author="Mototola Mobility-V37" w:date="2020-05-02T11:51:00Z">
        <w:r w:rsidDel="000C3DFE">
          <w:rPr>
            <w:lang w:val="en-US"/>
          </w:rPr>
          <w:delText>.</w:delText>
        </w:r>
      </w:del>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58"/>
      </w:tblGrid>
      <w:tr w:rsidR="000C3DFE" w14:paraId="231904C4" w14:textId="77777777" w:rsidTr="000C3DFE">
        <w:trPr>
          <w:cantSplit/>
          <w:jc w:val="center"/>
        </w:trPr>
        <w:tc>
          <w:tcPr>
            <w:tcW w:w="709" w:type="dxa"/>
            <w:tcBorders>
              <w:top w:val="nil"/>
              <w:left w:val="nil"/>
              <w:bottom w:val="nil"/>
              <w:right w:val="nil"/>
            </w:tcBorders>
            <w:hideMark/>
          </w:tcPr>
          <w:p w14:paraId="3CDDB2B7" w14:textId="77777777" w:rsidR="000C3DFE" w:rsidRDefault="000C3DFE">
            <w:pPr>
              <w:pStyle w:val="TAC"/>
            </w:pPr>
            <w:r>
              <w:t>8</w:t>
            </w:r>
          </w:p>
        </w:tc>
        <w:tc>
          <w:tcPr>
            <w:tcW w:w="709" w:type="dxa"/>
            <w:tcBorders>
              <w:top w:val="nil"/>
              <w:left w:val="nil"/>
              <w:bottom w:val="nil"/>
              <w:right w:val="nil"/>
            </w:tcBorders>
            <w:hideMark/>
          </w:tcPr>
          <w:p w14:paraId="201DDCD7" w14:textId="77777777" w:rsidR="000C3DFE" w:rsidRDefault="000C3DFE">
            <w:pPr>
              <w:pStyle w:val="TAC"/>
            </w:pPr>
            <w:r>
              <w:t>7</w:t>
            </w:r>
          </w:p>
        </w:tc>
        <w:tc>
          <w:tcPr>
            <w:tcW w:w="709" w:type="dxa"/>
            <w:tcBorders>
              <w:top w:val="nil"/>
              <w:left w:val="nil"/>
              <w:bottom w:val="nil"/>
              <w:right w:val="nil"/>
            </w:tcBorders>
            <w:hideMark/>
          </w:tcPr>
          <w:p w14:paraId="34ADED16" w14:textId="77777777" w:rsidR="000C3DFE" w:rsidRDefault="000C3DFE">
            <w:pPr>
              <w:pStyle w:val="TAC"/>
            </w:pPr>
            <w:r>
              <w:t>6</w:t>
            </w:r>
          </w:p>
        </w:tc>
        <w:tc>
          <w:tcPr>
            <w:tcW w:w="709" w:type="dxa"/>
            <w:tcBorders>
              <w:top w:val="nil"/>
              <w:left w:val="nil"/>
              <w:bottom w:val="nil"/>
              <w:right w:val="nil"/>
            </w:tcBorders>
            <w:hideMark/>
          </w:tcPr>
          <w:p w14:paraId="0F6D3BB0" w14:textId="77777777" w:rsidR="000C3DFE" w:rsidRDefault="000C3DFE">
            <w:pPr>
              <w:pStyle w:val="TAC"/>
            </w:pPr>
            <w:r>
              <w:t>5</w:t>
            </w:r>
          </w:p>
        </w:tc>
        <w:tc>
          <w:tcPr>
            <w:tcW w:w="709" w:type="dxa"/>
            <w:tcBorders>
              <w:top w:val="nil"/>
              <w:left w:val="nil"/>
              <w:bottom w:val="nil"/>
              <w:right w:val="nil"/>
            </w:tcBorders>
            <w:hideMark/>
          </w:tcPr>
          <w:p w14:paraId="6C97887B" w14:textId="77777777" w:rsidR="000C3DFE" w:rsidRDefault="000C3DFE">
            <w:pPr>
              <w:pStyle w:val="TAC"/>
            </w:pPr>
            <w:r>
              <w:t>4</w:t>
            </w:r>
          </w:p>
        </w:tc>
        <w:tc>
          <w:tcPr>
            <w:tcW w:w="709" w:type="dxa"/>
            <w:tcBorders>
              <w:top w:val="nil"/>
              <w:left w:val="nil"/>
              <w:bottom w:val="nil"/>
              <w:right w:val="nil"/>
            </w:tcBorders>
            <w:hideMark/>
          </w:tcPr>
          <w:p w14:paraId="0C5BC3B5" w14:textId="77777777" w:rsidR="000C3DFE" w:rsidRDefault="000C3DFE">
            <w:pPr>
              <w:pStyle w:val="TAC"/>
            </w:pPr>
            <w:r>
              <w:t>3</w:t>
            </w:r>
          </w:p>
        </w:tc>
        <w:tc>
          <w:tcPr>
            <w:tcW w:w="709" w:type="dxa"/>
            <w:tcBorders>
              <w:top w:val="nil"/>
              <w:left w:val="nil"/>
              <w:bottom w:val="nil"/>
              <w:right w:val="nil"/>
            </w:tcBorders>
            <w:hideMark/>
          </w:tcPr>
          <w:p w14:paraId="376FB552" w14:textId="77777777" w:rsidR="000C3DFE" w:rsidRDefault="000C3DFE">
            <w:pPr>
              <w:pStyle w:val="TAC"/>
            </w:pPr>
            <w:r>
              <w:t>2</w:t>
            </w:r>
          </w:p>
        </w:tc>
        <w:tc>
          <w:tcPr>
            <w:tcW w:w="709" w:type="dxa"/>
            <w:tcBorders>
              <w:top w:val="nil"/>
              <w:left w:val="nil"/>
              <w:bottom w:val="nil"/>
              <w:right w:val="nil"/>
            </w:tcBorders>
            <w:hideMark/>
          </w:tcPr>
          <w:p w14:paraId="538BD7F7" w14:textId="77777777" w:rsidR="000C3DFE" w:rsidRDefault="000C3DFE">
            <w:pPr>
              <w:pStyle w:val="TAC"/>
            </w:pPr>
            <w:r>
              <w:t>1</w:t>
            </w:r>
          </w:p>
        </w:tc>
        <w:tc>
          <w:tcPr>
            <w:tcW w:w="1558" w:type="dxa"/>
            <w:tcBorders>
              <w:top w:val="nil"/>
              <w:left w:val="nil"/>
              <w:bottom w:val="nil"/>
              <w:right w:val="nil"/>
            </w:tcBorders>
          </w:tcPr>
          <w:p w14:paraId="36E8FC04" w14:textId="77777777" w:rsidR="000C3DFE" w:rsidRDefault="000C3DFE">
            <w:pPr>
              <w:pStyle w:val="TAL"/>
            </w:pPr>
          </w:p>
        </w:tc>
      </w:tr>
      <w:tr w:rsidR="000C3DFE" w14:paraId="6C1E759B" w14:textId="77777777" w:rsidTr="000C3DFE">
        <w:trPr>
          <w:cantSplit/>
          <w:jc w:val="center"/>
        </w:trPr>
        <w:tc>
          <w:tcPr>
            <w:tcW w:w="5672" w:type="dxa"/>
            <w:gridSpan w:val="8"/>
            <w:tcBorders>
              <w:top w:val="single" w:sz="4" w:space="0" w:color="auto"/>
              <w:left w:val="single" w:sz="4" w:space="0" w:color="auto"/>
              <w:bottom w:val="nil"/>
              <w:right w:val="single" w:sz="4" w:space="0" w:color="auto"/>
            </w:tcBorders>
          </w:tcPr>
          <w:p w14:paraId="11D8887B" w14:textId="77777777" w:rsidR="000C3DFE" w:rsidRDefault="000C3DFE">
            <w:pPr>
              <w:pStyle w:val="TAC"/>
            </w:pPr>
          </w:p>
          <w:p w14:paraId="3AF88FC8" w14:textId="77777777" w:rsidR="000C3DFE" w:rsidRDefault="000C3DFE">
            <w:pPr>
              <w:pStyle w:val="TAC"/>
            </w:pPr>
            <w:r>
              <w:t>NID IEI</w:t>
            </w:r>
          </w:p>
        </w:tc>
        <w:tc>
          <w:tcPr>
            <w:tcW w:w="1558" w:type="dxa"/>
            <w:tcBorders>
              <w:top w:val="nil"/>
              <w:left w:val="nil"/>
              <w:bottom w:val="nil"/>
              <w:right w:val="nil"/>
            </w:tcBorders>
          </w:tcPr>
          <w:p w14:paraId="6CB0AEDD" w14:textId="77777777" w:rsidR="000C3DFE" w:rsidRDefault="000C3DFE">
            <w:pPr>
              <w:pStyle w:val="TAL"/>
            </w:pPr>
          </w:p>
          <w:p w14:paraId="513151DD" w14:textId="77777777" w:rsidR="000C3DFE" w:rsidRDefault="000C3DFE">
            <w:pPr>
              <w:pStyle w:val="TAL"/>
            </w:pPr>
            <w:r>
              <w:t>octet 1</w:t>
            </w:r>
          </w:p>
        </w:tc>
      </w:tr>
      <w:tr w:rsidR="000C3DFE" w14:paraId="61FD4A74" w14:textId="77777777" w:rsidTr="000C3DF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792B1D8" w14:textId="77777777" w:rsidR="000C3DFE" w:rsidRDefault="000C3DFE">
            <w:pPr>
              <w:pStyle w:val="TAC"/>
            </w:pPr>
          </w:p>
          <w:p w14:paraId="01BD9319" w14:textId="77777777" w:rsidR="000C3DFE" w:rsidRDefault="000C3DFE">
            <w:pPr>
              <w:pStyle w:val="TAC"/>
            </w:pPr>
            <w:r>
              <w:t>Length of NID contents</w:t>
            </w:r>
          </w:p>
        </w:tc>
        <w:tc>
          <w:tcPr>
            <w:tcW w:w="1558" w:type="dxa"/>
            <w:tcBorders>
              <w:top w:val="nil"/>
              <w:left w:val="nil"/>
              <w:bottom w:val="nil"/>
              <w:right w:val="nil"/>
            </w:tcBorders>
          </w:tcPr>
          <w:p w14:paraId="60C0E193" w14:textId="77777777" w:rsidR="000C3DFE" w:rsidRDefault="000C3DFE">
            <w:pPr>
              <w:pStyle w:val="TAL"/>
            </w:pPr>
          </w:p>
          <w:p w14:paraId="629AA6C9" w14:textId="77777777" w:rsidR="000C3DFE" w:rsidRDefault="000C3DFE">
            <w:pPr>
              <w:pStyle w:val="TAL"/>
            </w:pPr>
            <w:r>
              <w:t>octet 2</w:t>
            </w:r>
          </w:p>
        </w:tc>
      </w:tr>
      <w:tr w:rsidR="000C3DFE" w14:paraId="37CBB7A7"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D1E3163" w14:textId="77777777" w:rsidR="000C3DFE" w:rsidRDefault="000C3DFE">
            <w:pPr>
              <w:pStyle w:val="TAC"/>
            </w:pPr>
          </w:p>
          <w:p w14:paraId="1A59765D" w14:textId="77777777" w:rsidR="000C3DFE" w:rsidRDefault="000C3DFE">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751E87A0" w14:textId="77777777" w:rsidR="000C3DFE" w:rsidRDefault="000C3DFE">
            <w:pPr>
              <w:pStyle w:val="TAC"/>
            </w:pPr>
          </w:p>
          <w:p w14:paraId="2F460E05" w14:textId="77777777" w:rsidR="000C3DFE" w:rsidRDefault="000C3DFE">
            <w:pPr>
              <w:pStyle w:val="TAC"/>
            </w:pPr>
            <w:r>
              <w:t>Assignment mode</w:t>
            </w:r>
          </w:p>
        </w:tc>
        <w:tc>
          <w:tcPr>
            <w:tcW w:w="1558" w:type="dxa"/>
            <w:tcBorders>
              <w:top w:val="nil"/>
              <w:left w:val="nil"/>
              <w:bottom w:val="nil"/>
              <w:right w:val="nil"/>
            </w:tcBorders>
          </w:tcPr>
          <w:p w14:paraId="2D94AA43" w14:textId="77777777" w:rsidR="000C3DFE" w:rsidRDefault="000C3DFE">
            <w:pPr>
              <w:pStyle w:val="TAL"/>
            </w:pPr>
          </w:p>
          <w:p w14:paraId="3B549B04" w14:textId="77777777" w:rsidR="000C3DFE" w:rsidRDefault="000C3DFE">
            <w:pPr>
              <w:pStyle w:val="TAL"/>
            </w:pPr>
            <w:r>
              <w:t>octet 3</w:t>
            </w:r>
          </w:p>
        </w:tc>
      </w:tr>
      <w:tr w:rsidR="000C3DFE" w14:paraId="42B3A13D"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D515B49" w14:textId="77777777" w:rsidR="000C3DFE" w:rsidRDefault="000C3DFE">
            <w:pPr>
              <w:pStyle w:val="TAC"/>
            </w:pPr>
          </w:p>
          <w:p w14:paraId="5527BC49" w14:textId="77777777" w:rsidR="000C3DFE" w:rsidRDefault="000C3DFE">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706F2245" w14:textId="77777777" w:rsidR="000C3DFE" w:rsidRDefault="000C3DFE">
            <w:pPr>
              <w:pStyle w:val="TAC"/>
            </w:pPr>
          </w:p>
          <w:p w14:paraId="7282A487" w14:textId="77777777" w:rsidR="000C3DFE" w:rsidRDefault="000C3DFE">
            <w:pPr>
              <w:pStyle w:val="TAC"/>
            </w:pPr>
            <w:r>
              <w:t>NID value digit 2</w:t>
            </w:r>
          </w:p>
        </w:tc>
        <w:tc>
          <w:tcPr>
            <w:tcW w:w="1558" w:type="dxa"/>
            <w:tcBorders>
              <w:top w:val="nil"/>
              <w:left w:val="nil"/>
              <w:bottom w:val="nil"/>
              <w:right w:val="nil"/>
            </w:tcBorders>
          </w:tcPr>
          <w:p w14:paraId="18EECBCD" w14:textId="77777777" w:rsidR="000C3DFE" w:rsidRDefault="000C3DFE">
            <w:pPr>
              <w:pStyle w:val="TAL"/>
            </w:pPr>
          </w:p>
          <w:p w14:paraId="1C0D3B96" w14:textId="77777777" w:rsidR="000C3DFE" w:rsidRDefault="000C3DFE">
            <w:pPr>
              <w:pStyle w:val="TAL"/>
            </w:pPr>
            <w:r>
              <w:t>octet 4</w:t>
            </w:r>
          </w:p>
        </w:tc>
      </w:tr>
      <w:tr w:rsidR="000C3DFE" w14:paraId="23D63D4D"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3D8066" w14:textId="77777777" w:rsidR="000C3DFE" w:rsidRDefault="000C3DFE">
            <w:pPr>
              <w:pStyle w:val="TAC"/>
            </w:pPr>
          </w:p>
          <w:p w14:paraId="5273775C" w14:textId="77777777" w:rsidR="000C3DFE" w:rsidRDefault="000C3DFE">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32B6E801" w14:textId="77777777" w:rsidR="000C3DFE" w:rsidRDefault="000C3DFE">
            <w:pPr>
              <w:pStyle w:val="TAC"/>
            </w:pPr>
          </w:p>
          <w:p w14:paraId="2DEF3F96" w14:textId="77777777" w:rsidR="000C3DFE" w:rsidRDefault="000C3DFE">
            <w:pPr>
              <w:pStyle w:val="TAC"/>
            </w:pPr>
            <w:r>
              <w:t>NID value digit 4</w:t>
            </w:r>
          </w:p>
        </w:tc>
        <w:tc>
          <w:tcPr>
            <w:tcW w:w="1558" w:type="dxa"/>
            <w:tcBorders>
              <w:top w:val="nil"/>
              <w:left w:val="nil"/>
              <w:bottom w:val="nil"/>
              <w:right w:val="nil"/>
            </w:tcBorders>
          </w:tcPr>
          <w:p w14:paraId="4E67336F" w14:textId="77777777" w:rsidR="000C3DFE" w:rsidRDefault="000C3DFE">
            <w:pPr>
              <w:pStyle w:val="TAL"/>
            </w:pPr>
          </w:p>
          <w:p w14:paraId="682D1046" w14:textId="77777777" w:rsidR="000C3DFE" w:rsidRDefault="000C3DFE">
            <w:pPr>
              <w:pStyle w:val="TAL"/>
            </w:pPr>
            <w:r>
              <w:t>octet 5</w:t>
            </w:r>
          </w:p>
        </w:tc>
      </w:tr>
      <w:tr w:rsidR="000C3DFE" w14:paraId="4AC11FD4"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CFA6DB7" w14:textId="77777777" w:rsidR="000C3DFE" w:rsidRDefault="000C3DFE">
            <w:pPr>
              <w:pStyle w:val="TAC"/>
            </w:pPr>
          </w:p>
          <w:p w14:paraId="5E4FEEE7" w14:textId="77777777" w:rsidR="000C3DFE" w:rsidRDefault="000C3DFE">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3B8D03A3" w14:textId="77777777" w:rsidR="000C3DFE" w:rsidRDefault="000C3DFE">
            <w:pPr>
              <w:pStyle w:val="TAC"/>
            </w:pPr>
          </w:p>
          <w:p w14:paraId="2BD15763" w14:textId="77777777" w:rsidR="000C3DFE" w:rsidRDefault="000C3DFE">
            <w:pPr>
              <w:pStyle w:val="TAC"/>
            </w:pPr>
            <w:r>
              <w:t>NID value digit 6</w:t>
            </w:r>
          </w:p>
        </w:tc>
        <w:tc>
          <w:tcPr>
            <w:tcW w:w="1558" w:type="dxa"/>
            <w:tcBorders>
              <w:top w:val="nil"/>
              <w:left w:val="nil"/>
              <w:bottom w:val="nil"/>
              <w:right w:val="nil"/>
            </w:tcBorders>
          </w:tcPr>
          <w:p w14:paraId="19123C45" w14:textId="77777777" w:rsidR="000C3DFE" w:rsidRDefault="000C3DFE">
            <w:pPr>
              <w:pStyle w:val="TAL"/>
            </w:pPr>
          </w:p>
          <w:p w14:paraId="6B9EEB98" w14:textId="77777777" w:rsidR="000C3DFE" w:rsidRDefault="000C3DFE">
            <w:pPr>
              <w:pStyle w:val="TAL"/>
            </w:pPr>
            <w:r>
              <w:t>octet 6</w:t>
            </w:r>
          </w:p>
        </w:tc>
      </w:tr>
      <w:tr w:rsidR="000C3DFE" w14:paraId="56E2F634"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EEDA5C" w14:textId="77777777" w:rsidR="000C3DFE" w:rsidRDefault="000C3DFE">
            <w:pPr>
              <w:pStyle w:val="TAC"/>
            </w:pPr>
          </w:p>
          <w:p w14:paraId="7F3BED29" w14:textId="77777777" w:rsidR="000C3DFE" w:rsidRDefault="000C3DFE">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390633E8" w14:textId="77777777" w:rsidR="000C3DFE" w:rsidRDefault="000C3DFE">
            <w:pPr>
              <w:pStyle w:val="TAC"/>
            </w:pPr>
          </w:p>
          <w:p w14:paraId="3E02286B" w14:textId="77777777" w:rsidR="000C3DFE" w:rsidRDefault="000C3DFE">
            <w:pPr>
              <w:pStyle w:val="TAC"/>
            </w:pPr>
            <w:r>
              <w:t>NID value digit 8</w:t>
            </w:r>
          </w:p>
        </w:tc>
        <w:tc>
          <w:tcPr>
            <w:tcW w:w="1558" w:type="dxa"/>
            <w:tcBorders>
              <w:top w:val="nil"/>
              <w:left w:val="nil"/>
              <w:bottom w:val="nil"/>
              <w:right w:val="nil"/>
            </w:tcBorders>
          </w:tcPr>
          <w:p w14:paraId="73D5623E" w14:textId="77777777" w:rsidR="000C3DFE" w:rsidRDefault="000C3DFE">
            <w:pPr>
              <w:pStyle w:val="TAL"/>
            </w:pPr>
          </w:p>
          <w:p w14:paraId="5C26C867" w14:textId="77777777" w:rsidR="000C3DFE" w:rsidRDefault="000C3DFE">
            <w:pPr>
              <w:pStyle w:val="TAL"/>
            </w:pPr>
            <w:r>
              <w:t>octet 7</w:t>
            </w:r>
          </w:p>
        </w:tc>
      </w:tr>
      <w:tr w:rsidR="000C3DFE" w14:paraId="100BEABF" w14:textId="77777777" w:rsidTr="000C3DFE">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5C0BFA1D" w14:textId="77777777" w:rsidR="000C3DFE" w:rsidRDefault="000C3DFE">
            <w:pPr>
              <w:pStyle w:val="TAC"/>
              <w:jc w:val="left"/>
            </w:pPr>
            <w:r>
              <w:t xml:space="preserve">   0             0             0             0</w:t>
            </w:r>
          </w:p>
          <w:p w14:paraId="5287007A" w14:textId="77777777" w:rsidR="000C3DFE" w:rsidRDefault="000C3DFE">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202A2F46" w14:textId="77777777" w:rsidR="000C3DFE" w:rsidRDefault="000C3DFE">
            <w:pPr>
              <w:pStyle w:val="TAC"/>
            </w:pPr>
          </w:p>
          <w:p w14:paraId="0D6459F0" w14:textId="77777777" w:rsidR="000C3DFE" w:rsidRDefault="000C3DFE">
            <w:pPr>
              <w:pStyle w:val="TAC"/>
            </w:pPr>
            <w:r>
              <w:t>NID value digit 10</w:t>
            </w:r>
          </w:p>
        </w:tc>
        <w:tc>
          <w:tcPr>
            <w:tcW w:w="1558" w:type="dxa"/>
            <w:tcBorders>
              <w:top w:val="nil"/>
              <w:left w:val="nil"/>
              <w:bottom w:val="nil"/>
              <w:right w:val="nil"/>
            </w:tcBorders>
          </w:tcPr>
          <w:p w14:paraId="5DDB06EE" w14:textId="77777777" w:rsidR="000C3DFE" w:rsidRDefault="000C3DFE">
            <w:pPr>
              <w:pStyle w:val="TAL"/>
            </w:pPr>
          </w:p>
          <w:p w14:paraId="36A5C1E3" w14:textId="77777777" w:rsidR="000C3DFE" w:rsidRDefault="000C3DFE">
            <w:pPr>
              <w:pStyle w:val="TAL"/>
            </w:pPr>
            <w:r>
              <w:t>octet 8</w:t>
            </w:r>
          </w:p>
        </w:tc>
      </w:tr>
    </w:tbl>
    <w:p w14:paraId="34396D97" w14:textId="77777777" w:rsidR="000C3DFE" w:rsidRDefault="000C3DFE" w:rsidP="000C3DFE">
      <w:pPr>
        <w:pStyle w:val="TAN"/>
        <w:rPr>
          <w:lang w:val="x-none" w:eastAsia="x-none"/>
        </w:rPr>
      </w:pPr>
    </w:p>
    <w:p w14:paraId="1A2E0948" w14:textId="056571BF" w:rsidR="000C3DFE" w:rsidRDefault="000C3DFE" w:rsidP="000C3DFE">
      <w:pPr>
        <w:pStyle w:val="TF"/>
      </w:pPr>
      <w:r>
        <w:t>Figure 9.2.7</w:t>
      </w:r>
      <w:ins w:id="78" w:author="Mototola Mobility-V37" w:date="2020-05-02T11:51:00Z">
        <w:r>
          <w:t>-</w:t>
        </w:r>
      </w:ins>
      <w:del w:id="79" w:author="Mototola Mobility-V37" w:date="2020-05-02T11:51:00Z">
        <w:r w:rsidDel="000C3DFE">
          <w:delText>.</w:delText>
        </w:r>
      </w:del>
      <w:r>
        <w:t>1: NID information element</w:t>
      </w:r>
    </w:p>
    <w:p w14:paraId="7326D74F" w14:textId="1FC97080" w:rsidR="000C3DFE" w:rsidRDefault="000C3DFE" w:rsidP="000C3DFE">
      <w:pPr>
        <w:pStyle w:val="TH"/>
      </w:pPr>
      <w:r>
        <w:t>Table 9.2.7</w:t>
      </w:r>
      <w:ins w:id="80" w:author="Mototola Mobility-V37" w:date="2020-05-02T11:51:00Z">
        <w:r>
          <w:t>-</w:t>
        </w:r>
      </w:ins>
      <w:del w:id="81" w:author="Mototola Mobility-V37" w:date="2020-05-02T11:51:00Z">
        <w:r w:rsidDel="000C3DFE">
          <w:delText>.</w:delText>
        </w:r>
      </w:del>
      <w:r>
        <w:t>1: NID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04"/>
      </w:tblGrid>
      <w:tr w:rsidR="000C3DFE" w14:paraId="7CFAA938" w14:textId="77777777" w:rsidTr="000C3DFE">
        <w:trPr>
          <w:cantSplit/>
          <w:jc w:val="center"/>
        </w:trPr>
        <w:tc>
          <w:tcPr>
            <w:tcW w:w="6804" w:type="dxa"/>
            <w:tcBorders>
              <w:top w:val="single" w:sz="4" w:space="0" w:color="auto"/>
              <w:left w:val="single" w:sz="4" w:space="0" w:color="auto"/>
              <w:bottom w:val="single" w:sz="4" w:space="0" w:color="auto"/>
              <w:right w:val="single" w:sz="4" w:space="0" w:color="auto"/>
            </w:tcBorders>
          </w:tcPr>
          <w:p w14:paraId="341EEED5" w14:textId="77777777" w:rsidR="000C3DFE" w:rsidRDefault="000C3DFE">
            <w:pPr>
              <w:pStyle w:val="TAL"/>
            </w:pPr>
          </w:p>
          <w:p w14:paraId="21BD220B" w14:textId="77777777" w:rsidR="000C3DFE" w:rsidRDefault="000C3DFE">
            <w:pPr>
              <w:pStyle w:val="TAL"/>
            </w:pPr>
            <w:r>
              <w:t>Assignment mode (octet 3 bits 1 to 4)</w:t>
            </w:r>
          </w:p>
          <w:p w14:paraId="6FCFD077" w14:textId="77777777" w:rsidR="000C3DFE" w:rsidRDefault="000C3DFE">
            <w:pPr>
              <w:pStyle w:val="TAL"/>
            </w:pPr>
            <w:r>
              <w:t>This field contains the binary encoding of the assignment mode of the NID as defined in 3GPP TS 23.003 [8].</w:t>
            </w:r>
          </w:p>
          <w:p w14:paraId="127D6895" w14:textId="77777777" w:rsidR="000C3DFE" w:rsidRDefault="000C3DFE">
            <w:pPr>
              <w:pStyle w:val="TAL"/>
            </w:pPr>
          </w:p>
          <w:p w14:paraId="7021DFA3" w14:textId="77777777" w:rsidR="000C3DFE" w:rsidRDefault="000C3DFE">
            <w:pPr>
              <w:pStyle w:val="TAL"/>
            </w:pPr>
            <w:r>
              <w:t>NID value (octet 3 bits 5 to 8, octets 4 to 7, octet 8 bits 1 to 4)</w:t>
            </w:r>
          </w:p>
          <w:p w14:paraId="5E8D634E" w14:textId="77777777" w:rsidR="000C3DFE" w:rsidRDefault="000C3DFE">
            <w:pPr>
              <w:pStyle w:val="TAL"/>
            </w:pPr>
            <w:r>
              <w:t xml:space="preserve">This field contains the binary encoding of each hexadecimal digit of the NID value as defined in 3GPP TS 23.003 [8]. </w:t>
            </w:r>
          </w:p>
          <w:p w14:paraId="7127812C" w14:textId="77777777" w:rsidR="000C3DFE" w:rsidRDefault="000C3DFE">
            <w:pPr>
              <w:pStyle w:val="TAL"/>
            </w:pPr>
          </w:p>
          <w:p w14:paraId="13936D06" w14:textId="77777777" w:rsidR="000C3DFE" w:rsidRDefault="000C3DFE">
            <w:pPr>
              <w:pStyle w:val="TAL"/>
            </w:pPr>
            <w:r>
              <w:t>Bits 5 to 8 of octet 8 are spare and shall be coded as zero.</w:t>
            </w:r>
          </w:p>
          <w:p w14:paraId="19CA325C" w14:textId="77777777" w:rsidR="000C3DFE" w:rsidRDefault="000C3DFE">
            <w:pPr>
              <w:pStyle w:val="TAL"/>
            </w:pPr>
          </w:p>
        </w:tc>
      </w:tr>
    </w:tbl>
    <w:p w14:paraId="373AB338" w14:textId="77777777" w:rsidR="000C3DFE" w:rsidRDefault="000C3DFE" w:rsidP="000C3DFE">
      <w:pPr>
        <w:rPr>
          <w:lang w:val="en-US"/>
        </w:rPr>
      </w:pPr>
    </w:p>
    <w:bookmarkEnd w:id="73"/>
    <w:p w14:paraId="03554FEF" w14:textId="77777777" w:rsidR="000C3DFE" w:rsidRDefault="000C3DFE" w:rsidP="000C3DFE">
      <w:pPr>
        <w:jc w:val="center"/>
        <w:rPr>
          <w:noProof/>
        </w:rPr>
      </w:pPr>
      <w:r w:rsidRPr="00B657CF">
        <w:rPr>
          <w:noProof/>
          <w:highlight w:val="yellow"/>
        </w:rPr>
        <w:t xml:space="preserve">********************************* </w:t>
      </w:r>
      <w:r>
        <w:rPr>
          <w:noProof/>
          <w:highlight w:val="yellow"/>
        </w:rPr>
        <w:t>Next</w:t>
      </w:r>
      <w:r w:rsidRPr="00B657CF">
        <w:rPr>
          <w:noProof/>
          <w:highlight w:val="yellow"/>
        </w:rPr>
        <w:t xml:space="preserve"> Change *********************************</w:t>
      </w:r>
    </w:p>
    <w:p w14:paraId="5C786B34" w14:textId="77777777" w:rsidR="000C3DFE" w:rsidRDefault="000C3DFE" w:rsidP="000C3DFE">
      <w:pPr>
        <w:pStyle w:val="Heading5"/>
      </w:pPr>
      <w:r>
        <w:lastRenderedPageBreak/>
        <w:t>9.3.2.2.2</w:t>
      </w:r>
      <w:r>
        <w:tab/>
        <w:t>EAP-Response/5G-NAS message</w:t>
      </w:r>
    </w:p>
    <w:p w14:paraId="12B58143" w14:textId="77777777" w:rsidR="000C3DFE" w:rsidRDefault="000C3DFE" w:rsidP="000C3DFE">
      <w:r>
        <w:t>EAP-Response/5G-NAS message is coded as specified in figure 9.3.2.2.2-1 and table 9.3.2.2.2-1.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3DFE" w14:paraId="6CED8F8F" w14:textId="77777777" w:rsidTr="000C3DFE">
        <w:trPr>
          <w:trHeight w:val="255"/>
        </w:trPr>
        <w:tc>
          <w:tcPr>
            <w:tcW w:w="5671" w:type="dxa"/>
            <w:gridSpan w:val="8"/>
            <w:vAlign w:val="center"/>
            <w:hideMark/>
          </w:tcPr>
          <w:p w14:paraId="582C92DF" w14:textId="77777777" w:rsidR="000C3DFE" w:rsidRDefault="000C3DFE" w:rsidP="000C3DFE">
            <w:pPr>
              <w:pStyle w:val="TAH"/>
            </w:pPr>
            <w:r>
              <w:t>Bits</w:t>
            </w:r>
          </w:p>
        </w:tc>
        <w:tc>
          <w:tcPr>
            <w:tcW w:w="1134" w:type="dxa"/>
            <w:vAlign w:val="center"/>
          </w:tcPr>
          <w:p w14:paraId="410B634E" w14:textId="77777777" w:rsidR="000C3DFE" w:rsidRDefault="000C3DFE" w:rsidP="000C3DFE">
            <w:pPr>
              <w:pStyle w:val="TAH"/>
            </w:pPr>
          </w:p>
        </w:tc>
      </w:tr>
      <w:tr w:rsidR="000C3DFE" w14:paraId="3BAF36FE" w14:textId="77777777" w:rsidTr="000C3DFE">
        <w:trPr>
          <w:trHeight w:val="255"/>
        </w:trPr>
        <w:tc>
          <w:tcPr>
            <w:tcW w:w="708" w:type="dxa"/>
            <w:tcBorders>
              <w:top w:val="nil"/>
              <w:left w:val="nil"/>
              <w:bottom w:val="single" w:sz="4" w:space="0" w:color="auto"/>
              <w:right w:val="nil"/>
            </w:tcBorders>
            <w:hideMark/>
          </w:tcPr>
          <w:p w14:paraId="70A95430" w14:textId="77777777" w:rsidR="000C3DFE" w:rsidRDefault="000C3DFE" w:rsidP="000C3DFE">
            <w:pPr>
              <w:pStyle w:val="TAH"/>
            </w:pPr>
            <w:r>
              <w:t>7</w:t>
            </w:r>
          </w:p>
        </w:tc>
        <w:tc>
          <w:tcPr>
            <w:tcW w:w="709" w:type="dxa"/>
            <w:tcBorders>
              <w:top w:val="nil"/>
              <w:left w:val="nil"/>
              <w:bottom w:val="single" w:sz="4" w:space="0" w:color="auto"/>
              <w:right w:val="nil"/>
            </w:tcBorders>
            <w:vAlign w:val="center"/>
            <w:hideMark/>
          </w:tcPr>
          <w:p w14:paraId="2B0F9D5D" w14:textId="77777777" w:rsidR="000C3DFE" w:rsidRDefault="000C3DFE" w:rsidP="000C3DFE">
            <w:pPr>
              <w:pStyle w:val="TAH"/>
            </w:pPr>
            <w:r>
              <w:t>6</w:t>
            </w:r>
          </w:p>
        </w:tc>
        <w:tc>
          <w:tcPr>
            <w:tcW w:w="709" w:type="dxa"/>
            <w:tcBorders>
              <w:top w:val="nil"/>
              <w:left w:val="nil"/>
              <w:bottom w:val="single" w:sz="4" w:space="0" w:color="auto"/>
              <w:right w:val="nil"/>
            </w:tcBorders>
            <w:vAlign w:val="center"/>
            <w:hideMark/>
          </w:tcPr>
          <w:p w14:paraId="1114D03B" w14:textId="77777777" w:rsidR="000C3DFE" w:rsidRDefault="000C3DFE" w:rsidP="000C3DFE">
            <w:pPr>
              <w:pStyle w:val="TAH"/>
            </w:pPr>
            <w:r>
              <w:t>5</w:t>
            </w:r>
          </w:p>
        </w:tc>
        <w:tc>
          <w:tcPr>
            <w:tcW w:w="709" w:type="dxa"/>
            <w:tcBorders>
              <w:top w:val="nil"/>
              <w:left w:val="nil"/>
              <w:bottom w:val="single" w:sz="4" w:space="0" w:color="auto"/>
              <w:right w:val="nil"/>
            </w:tcBorders>
            <w:vAlign w:val="center"/>
            <w:hideMark/>
          </w:tcPr>
          <w:p w14:paraId="668519EF" w14:textId="77777777" w:rsidR="000C3DFE" w:rsidRDefault="000C3DFE" w:rsidP="000C3DFE">
            <w:pPr>
              <w:pStyle w:val="TAH"/>
            </w:pPr>
            <w:r>
              <w:t>4</w:t>
            </w:r>
          </w:p>
        </w:tc>
        <w:tc>
          <w:tcPr>
            <w:tcW w:w="709" w:type="dxa"/>
            <w:tcBorders>
              <w:top w:val="nil"/>
              <w:left w:val="nil"/>
              <w:bottom w:val="single" w:sz="4" w:space="0" w:color="auto"/>
              <w:right w:val="nil"/>
            </w:tcBorders>
            <w:vAlign w:val="center"/>
            <w:hideMark/>
          </w:tcPr>
          <w:p w14:paraId="1B40D000" w14:textId="77777777" w:rsidR="000C3DFE" w:rsidRDefault="000C3DFE" w:rsidP="000C3DFE">
            <w:pPr>
              <w:pStyle w:val="TAH"/>
            </w:pPr>
            <w:r>
              <w:t>3</w:t>
            </w:r>
          </w:p>
        </w:tc>
        <w:tc>
          <w:tcPr>
            <w:tcW w:w="709" w:type="dxa"/>
            <w:tcBorders>
              <w:top w:val="nil"/>
              <w:left w:val="nil"/>
              <w:bottom w:val="single" w:sz="4" w:space="0" w:color="auto"/>
              <w:right w:val="nil"/>
            </w:tcBorders>
            <w:vAlign w:val="center"/>
            <w:hideMark/>
          </w:tcPr>
          <w:p w14:paraId="2078523D" w14:textId="77777777" w:rsidR="000C3DFE" w:rsidRDefault="000C3DFE" w:rsidP="000C3DFE">
            <w:pPr>
              <w:pStyle w:val="TAH"/>
            </w:pPr>
            <w:r>
              <w:t>2</w:t>
            </w:r>
          </w:p>
        </w:tc>
        <w:tc>
          <w:tcPr>
            <w:tcW w:w="709" w:type="dxa"/>
            <w:tcBorders>
              <w:top w:val="nil"/>
              <w:left w:val="nil"/>
              <w:bottom w:val="single" w:sz="4" w:space="0" w:color="auto"/>
              <w:right w:val="nil"/>
            </w:tcBorders>
            <w:vAlign w:val="center"/>
            <w:hideMark/>
          </w:tcPr>
          <w:p w14:paraId="42F7B784" w14:textId="77777777" w:rsidR="000C3DFE" w:rsidRDefault="000C3DFE" w:rsidP="000C3DFE">
            <w:pPr>
              <w:pStyle w:val="TAH"/>
            </w:pPr>
            <w:r>
              <w:t>1</w:t>
            </w:r>
          </w:p>
        </w:tc>
        <w:tc>
          <w:tcPr>
            <w:tcW w:w="709" w:type="dxa"/>
            <w:tcBorders>
              <w:top w:val="nil"/>
              <w:left w:val="nil"/>
              <w:bottom w:val="single" w:sz="4" w:space="0" w:color="auto"/>
              <w:right w:val="nil"/>
            </w:tcBorders>
            <w:vAlign w:val="center"/>
            <w:hideMark/>
          </w:tcPr>
          <w:p w14:paraId="34481620" w14:textId="77777777" w:rsidR="000C3DFE" w:rsidRDefault="000C3DFE" w:rsidP="000C3DFE">
            <w:pPr>
              <w:pStyle w:val="TAH"/>
            </w:pPr>
            <w:r>
              <w:t>0</w:t>
            </w:r>
          </w:p>
        </w:tc>
        <w:tc>
          <w:tcPr>
            <w:tcW w:w="1134" w:type="dxa"/>
            <w:vAlign w:val="center"/>
            <w:hideMark/>
          </w:tcPr>
          <w:p w14:paraId="4C8594ED" w14:textId="77777777" w:rsidR="000C3DFE" w:rsidRDefault="000C3DFE" w:rsidP="000C3DFE">
            <w:pPr>
              <w:pStyle w:val="TAH"/>
            </w:pPr>
            <w:r>
              <w:t>Octets</w:t>
            </w:r>
          </w:p>
        </w:tc>
      </w:tr>
      <w:tr w:rsidR="000C3DFE" w14:paraId="2AB06E44"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BDD8185" w14:textId="77777777" w:rsidR="000C3DFE" w:rsidRDefault="000C3DFE" w:rsidP="000C3DFE">
            <w:pPr>
              <w:pStyle w:val="TAC"/>
            </w:pPr>
            <w:r>
              <w:t>Code</w:t>
            </w:r>
          </w:p>
        </w:tc>
        <w:tc>
          <w:tcPr>
            <w:tcW w:w="1134" w:type="dxa"/>
            <w:tcBorders>
              <w:top w:val="nil"/>
              <w:left w:val="single" w:sz="4" w:space="0" w:color="auto"/>
              <w:bottom w:val="nil"/>
              <w:right w:val="nil"/>
            </w:tcBorders>
            <w:vAlign w:val="center"/>
            <w:hideMark/>
          </w:tcPr>
          <w:p w14:paraId="0BBE9D97" w14:textId="77777777" w:rsidR="000C3DFE" w:rsidRDefault="000C3DFE" w:rsidP="000C3DFE">
            <w:pPr>
              <w:pStyle w:val="TAC"/>
            </w:pPr>
            <w:r>
              <w:t>1</w:t>
            </w:r>
          </w:p>
        </w:tc>
      </w:tr>
      <w:tr w:rsidR="000C3DFE" w14:paraId="46F74416"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D82FA53" w14:textId="77777777" w:rsidR="000C3DFE" w:rsidRDefault="000C3DFE" w:rsidP="000C3DFE">
            <w:pPr>
              <w:pStyle w:val="TAC"/>
            </w:pPr>
            <w:r>
              <w:t>Identifier</w:t>
            </w:r>
          </w:p>
        </w:tc>
        <w:tc>
          <w:tcPr>
            <w:tcW w:w="1134" w:type="dxa"/>
            <w:tcBorders>
              <w:top w:val="nil"/>
              <w:left w:val="single" w:sz="4" w:space="0" w:color="auto"/>
              <w:bottom w:val="nil"/>
              <w:right w:val="nil"/>
            </w:tcBorders>
            <w:vAlign w:val="center"/>
            <w:hideMark/>
          </w:tcPr>
          <w:p w14:paraId="34CA10E7" w14:textId="77777777" w:rsidR="000C3DFE" w:rsidRDefault="000C3DFE" w:rsidP="000C3DFE">
            <w:pPr>
              <w:pStyle w:val="TAC"/>
            </w:pPr>
            <w:r>
              <w:t>2</w:t>
            </w:r>
          </w:p>
        </w:tc>
      </w:tr>
      <w:tr w:rsidR="000C3DFE" w14:paraId="045BD875"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6FBD57D" w14:textId="77777777" w:rsidR="000C3DFE" w:rsidRDefault="000C3DFE" w:rsidP="000C3DFE">
            <w:pPr>
              <w:pStyle w:val="TAC"/>
            </w:pPr>
            <w:r>
              <w:t>Length</w:t>
            </w:r>
          </w:p>
        </w:tc>
        <w:tc>
          <w:tcPr>
            <w:tcW w:w="1134" w:type="dxa"/>
            <w:tcBorders>
              <w:top w:val="nil"/>
              <w:left w:val="single" w:sz="4" w:space="0" w:color="auto"/>
              <w:bottom w:val="nil"/>
              <w:right w:val="nil"/>
            </w:tcBorders>
            <w:vAlign w:val="center"/>
            <w:hideMark/>
          </w:tcPr>
          <w:p w14:paraId="5639D98D" w14:textId="77777777" w:rsidR="000C3DFE" w:rsidRDefault="000C3DFE" w:rsidP="000C3DFE">
            <w:pPr>
              <w:pStyle w:val="TAC"/>
            </w:pPr>
            <w:r>
              <w:t>3 - 4</w:t>
            </w:r>
          </w:p>
        </w:tc>
      </w:tr>
      <w:tr w:rsidR="000C3DFE" w14:paraId="5517E29F"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528BB900" w14:textId="77777777" w:rsidR="000C3DFE" w:rsidRDefault="000C3DFE" w:rsidP="000C3DFE">
            <w:pPr>
              <w:pStyle w:val="TAC"/>
            </w:pPr>
            <w:r>
              <w:t>Type</w:t>
            </w:r>
          </w:p>
        </w:tc>
        <w:tc>
          <w:tcPr>
            <w:tcW w:w="1134" w:type="dxa"/>
            <w:tcBorders>
              <w:top w:val="nil"/>
              <w:left w:val="single" w:sz="4" w:space="0" w:color="auto"/>
              <w:bottom w:val="nil"/>
              <w:right w:val="nil"/>
            </w:tcBorders>
            <w:vAlign w:val="center"/>
            <w:hideMark/>
          </w:tcPr>
          <w:p w14:paraId="55450D31" w14:textId="77777777" w:rsidR="000C3DFE" w:rsidRDefault="000C3DFE" w:rsidP="000C3DFE">
            <w:pPr>
              <w:pStyle w:val="TAC"/>
            </w:pPr>
            <w:r>
              <w:t>5</w:t>
            </w:r>
          </w:p>
        </w:tc>
      </w:tr>
      <w:tr w:rsidR="000C3DFE" w14:paraId="633B6B1B"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05DD517" w14:textId="77777777" w:rsidR="000C3DFE" w:rsidRDefault="000C3DFE" w:rsidP="000C3DFE">
            <w:pPr>
              <w:pStyle w:val="TAC"/>
            </w:pPr>
            <w:r>
              <w:t>Vendor-Id</w:t>
            </w:r>
          </w:p>
        </w:tc>
        <w:tc>
          <w:tcPr>
            <w:tcW w:w="1134" w:type="dxa"/>
            <w:tcBorders>
              <w:top w:val="nil"/>
              <w:left w:val="single" w:sz="4" w:space="0" w:color="auto"/>
              <w:bottom w:val="nil"/>
              <w:right w:val="nil"/>
            </w:tcBorders>
            <w:vAlign w:val="center"/>
            <w:hideMark/>
          </w:tcPr>
          <w:p w14:paraId="7AC49956" w14:textId="77777777" w:rsidR="000C3DFE" w:rsidRDefault="000C3DFE" w:rsidP="000C3DFE">
            <w:pPr>
              <w:pStyle w:val="TAC"/>
            </w:pPr>
            <w:r>
              <w:t>6 - 8</w:t>
            </w:r>
          </w:p>
        </w:tc>
      </w:tr>
      <w:tr w:rsidR="000C3DFE" w14:paraId="7D9C4B9F"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988D62D" w14:textId="77777777" w:rsidR="000C3DFE" w:rsidRDefault="000C3DFE" w:rsidP="000C3DFE">
            <w:pPr>
              <w:pStyle w:val="TAC"/>
            </w:pPr>
            <w:r>
              <w:t>Vendor-Type</w:t>
            </w:r>
          </w:p>
        </w:tc>
        <w:tc>
          <w:tcPr>
            <w:tcW w:w="1134" w:type="dxa"/>
            <w:tcBorders>
              <w:top w:val="nil"/>
              <w:left w:val="single" w:sz="4" w:space="0" w:color="auto"/>
              <w:bottom w:val="nil"/>
              <w:right w:val="nil"/>
            </w:tcBorders>
            <w:vAlign w:val="center"/>
            <w:hideMark/>
          </w:tcPr>
          <w:p w14:paraId="118D87B8" w14:textId="77777777" w:rsidR="000C3DFE" w:rsidRDefault="000C3DFE" w:rsidP="000C3DFE">
            <w:pPr>
              <w:pStyle w:val="TAC"/>
            </w:pPr>
            <w:r>
              <w:t>9 - 12</w:t>
            </w:r>
          </w:p>
        </w:tc>
      </w:tr>
      <w:tr w:rsidR="000C3DFE" w14:paraId="4DB6D29B"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00E1249" w14:textId="77777777" w:rsidR="000C3DFE" w:rsidRDefault="000C3DFE" w:rsidP="000C3DFE">
            <w:pPr>
              <w:pStyle w:val="TAC"/>
            </w:pPr>
            <w:r>
              <w:t>Message-Id</w:t>
            </w:r>
          </w:p>
        </w:tc>
        <w:tc>
          <w:tcPr>
            <w:tcW w:w="1134" w:type="dxa"/>
            <w:tcBorders>
              <w:top w:val="nil"/>
              <w:left w:val="single" w:sz="4" w:space="0" w:color="auto"/>
              <w:bottom w:val="nil"/>
              <w:right w:val="nil"/>
            </w:tcBorders>
            <w:vAlign w:val="center"/>
            <w:hideMark/>
          </w:tcPr>
          <w:p w14:paraId="66E080B7" w14:textId="77777777" w:rsidR="000C3DFE" w:rsidRDefault="000C3DFE" w:rsidP="000C3DFE">
            <w:pPr>
              <w:pStyle w:val="TAC"/>
            </w:pPr>
            <w:r>
              <w:t>13</w:t>
            </w:r>
          </w:p>
        </w:tc>
      </w:tr>
      <w:tr w:rsidR="000C3DFE" w14:paraId="10288C89"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9BA7440" w14:textId="77777777" w:rsidR="000C3DFE" w:rsidRDefault="000C3DFE" w:rsidP="000C3DFE">
            <w:pPr>
              <w:pStyle w:val="TAC"/>
            </w:pPr>
            <w:r>
              <w:t>Spare</w:t>
            </w:r>
          </w:p>
        </w:tc>
        <w:tc>
          <w:tcPr>
            <w:tcW w:w="1134" w:type="dxa"/>
            <w:tcBorders>
              <w:top w:val="nil"/>
              <w:left w:val="single" w:sz="4" w:space="0" w:color="auto"/>
              <w:bottom w:val="nil"/>
              <w:right w:val="nil"/>
            </w:tcBorders>
            <w:vAlign w:val="center"/>
            <w:hideMark/>
          </w:tcPr>
          <w:p w14:paraId="010AA354" w14:textId="77777777" w:rsidR="000C3DFE" w:rsidRDefault="000C3DFE" w:rsidP="000C3DFE">
            <w:pPr>
              <w:pStyle w:val="TAC"/>
            </w:pPr>
            <w:r>
              <w:t>14</w:t>
            </w:r>
          </w:p>
        </w:tc>
      </w:tr>
      <w:tr w:rsidR="000C3DFE" w14:paraId="02B9AC0D"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EA40E07" w14:textId="77777777" w:rsidR="000C3DFE" w:rsidRDefault="000C3DFE" w:rsidP="000C3DFE">
            <w:pPr>
              <w:pStyle w:val="TAC"/>
            </w:pPr>
            <w:r>
              <w:t>AN-parameters length</w:t>
            </w:r>
          </w:p>
        </w:tc>
        <w:tc>
          <w:tcPr>
            <w:tcW w:w="1134" w:type="dxa"/>
            <w:tcBorders>
              <w:top w:val="nil"/>
              <w:left w:val="single" w:sz="4" w:space="0" w:color="auto"/>
              <w:bottom w:val="nil"/>
              <w:right w:val="nil"/>
            </w:tcBorders>
            <w:vAlign w:val="center"/>
            <w:hideMark/>
          </w:tcPr>
          <w:p w14:paraId="76BB18F7" w14:textId="77777777" w:rsidR="000C3DFE" w:rsidRDefault="000C3DFE" w:rsidP="000C3DFE">
            <w:pPr>
              <w:pStyle w:val="TAC"/>
            </w:pPr>
            <w:r>
              <w:t>15-16</w:t>
            </w:r>
          </w:p>
        </w:tc>
      </w:tr>
      <w:tr w:rsidR="000C3DFE" w14:paraId="4BB1B52D"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0A2CFD" w14:textId="77777777" w:rsidR="000C3DFE" w:rsidRDefault="000C3DFE" w:rsidP="000C3DFE">
            <w:pPr>
              <w:pStyle w:val="TAC"/>
            </w:pPr>
            <w:r>
              <w:t>AN-parameters</w:t>
            </w:r>
          </w:p>
        </w:tc>
        <w:tc>
          <w:tcPr>
            <w:tcW w:w="1134" w:type="dxa"/>
            <w:tcBorders>
              <w:top w:val="nil"/>
              <w:left w:val="single" w:sz="4" w:space="0" w:color="auto"/>
              <w:bottom w:val="nil"/>
              <w:right w:val="nil"/>
            </w:tcBorders>
            <w:vAlign w:val="center"/>
            <w:hideMark/>
          </w:tcPr>
          <w:p w14:paraId="296CBD95" w14:textId="77777777" w:rsidR="000C3DFE" w:rsidRDefault="000C3DFE" w:rsidP="000C3DFE">
            <w:pPr>
              <w:pStyle w:val="TAC"/>
            </w:pPr>
            <w:r>
              <w:t>17 - 17+x</w:t>
            </w:r>
          </w:p>
        </w:tc>
      </w:tr>
      <w:tr w:rsidR="000C3DFE" w14:paraId="3F8EE325"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B805417" w14:textId="77777777" w:rsidR="000C3DFE" w:rsidRDefault="000C3DFE" w:rsidP="000C3DFE">
            <w:pPr>
              <w:pStyle w:val="TAC"/>
            </w:pPr>
            <w:r>
              <w:t>NAS-PDU length</w:t>
            </w:r>
          </w:p>
        </w:tc>
        <w:tc>
          <w:tcPr>
            <w:tcW w:w="1134" w:type="dxa"/>
            <w:tcBorders>
              <w:top w:val="nil"/>
              <w:left w:val="single" w:sz="4" w:space="0" w:color="auto"/>
              <w:bottom w:val="nil"/>
              <w:right w:val="nil"/>
            </w:tcBorders>
            <w:vAlign w:val="center"/>
            <w:hideMark/>
          </w:tcPr>
          <w:p w14:paraId="0526E0E8" w14:textId="77777777" w:rsidR="000C3DFE" w:rsidRDefault="000C3DFE" w:rsidP="000C3DFE">
            <w:pPr>
              <w:pStyle w:val="TAC"/>
            </w:pPr>
            <w:r>
              <w:t>18+x - 19+x</w:t>
            </w:r>
          </w:p>
        </w:tc>
      </w:tr>
      <w:tr w:rsidR="000C3DFE" w14:paraId="0EBCA137"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7ACEB7D" w14:textId="77777777" w:rsidR="000C3DFE" w:rsidRDefault="000C3DFE" w:rsidP="000C3DFE">
            <w:pPr>
              <w:pStyle w:val="TAC"/>
            </w:pPr>
            <w:r>
              <w:t xml:space="preserve">NAS-PDU </w:t>
            </w:r>
          </w:p>
        </w:tc>
        <w:tc>
          <w:tcPr>
            <w:tcW w:w="1134" w:type="dxa"/>
            <w:tcBorders>
              <w:top w:val="nil"/>
              <w:left w:val="single" w:sz="4" w:space="0" w:color="auto"/>
              <w:bottom w:val="nil"/>
              <w:right w:val="nil"/>
            </w:tcBorders>
            <w:vAlign w:val="center"/>
            <w:hideMark/>
          </w:tcPr>
          <w:p w14:paraId="6FD30D93" w14:textId="77777777" w:rsidR="000C3DFE" w:rsidRDefault="000C3DFE" w:rsidP="000C3DFE">
            <w:pPr>
              <w:pStyle w:val="TAC"/>
            </w:pPr>
            <w:r>
              <w:t xml:space="preserve">20+x - </w:t>
            </w:r>
            <w:proofErr w:type="spellStart"/>
            <w:r>
              <w:t>n+x</w:t>
            </w:r>
            <w:proofErr w:type="spellEnd"/>
          </w:p>
        </w:tc>
      </w:tr>
      <w:tr w:rsidR="000C3DFE" w14:paraId="342FD1D2" w14:textId="77777777" w:rsidTr="000C3DF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1622A" w14:textId="77777777" w:rsidR="000C3DFE" w:rsidRDefault="000C3DFE" w:rsidP="000C3DFE">
            <w:pPr>
              <w:pStyle w:val="TAC"/>
            </w:pPr>
            <w:r>
              <w:t>Extensions</w:t>
            </w:r>
          </w:p>
        </w:tc>
        <w:tc>
          <w:tcPr>
            <w:tcW w:w="1134" w:type="dxa"/>
            <w:tcBorders>
              <w:top w:val="nil"/>
              <w:left w:val="single" w:sz="4" w:space="0" w:color="auto"/>
              <w:bottom w:val="nil"/>
              <w:right w:val="nil"/>
            </w:tcBorders>
            <w:vAlign w:val="center"/>
            <w:hideMark/>
          </w:tcPr>
          <w:p w14:paraId="7F9FE562" w14:textId="77777777" w:rsidR="000C3DFE" w:rsidRDefault="000C3DFE" w:rsidP="000C3DFE">
            <w:pPr>
              <w:pStyle w:val="TAC"/>
            </w:pPr>
            <w:r>
              <w:t xml:space="preserve">n+x+1 - </w:t>
            </w:r>
            <w:proofErr w:type="spellStart"/>
            <w:r>
              <w:t>z+x</w:t>
            </w:r>
            <w:proofErr w:type="spellEnd"/>
          </w:p>
        </w:tc>
      </w:tr>
    </w:tbl>
    <w:p w14:paraId="29912A73" w14:textId="77777777" w:rsidR="000C3DFE" w:rsidRDefault="000C3DFE" w:rsidP="000C3DFE">
      <w:pPr>
        <w:pStyle w:val="TF"/>
      </w:pPr>
      <w:r>
        <w:t xml:space="preserve">Figure 9.3.2.2.2-1: </w:t>
      </w:r>
      <w:r>
        <w:rPr>
          <w:lang w:eastAsia="zh-CN"/>
        </w:rPr>
        <w:t>EAP-Response/5G-NAS message</w:t>
      </w:r>
    </w:p>
    <w:p w14:paraId="41164A5B" w14:textId="77777777" w:rsidR="000C3DFE" w:rsidRDefault="000C3DFE" w:rsidP="000C3DFE">
      <w:pPr>
        <w:pStyle w:val="TH"/>
        <w:rPr>
          <w:lang w:eastAsia="zh-CN"/>
        </w:rPr>
      </w:pPr>
      <w:r>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C3DFE" w14:paraId="6786EDCB" w14:textId="77777777" w:rsidTr="000C3DF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F2F50F7" w14:textId="77777777" w:rsidR="000C3DFE" w:rsidRDefault="000C3DFE" w:rsidP="000C3DFE">
            <w:pPr>
              <w:pStyle w:val="TAL"/>
            </w:pPr>
            <w:r>
              <w:t xml:space="preserve">Code field is set to 2 (decimal) as specified in </w:t>
            </w:r>
            <w:r>
              <w:rPr>
                <w:lang w:eastAsia="ko-KR"/>
              </w:rPr>
              <w:t>IETF RFC 3748 [9] subclause 4.1 and indicates response.</w:t>
            </w:r>
          </w:p>
          <w:p w14:paraId="2541C748" w14:textId="77777777" w:rsidR="000C3DFE" w:rsidRDefault="000C3DFE" w:rsidP="000C3DFE">
            <w:pPr>
              <w:pStyle w:val="TAL"/>
            </w:pPr>
          </w:p>
        </w:tc>
      </w:tr>
      <w:tr w:rsidR="000C3DFE" w14:paraId="01EF1B57"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3E5D8061" w14:textId="77777777" w:rsidR="000C3DFE" w:rsidRDefault="000C3DFE" w:rsidP="000C3DFE">
            <w:pPr>
              <w:pStyle w:val="TAL"/>
            </w:pPr>
            <w:r>
              <w:t xml:space="preserve">Identifier field is set as specified in </w:t>
            </w:r>
            <w:r>
              <w:rPr>
                <w:lang w:eastAsia="ko-KR"/>
              </w:rPr>
              <w:t>IETF RFC 3748 [9] subclause 4.1.</w:t>
            </w:r>
          </w:p>
          <w:p w14:paraId="2412D7D7" w14:textId="77777777" w:rsidR="000C3DFE" w:rsidRDefault="000C3DFE" w:rsidP="000C3DFE">
            <w:pPr>
              <w:pStyle w:val="TAL"/>
            </w:pPr>
          </w:p>
        </w:tc>
      </w:tr>
      <w:tr w:rsidR="000C3DFE" w14:paraId="175EA3AF"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4CF88FFA" w14:textId="77777777" w:rsidR="000C3DFE" w:rsidRDefault="000C3DFE" w:rsidP="000C3DFE">
            <w:pPr>
              <w:pStyle w:val="TAL"/>
            </w:pPr>
            <w:r>
              <w:t xml:space="preserve">Length field is set as specified in </w:t>
            </w:r>
            <w:r>
              <w:rPr>
                <w:lang w:eastAsia="ko-KR"/>
              </w:rPr>
              <w:t xml:space="preserve">IETF RFC 3748 [9] subclause 4.1 and </w:t>
            </w:r>
            <w:r>
              <w:t>indicates the length of the EAP-Response/5G-NAS message in octets.</w:t>
            </w:r>
          </w:p>
          <w:p w14:paraId="76B84C93" w14:textId="77777777" w:rsidR="000C3DFE" w:rsidRDefault="000C3DFE" w:rsidP="000C3DFE">
            <w:pPr>
              <w:pStyle w:val="TAL"/>
            </w:pPr>
          </w:p>
        </w:tc>
      </w:tr>
      <w:tr w:rsidR="000C3DFE" w14:paraId="5AE4D5D4"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24BA22DA" w14:textId="77777777" w:rsidR="000C3DFE" w:rsidRDefault="000C3DFE" w:rsidP="000C3DFE">
            <w:pPr>
              <w:pStyle w:val="TAL"/>
            </w:pPr>
            <w:r>
              <w:t xml:space="preserve">Type field is set to 254 (decimal) as specified in </w:t>
            </w:r>
            <w:r>
              <w:rPr>
                <w:lang w:eastAsia="ko-KR"/>
              </w:rPr>
              <w:t>IETF RFC 3748 [9] subclause 5.7 and indicates the expanded type.</w:t>
            </w:r>
          </w:p>
          <w:p w14:paraId="13D7DA77" w14:textId="77777777" w:rsidR="000C3DFE" w:rsidRDefault="000C3DFE" w:rsidP="000C3DFE">
            <w:pPr>
              <w:pStyle w:val="TAL"/>
            </w:pPr>
          </w:p>
        </w:tc>
      </w:tr>
      <w:tr w:rsidR="000C3DFE" w14:paraId="579AB289"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17EC149D" w14:textId="77777777" w:rsidR="000C3DFE" w:rsidRDefault="000C3DFE" w:rsidP="000C3DFE">
            <w:pPr>
              <w:pStyle w:val="TAL"/>
            </w:pPr>
            <w:r>
              <w:t>Vendor-Id field is set to the 3GPP Vendor-Id of 10415 (decimal) registered with IANA under the SMI Private Enterprise Code registry.</w:t>
            </w:r>
          </w:p>
          <w:p w14:paraId="56DF8268" w14:textId="77777777" w:rsidR="000C3DFE" w:rsidRDefault="000C3DFE" w:rsidP="000C3DFE">
            <w:pPr>
              <w:pStyle w:val="TAL"/>
            </w:pPr>
          </w:p>
        </w:tc>
      </w:tr>
      <w:tr w:rsidR="000C3DFE" w14:paraId="2B3D0BD6"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64C01B0B" w14:textId="77777777" w:rsidR="000C3DFE" w:rsidRDefault="000C3DFE" w:rsidP="000C3DFE">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8DA56B4" w14:textId="77777777" w:rsidR="000C3DFE" w:rsidRDefault="000C3DFE" w:rsidP="000C3DFE">
            <w:pPr>
              <w:pStyle w:val="TAL"/>
            </w:pPr>
          </w:p>
        </w:tc>
      </w:tr>
      <w:tr w:rsidR="000C3DFE" w14:paraId="6DFF1B27"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5FFBDF6A" w14:textId="77777777" w:rsidR="000C3DFE" w:rsidRDefault="000C3DFE" w:rsidP="000C3DFE">
            <w:pPr>
              <w:pStyle w:val="TAL"/>
            </w:pPr>
            <w:r>
              <w:t xml:space="preserve">Message-Id field is set to </w:t>
            </w:r>
            <w:r>
              <w:rPr>
                <w:lang w:eastAsia="zh-CN"/>
              </w:rPr>
              <w:t>5G-NAS-Id</w:t>
            </w:r>
            <w:r>
              <w:t xml:space="preserve"> of 2 (decimal).</w:t>
            </w:r>
          </w:p>
          <w:p w14:paraId="5CB6DB12" w14:textId="77777777" w:rsidR="000C3DFE" w:rsidRDefault="000C3DFE" w:rsidP="000C3DFE">
            <w:pPr>
              <w:pStyle w:val="TAL"/>
            </w:pPr>
          </w:p>
        </w:tc>
      </w:tr>
      <w:tr w:rsidR="000C3DFE" w14:paraId="5C9D7BD5"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6EC18A4C" w14:textId="77777777" w:rsidR="000C3DFE" w:rsidRDefault="000C3DFE" w:rsidP="000C3DFE">
            <w:pPr>
              <w:pStyle w:val="TAL"/>
            </w:pPr>
            <w:r>
              <w:t>Spare field consists of spare bits.</w:t>
            </w:r>
          </w:p>
          <w:p w14:paraId="11E36B71" w14:textId="77777777" w:rsidR="000C3DFE" w:rsidRDefault="000C3DFE" w:rsidP="000C3DFE">
            <w:pPr>
              <w:pStyle w:val="TAL"/>
            </w:pPr>
          </w:p>
        </w:tc>
      </w:tr>
      <w:tr w:rsidR="000C3DFE" w14:paraId="4E0F6BD3"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20A4738C" w14:textId="77777777" w:rsidR="000C3DFE" w:rsidRDefault="000C3DFE" w:rsidP="000C3DFE">
            <w:pPr>
              <w:pStyle w:val="TAL"/>
            </w:pPr>
            <w:r>
              <w:t>AN-parameters length indicate the length of the AN-parameters field in octets</w:t>
            </w:r>
          </w:p>
          <w:p w14:paraId="5FF17B2E" w14:textId="77777777" w:rsidR="000C3DFE" w:rsidRDefault="000C3DFE" w:rsidP="000C3DFE">
            <w:pPr>
              <w:pStyle w:val="TAL"/>
            </w:pPr>
          </w:p>
        </w:tc>
      </w:tr>
      <w:tr w:rsidR="000C3DFE" w14:paraId="056C52B2"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40A86EDF" w14:textId="0F302B0A" w:rsidR="000C3DFE" w:rsidRDefault="000C3DFE" w:rsidP="000C3DFE">
            <w:pPr>
              <w:pStyle w:val="TAL"/>
            </w:pPr>
            <w:r>
              <w:t xml:space="preserve">AN-parameters field </w:t>
            </w:r>
            <w:r>
              <w:rPr>
                <w:lang w:eastAsia="en-GB"/>
              </w:rPr>
              <w:t xml:space="preserve">is coded according to </w:t>
            </w:r>
            <w:r>
              <w:t>figure 9.3.2.2.2</w:t>
            </w:r>
            <w:ins w:id="82" w:author="Mototola Mobility-V37" w:date="2020-05-02T11:55:00Z">
              <w:r>
                <w:t>-</w:t>
              </w:r>
            </w:ins>
            <w:del w:id="83" w:author="Mototola Mobility-V37" w:date="2020-05-02T11:55:00Z">
              <w:r w:rsidDel="000C3DFE">
                <w:delText>.</w:delText>
              </w:r>
            </w:del>
            <w:r>
              <w:t>2 and table 9.3.2.2.2</w:t>
            </w:r>
            <w:ins w:id="84" w:author="Mototola Mobility-V37" w:date="2020-05-02T11:55:00Z">
              <w:r>
                <w:t>-</w:t>
              </w:r>
            </w:ins>
            <w:del w:id="85" w:author="Mototola Mobility-V37" w:date="2020-05-02T11:55:00Z">
              <w:r w:rsidDel="000C3DFE">
                <w:delText>.</w:delText>
              </w:r>
            </w:del>
            <w:r>
              <w:t>2</w:t>
            </w:r>
            <w:r>
              <w:rPr>
                <w:lang w:eastAsia="en-GB"/>
              </w:rPr>
              <w:t>.</w:t>
            </w:r>
          </w:p>
          <w:p w14:paraId="18B22619" w14:textId="77777777" w:rsidR="000C3DFE" w:rsidRDefault="000C3DFE" w:rsidP="000C3DFE">
            <w:pPr>
              <w:pStyle w:val="TAL"/>
            </w:pPr>
          </w:p>
        </w:tc>
      </w:tr>
      <w:tr w:rsidR="000C3DFE" w14:paraId="0BBB0777"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27AD2053" w14:textId="77777777" w:rsidR="000C3DFE" w:rsidRDefault="000C3DFE" w:rsidP="000C3DFE">
            <w:pPr>
              <w:pStyle w:val="TAL"/>
            </w:pPr>
            <w:r>
              <w:t>NAS-PDU length field indicates the length of NAS-PDU field in octets.</w:t>
            </w:r>
          </w:p>
          <w:p w14:paraId="37BDE9B1" w14:textId="77777777" w:rsidR="000C3DFE" w:rsidRDefault="000C3DFE" w:rsidP="000C3DFE">
            <w:pPr>
              <w:pStyle w:val="TAL"/>
            </w:pPr>
          </w:p>
        </w:tc>
      </w:tr>
      <w:tr w:rsidR="000C3DFE" w14:paraId="7FC22B96" w14:textId="77777777" w:rsidTr="000C3DFE">
        <w:trPr>
          <w:trHeight w:val="276"/>
          <w:jc w:val="center"/>
        </w:trPr>
        <w:tc>
          <w:tcPr>
            <w:tcW w:w="8314" w:type="dxa"/>
            <w:tcBorders>
              <w:top w:val="nil"/>
              <w:left w:val="single" w:sz="4" w:space="0" w:color="auto"/>
              <w:bottom w:val="nil"/>
              <w:right w:val="single" w:sz="4" w:space="0" w:color="auto"/>
            </w:tcBorders>
            <w:noWrap/>
            <w:vAlign w:val="bottom"/>
          </w:tcPr>
          <w:p w14:paraId="211A23BE" w14:textId="77777777" w:rsidR="000C3DFE" w:rsidRDefault="000C3DFE" w:rsidP="000C3DFE">
            <w:pPr>
              <w:pStyle w:val="TAL"/>
            </w:pPr>
            <w:r>
              <w:t xml:space="preserve">NAS-PDU field contains a NAS message from the UE as specified in </w:t>
            </w:r>
            <w:r>
              <w:rPr>
                <w:lang w:eastAsia="en-GB"/>
              </w:rPr>
              <w:t>3GPP TS 24.501 [4].</w:t>
            </w:r>
          </w:p>
          <w:p w14:paraId="02D9FCC1" w14:textId="77777777" w:rsidR="000C3DFE" w:rsidRDefault="000C3DFE" w:rsidP="000C3DFE">
            <w:pPr>
              <w:pStyle w:val="TAL"/>
            </w:pPr>
          </w:p>
        </w:tc>
      </w:tr>
      <w:tr w:rsidR="000C3DFE" w14:paraId="78205882" w14:textId="77777777" w:rsidTr="000C3DFE">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570F1187" w14:textId="77777777" w:rsidR="000C3DFE" w:rsidRDefault="000C3DFE" w:rsidP="000C3DFE">
            <w:pPr>
              <w:pStyle w:val="TAL"/>
            </w:pPr>
            <w:r>
              <w:t>Extensions field is an optional field and consists of spare bits.</w:t>
            </w:r>
          </w:p>
        </w:tc>
      </w:tr>
    </w:tbl>
    <w:p w14:paraId="0BF065B8" w14:textId="77777777" w:rsidR="000C3DFE" w:rsidRDefault="000C3DFE" w:rsidP="000C3DFE">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0C3DFE" w14:paraId="256F6CD5" w14:textId="77777777" w:rsidTr="000C3DFE">
        <w:trPr>
          <w:cantSplit/>
          <w:jc w:val="center"/>
        </w:trPr>
        <w:tc>
          <w:tcPr>
            <w:tcW w:w="709" w:type="dxa"/>
            <w:tcBorders>
              <w:top w:val="nil"/>
              <w:left w:val="nil"/>
              <w:bottom w:val="nil"/>
              <w:right w:val="nil"/>
            </w:tcBorders>
            <w:hideMark/>
          </w:tcPr>
          <w:p w14:paraId="207B0C4D" w14:textId="77777777" w:rsidR="000C3DFE" w:rsidRDefault="000C3DFE" w:rsidP="000C3DFE">
            <w:pPr>
              <w:pStyle w:val="TAC"/>
            </w:pPr>
            <w:r>
              <w:lastRenderedPageBreak/>
              <w:t>7</w:t>
            </w:r>
          </w:p>
        </w:tc>
        <w:tc>
          <w:tcPr>
            <w:tcW w:w="781" w:type="dxa"/>
            <w:tcBorders>
              <w:top w:val="nil"/>
              <w:left w:val="nil"/>
              <w:bottom w:val="nil"/>
              <w:right w:val="nil"/>
            </w:tcBorders>
            <w:hideMark/>
          </w:tcPr>
          <w:p w14:paraId="2B93B240" w14:textId="77777777" w:rsidR="000C3DFE" w:rsidRDefault="000C3DFE" w:rsidP="000C3DFE">
            <w:pPr>
              <w:pStyle w:val="TAC"/>
            </w:pPr>
            <w:r>
              <w:t>6</w:t>
            </w:r>
          </w:p>
        </w:tc>
        <w:tc>
          <w:tcPr>
            <w:tcW w:w="780" w:type="dxa"/>
            <w:tcBorders>
              <w:top w:val="nil"/>
              <w:left w:val="nil"/>
              <w:bottom w:val="nil"/>
              <w:right w:val="nil"/>
            </w:tcBorders>
            <w:hideMark/>
          </w:tcPr>
          <w:p w14:paraId="5C2A17A4" w14:textId="77777777" w:rsidR="000C3DFE" w:rsidRDefault="000C3DFE" w:rsidP="000C3DFE">
            <w:pPr>
              <w:pStyle w:val="TAC"/>
            </w:pPr>
            <w:r>
              <w:t>5</w:t>
            </w:r>
          </w:p>
        </w:tc>
        <w:tc>
          <w:tcPr>
            <w:tcW w:w="779" w:type="dxa"/>
            <w:tcBorders>
              <w:top w:val="nil"/>
              <w:left w:val="nil"/>
              <w:bottom w:val="nil"/>
              <w:right w:val="nil"/>
            </w:tcBorders>
            <w:hideMark/>
          </w:tcPr>
          <w:p w14:paraId="55D9D8FA" w14:textId="77777777" w:rsidR="000C3DFE" w:rsidRDefault="000C3DFE" w:rsidP="000C3DFE">
            <w:pPr>
              <w:pStyle w:val="TAC"/>
            </w:pPr>
            <w:r>
              <w:t>4</w:t>
            </w:r>
          </w:p>
        </w:tc>
        <w:tc>
          <w:tcPr>
            <w:tcW w:w="708" w:type="dxa"/>
            <w:tcBorders>
              <w:top w:val="nil"/>
              <w:left w:val="nil"/>
              <w:bottom w:val="nil"/>
              <w:right w:val="nil"/>
            </w:tcBorders>
            <w:hideMark/>
          </w:tcPr>
          <w:p w14:paraId="2165C5F7" w14:textId="77777777" w:rsidR="000C3DFE" w:rsidRDefault="000C3DFE" w:rsidP="000C3DFE">
            <w:pPr>
              <w:pStyle w:val="TAC"/>
            </w:pPr>
            <w:r>
              <w:t>3</w:t>
            </w:r>
          </w:p>
        </w:tc>
        <w:tc>
          <w:tcPr>
            <w:tcW w:w="709" w:type="dxa"/>
            <w:tcBorders>
              <w:top w:val="nil"/>
              <w:left w:val="nil"/>
              <w:bottom w:val="nil"/>
              <w:right w:val="nil"/>
            </w:tcBorders>
            <w:hideMark/>
          </w:tcPr>
          <w:p w14:paraId="586851B9" w14:textId="77777777" w:rsidR="000C3DFE" w:rsidRDefault="000C3DFE" w:rsidP="000C3DFE">
            <w:pPr>
              <w:pStyle w:val="TAC"/>
            </w:pPr>
            <w:r>
              <w:t>2</w:t>
            </w:r>
          </w:p>
        </w:tc>
        <w:tc>
          <w:tcPr>
            <w:tcW w:w="781" w:type="dxa"/>
            <w:tcBorders>
              <w:top w:val="nil"/>
              <w:left w:val="nil"/>
              <w:bottom w:val="nil"/>
              <w:right w:val="nil"/>
            </w:tcBorders>
            <w:hideMark/>
          </w:tcPr>
          <w:p w14:paraId="3513FA81" w14:textId="77777777" w:rsidR="000C3DFE" w:rsidRDefault="000C3DFE" w:rsidP="000C3DFE">
            <w:pPr>
              <w:pStyle w:val="TAC"/>
            </w:pPr>
            <w:r>
              <w:t>1</w:t>
            </w:r>
          </w:p>
        </w:tc>
        <w:tc>
          <w:tcPr>
            <w:tcW w:w="708" w:type="dxa"/>
            <w:tcBorders>
              <w:top w:val="nil"/>
              <w:left w:val="nil"/>
              <w:bottom w:val="nil"/>
              <w:right w:val="nil"/>
            </w:tcBorders>
            <w:hideMark/>
          </w:tcPr>
          <w:p w14:paraId="5A7DE79A" w14:textId="77777777" w:rsidR="000C3DFE" w:rsidRDefault="000C3DFE" w:rsidP="000C3DFE">
            <w:pPr>
              <w:pStyle w:val="TAC"/>
            </w:pPr>
            <w:r>
              <w:t>0</w:t>
            </w:r>
          </w:p>
        </w:tc>
        <w:tc>
          <w:tcPr>
            <w:tcW w:w="1560" w:type="dxa"/>
            <w:tcBorders>
              <w:top w:val="nil"/>
              <w:left w:val="nil"/>
              <w:bottom w:val="nil"/>
              <w:right w:val="nil"/>
            </w:tcBorders>
          </w:tcPr>
          <w:p w14:paraId="2B2AD663" w14:textId="77777777" w:rsidR="000C3DFE" w:rsidRDefault="000C3DFE" w:rsidP="000C3DFE">
            <w:pPr>
              <w:pStyle w:val="TAL"/>
            </w:pPr>
          </w:p>
        </w:tc>
      </w:tr>
      <w:tr w:rsidR="000C3DFE" w14:paraId="50E45F5B" w14:textId="77777777" w:rsidTr="000C3DF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EAEEB30" w14:textId="77777777" w:rsidR="000C3DFE" w:rsidRDefault="000C3DFE" w:rsidP="000C3DFE">
            <w:pPr>
              <w:pStyle w:val="TAC"/>
            </w:pPr>
          </w:p>
          <w:p w14:paraId="57817909" w14:textId="77777777" w:rsidR="000C3DFE" w:rsidRDefault="000C3DFE" w:rsidP="000C3DFE">
            <w:pPr>
              <w:pStyle w:val="TAC"/>
            </w:pPr>
            <w:r>
              <w:t>AN-parameter 1</w:t>
            </w:r>
          </w:p>
        </w:tc>
        <w:tc>
          <w:tcPr>
            <w:tcW w:w="1560" w:type="dxa"/>
            <w:tcBorders>
              <w:top w:val="nil"/>
              <w:left w:val="nil"/>
              <w:bottom w:val="nil"/>
              <w:right w:val="nil"/>
            </w:tcBorders>
          </w:tcPr>
          <w:p w14:paraId="1D0D3DFD" w14:textId="77777777" w:rsidR="000C3DFE" w:rsidRDefault="000C3DFE" w:rsidP="000C3DFE">
            <w:pPr>
              <w:pStyle w:val="TAL"/>
            </w:pPr>
            <w:r>
              <w:t>octet 17</w:t>
            </w:r>
          </w:p>
          <w:p w14:paraId="200FE615" w14:textId="77777777" w:rsidR="000C3DFE" w:rsidRDefault="000C3DFE" w:rsidP="000C3DFE">
            <w:pPr>
              <w:pStyle w:val="TAL"/>
            </w:pPr>
          </w:p>
          <w:p w14:paraId="1CFA7EEF" w14:textId="77777777" w:rsidR="000C3DFE" w:rsidRDefault="000C3DFE" w:rsidP="000C3DFE">
            <w:pPr>
              <w:pStyle w:val="TAL"/>
            </w:pPr>
            <w:r>
              <w:t>octet a</w:t>
            </w:r>
          </w:p>
        </w:tc>
      </w:tr>
      <w:tr w:rsidR="000C3DFE" w14:paraId="1E44C53F" w14:textId="77777777" w:rsidTr="000C3DF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2AF94D" w14:textId="77777777" w:rsidR="000C3DFE" w:rsidRDefault="000C3DFE" w:rsidP="000C3DFE">
            <w:pPr>
              <w:pStyle w:val="TAC"/>
            </w:pPr>
          </w:p>
          <w:p w14:paraId="5FAAF79B" w14:textId="77777777" w:rsidR="000C3DFE" w:rsidRDefault="000C3DFE" w:rsidP="000C3DFE">
            <w:pPr>
              <w:pStyle w:val="TAC"/>
            </w:pPr>
            <w:r>
              <w:t>AN-parameter 2</w:t>
            </w:r>
          </w:p>
        </w:tc>
        <w:tc>
          <w:tcPr>
            <w:tcW w:w="1560" w:type="dxa"/>
            <w:tcBorders>
              <w:top w:val="nil"/>
              <w:left w:val="nil"/>
              <w:bottom w:val="nil"/>
              <w:right w:val="nil"/>
            </w:tcBorders>
          </w:tcPr>
          <w:p w14:paraId="3CE9E015" w14:textId="77777777" w:rsidR="000C3DFE" w:rsidRDefault="000C3DFE" w:rsidP="000C3DFE">
            <w:pPr>
              <w:pStyle w:val="TAL"/>
            </w:pPr>
            <w:r>
              <w:t>octet a+1</w:t>
            </w:r>
          </w:p>
          <w:p w14:paraId="7346593F" w14:textId="77777777" w:rsidR="000C3DFE" w:rsidRDefault="000C3DFE" w:rsidP="000C3DFE">
            <w:pPr>
              <w:pStyle w:val="TAL"/>
            </w:pPr>
          </w:p>
          <w:p w14:paraId="6CDABAFF" w14:textId="77777777" w:rsidR="000C3DFE" w:rsidRDefault="000C3DFE" w:rsidP="000C3DFE">
            <w:pPr>
              <w:pStyle w:val="TAL"/>
            </w:pPr>
            <w:r>
              <w:t>octet b</w:t>
            </w:r>
          </w:p>
        </w:tc>
      </w:tr>
      <w:tr w:rsidR="000C3DFE" w14:paraId="731E13E8" w14:textId="77777777" w:rsidTr="000C3DF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F4FB80F" w14:textId="77777777" w:rsidR="000C3DFE" w:rsidRDefault="000C3DFE" w:rsidP="000C3DFE">
            <w:pPr>
              <w:pStyle w:val="TAC"/>
            </w:pPr>
            <w:r>
              <w:t>...</w:t>
            </w:r>
          </w:p>
        </w:tc>
        <w:tc>
          <w:tcPr>
            <w:tcW w:w="1560" w:type="dxa"/>
            <w:tcBorders>
              <w:top w:val="nil"/>
              <w:left w:val="nil"/>
              <w:bottom w:val="nil"/>
              <w:right w:val="nil"/>
            </w:tcBorders>
          </w:tcPr>
          <w:p w14:paraId="4054FDCD" w14:textId="77777777" w:rsidR="000C3DFE" w:rsidRDefault="000C3DFE" w:rsidP="000C3DFE">
            <w:pPr>
              <w:pStyle w:val="TAL"/>
            </w:pPr>
            <w:r>
              <w:t>octet b+1</w:t>
            </w:r>
          </w:p>
          <w:p w14:paraId="17997FF6" w14:textId="77777777" w:rsidR="000C3DFE" w:rsidRDefault="000C3DFE" w:rsidP="000C3DFE">
            <w:pPr>
              <w:pStyle w:val="TAL"/>
            </w:pPr>
          </w:p>
          <w:p w14:paraId="76CEB5B7" w14:textId="77777777" w:rsidR="000C3DFE" w:rsidRDefault="000C3DFE" w:rsidP="000C3DFE">
            <w:pPr>
              <w:pStyle w:val="TAL"/>
            </w:pPr>
            <w:r>
              <w:t>octet k</w:t>
            </w:r>
          </w:p>
        </w:tc>
      </w:tr>
      <w:tr w:rsidR="000C3DFE" w14:paraId="09F3937B" w14:textId="77777777" w:rsidTr="000C3DF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3EE90CF" w14:textId="77777777" w:rsidR="000C3DFE" w:rsidRDefault="000C3DFE" w:rsidP="000C3DFE">
            <w:pPr>
              <w:pStyle w:val="TAC"/>
            </w:pPr>
          </w:p>
          <w:p w14:paraId="523633D5" w14:textId="77777777" w:rsidR="000C3DFE" w:rsidRDefault="000C3DFE" w:rsidP="000C3DFE">
            <w:pPr>
              <w:pStyle w:val="TAC"/>
            </w:pPr>
            <w:r>
              <w:t>AN-parameter n</w:t>
            </w:r>
          </w:p>
        </w:tc>
        <w:tc>
          <w:tcPr>
            <w:tcW w:w="1560" w:type="dxa"/>
            <w:tcBorders>
              <w:top w:val="nil"/>
              <w:left w:val="nil"/>
              <w:bottom w:val="nil"/>
              <w:right w:val="nil"/>
            </w:tcBorders>
          </w:tcPr>
          <w:p w14:paraId="046F5C08" w14:textId="77777777" w:rsidR="000C3DFE" w:rsidRDefault="000C3DFE" w:rsidP="000C3DFE">
            <w:pPr>
              <w:pStyle w:val="TAL"/>
            </w:pPr>
            <w:r>
              <w:t>octet k+1</w:t>
            </w:r>
          </w:p>
          <w:p w14:paraId="3F2A56BA" w14:textId="77777777" w:rsidR="000C3DFE" w:rsidRDefault="000C3DFE" w:rsidP="000C3DFE">
            <w:pPr>
              <w:pStyle w:val="TAL"/>
            </w:pPr>
          </w:p>
          <w:p w14:paraId="564E03C5" w14:textId="77777777" w:rsidR="000C3DFE" w:rsidRDefault="000C3DFE" w:rsidP="000C3DFE">
            <w:pPr>
              <w:pStyle w:val="TAL"/>
            </w:pPr>
            <w:r>
              <w:t>octet 17+x</w:t>
            </w:r>
          </w:p>
        </w:tc>
      </w:tr>
    </w:tbl>
    <w:p w14:paraId="606D9346" w14:textId="7AE84130" w:rsidR="000C3DFE" w:rsidRDefault="000C3DFE" w:rsidP="000C3DFE">
      <w:pPr>
        <w:pStyle w:val="TF"/>
      </w:pPr>
      <w:r>
        <w:t>Figure 9.3.2.2.2</w:t>
      </w:r>
      <w:ins w:id="86" w:author="Mototola Mobility-V37" w:date="2020-05-02T11:55:00Z">
        <w:r>
          <w:t>-</w:t>
        </w:r>
      </w:ins>
      <w:del w:id="87" w:author="Mototola Mobility-V37" w:date="2020-05-02T11:55:00Z">
        <w:r w:rsidDel="000C3DFE">
          <w:delText>.</w:delText>
        </w:r>
      </w:del>
      <w:r>
        <w:t>2: AN-parameters field</w:t>
      </w:r>
    </w:p>
    <w:p w14:paraId="66B7CA1B" w14:textId="3B19C594" w:rsidR="000C3DFE" w:rsidRDefault="000C3DFE" w:rsidP="000C3DFE">
      <w:pPr>
        <w:pStyle w:val="TH"/>
      </w:pPr>
      <w:r>
        <w:rPr>
          <w:lang w:val="fr-FR"/>
        </w:rPr>
        <w:t>Table </w:t>
      </w:r>
      <w:r>
        <w:t>9.3.2.2.2</w:t>
      </w:r>
      <w:ins w:id="88" w:author="Mototola Mobility-V37" w:date="2020-05-02T11:55:00Z">
        <w:r>
          <w:t>-</w:t>
        </w:r>
      </w:ins>
      <w:del w:id="89" w:author="Mototola Mobility-V37" w:date="2020-05-02T11:55:00Z">
        <w:r w:rsidDel="000C3DFE">
          <w:delText>.</w:delText>
        </w:r>
      </w:del>
      <w:r>
        <w:t>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0C3DFE" w14:paraId="01823CC7" w14:textId="77777777" w:rsidTr="000C3DFE">
        <w:trPr>
          <w:jc w:val="center"/>
        </w:trPr>
        <w:tc>
          <w:tcPr>
            <w:tcW w:w="7167" w:type="dxa"/>
            <w:tcBorders>
              <w:top w:val="single" w:sz="4" w:space="0" w:color="auto"/>
              <w:left w:val="single" w:sz="4" w:space="0" w:color="auto"/>
              <w:bottom w:val="nil"/>
              <w:right w:val="single" w:sz="4" w:space="0" w:color="auto"/>
            </w:tcBorders>
            <w:hideMark/>
          </w:tcPr>
          <w:p w14:paraId="33D15A4E" w14:textId="77777777" w:rsidR="000C3DFE" w:rsidRDefault="000C3DFE" w:rsidP="000C3DFE">
            <w:pPr>
              <w:pStyle w:val="TAL"/>
            </w:pPr>
            <w:r>
              <w:t>Each AN-parameter field is coded according to figure 9.3.2.2.2.1-3 and table 9.3.2.2.2.3.</w:t>
            </w:r>
          </w:p>
        </w:tc>
      </w:tr>
      <w:tr w:rsidR="000C3DFE" w14:paraId="64495455" w14:textId="77777777" w:rsidTr="000C3DFE">
        <w:trPr>
          <w:jc w:val="center"/>
        </w:trPr>
        <w:tc>
          <w:tcPr>
            <w:tcW w:w="7167" w:type="dxa"/>
            <w:tcBorders>
              <w:top w:val="nil"/>
              <w:left w:val="single" w:sz="4" w:space="0" w:color="auto"/>
              <w:bottom w:val="single" w:sz="4" w:space="0" w:color="auto"/>
              <w:right w:val="single" w:sz="4" w:space="0" w:color="auto"/>
            </w:tcBorders>
          </w:tcPr>
          <w:p w14:paraId="7C625AFB" w14:textId="77777777" w:rsidR="000C3DFE" w:rsidRDefault="000C3DFE" w:rsidP="000C3DFE">
            <w:pPr>
              <w:pStyle w:val="TAL"/>
            </w:pPr>
          </w:p>
        </w:tc>
      </w:tr>
    </w:tbl>
    <w:p w14:paraId="6C351DB6" w14:textId="77777777" w:rsidR="000C3DFE" w:rsidRDefault="000C3DFE" w:rsidP="000C3DF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0C3DFE" w14:paraId="5CC79C25" w14:textId="77777777" w:rsidTr="000C3DFE">
        <w:trPr>
          <w:cantSplit/>
          <w:jc w:val="center"/>
        </w:trPr>
        <w:tc>
          <w:tcPr>
            <w:tcW w:w="709" w:type="dxa"/>
            <w:tcBorders>
              <w:top w:val="nil"/>
              <w:left w:val="nil"/>
              <w:bottom w:val="nil"/>
              <w:right w:val="nil"/>
            </w:tcBorders>
            <w:hideMark/>
          </w:tcPr>
          <w:p w14:paraId="4CC1D158" w14:textId="77777777" w:rsidR="000C3DFE" w:rsidRDefault="000C3DFE" w:rsidP="000C3DFE">
            <w:pPr>
              <w:pStyle w:val="TAC"/>
            </w:pPr>
            <w:r>
              <w:t>7</w:t>
            </w:r>
          </w:p>
        </w:tc>
        <w:tc>
          <w:tcPr>
            <w:tcW w:w="781" w:type="dxa"/>
            <w:tcBorders>
              <w:top w:val="nil"/>
              <w:left w:val="nil"/>
              <w:bottom w:val="nil"/>
              <w:right w:val="nil"/>
            </w:tcBorders>
            <w:hideMark/>
          </w:tcPr>
          <w:p w14:paraId="4288EB1E" w14:textId="77777777" w:rsidR="000C3DFE" w:rsidRDefault="000C3DFE" w:rsidP="000C3DFE">
            <w:pPr>
              <w:pStyle w:val="TAC"/>
            </w:pPr>
            <w:r>
              <w:t>6</w:t>
            </w:r>
          </w:p>
        </w:tc>
        <w:tc>
          <w:tcPr>
            <w:tcW w:w="780" w:type="dxa"/>
            <w:tcBorders>
              <w:top w:val="nil"/>
              <w:left w:val="nil"/>
              <w:bottom w:val="nil"/>
              <w:right w:val="nil"/>
            </w:tcBorders>
            <w:hideMark/>
          </w:tcPr>
          <w:p w14:paraId="19B0C90C" w14:textId="77777777" w:rsidR="000C3DFE" w:rsidRDefault="000C3DFE" w:rsidP="000C3DFE">
            <w:pPr>
              <w:pStyle w:val="TAC"/>
            </w:pPr>
            <w:r>
              <w:t>5</w:t>
            </w:r>
          </w:p>
        </w:tc>
        <w:tc>
          <w:tcPr>
            <w:tcW w:w="779" w:type="dxa"/>
            <w:tcBorders>
              <w:top w:val="nil"/>
              <w:left w:val="nil"/>
              <w:bottom w:val="nil"/>
              <w:right w:val="nil"/>
            </w:tcBorders>
            <w:hideMark/>
          </w:tcPr>
          <w:p w14:paraId="2E1DA176" w14:textId="77777777" w:rsidR="000C3DFE" w:rsidRDefault="000C3DFE" w:rsidP="000C3DFE">
            <w:pPr>
              <w:pStyle w:val="TAC"/>
            </w:pPr>
            <w:r>
              <w:t>4</w:t>
            </w:r>
          </w:p>
        </w:tc>
        <w:tc>
          <w:tcPr>
            <w:tcW w:w="708" w:type="dxa"/>
            <w:tcBorders>
              <w:top w:val="nil"/>
              <w:left w:val="nil"/>
              <w:bottom w:val="nil"/>
              <w:right w:val="nil"/>
            </w:tcBorders>
            <w:hideMark/>
          </w:tcPr>
          <w:p w14:paraId="41C7E603" w14:textId="77777777" w:rsidR="000C3DFE" w:rsidRDefault="000C3DFE" w:rsidP="000C3DFE">
            <w:pPr>
              <w:pStyle w:val="TAC"/>
            </w:pPr>
            <w:r>
              <w:t>3</w:t>
            </w:r>
          </w:p>
        </w:tc>
        <w:tc>
          <w:tcPr>
            <w:tcW w:w="709" w:type="dxa"/>
            <w:tcBorders>
              <w:top w:val="nil"/>
              <w:left w:val="nil"/>
              <w:bottom w:val="nil"/>
              <w:right w:val="nil"/>
            </w:tcBorders>
            <w:hideMark/>
          </w:tcPr>
          <w:p w14:paraId="2CCFD922" w14:textId="77777777" w:rsidR="000C3DFE" w:rsidRDefault="000C3DFE" w:rsidP="000C3DFE">
            <w:pPr>
              <w:pStyle w:val="TAC"/>
            </w:pPr>
            <w:r>
              <w:t>2</w:t>
            </w:r>
          </w:p>
        </w:tc>
        <w:tc>
          <w:tcPr>
            <w:tcW w:w="781" w:type="dxa"/>
            <w:tcBorders>
              <w:top w:val="nil"/>
              <w:left w:val="nil"/>
              <w:bottom w:val="nil"/>
              <w:right w:val="nil"/>
            </w:tcBorders>
            <w:hideMark/>
          </w:tcPr>
          <w:p w14:paraId="3CC9B13D" w14:textId="77777777" w:rsidR="000C3DFE" w:rsidRDefault="000C3DFE" w:rsidP="000C3DFE">
            <w:pPr>
              <w:pStyle w:val="TAC"/>
            </w:pPr>
            <w:r>
              <w:t>1</w:t>
            </w:r>
          </w:p>
        </w:tc>
        <w:tc>
          <w:tcPr>
            <w:tcW w:w="708" w:type="dxa"/>
            <w:tcBorders>
              <w:top w:val="nil"/>
              <w:left w:val="nil"/>
              <w:bottom w:val="nil"/>
              <w:right w:val="nil"/>
            </w:tcBorders>
            <w:hideMark/>
          </w:tcPr>
          <w:p w14:paraId="20A13A5E" w14:textId="77777777" w:rsidR="000C3DFE" w:rsidRDefault="000C3DFE" w:rsidP="000C3DFE">
            <w:pPr>
              <w:pStyle w:val="TAC"/>
            </w:pPr>
            <w:r>
              <w:t>0</w:t>
            </w:r>
          </w:p>
        </w:tc>
        <w:tc>
          <w:tcPr>
            <w:tcW w:w="1560" w:type="dxa"/>
            <w:tcBorders>
              <w:top w:val="nil"/>
              <w:left w:val="nil"/>
              <w:bottom w:val="nil"/>
              <w:right w:val="nil"/>
            </w:tcBorders>
          </w:tcPr>
          <w:p w14:paraId="6448ED61" w14:textId="77777777" w:rsidR="000C3DFE" w:rsidRDefault="000C3DFE" w:rsidP="000C3DFE">
            <w:pPr>
              <w:pStyle w:val="TAL"/>
            </w:pPr>
          </w:p>
        </w:tc>
      </w:tr>
      <w:tr w:rsidR="000C3DFE" w14:paraId="37145EDA" w14:textId="77777777" w:rsidTr="000C3DF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0BE2595" w14:textId="77777777" w:rsidR="000C3DFE" w:rsidRDefault="000C3DFE" w:rsidP="000C3DFE">
            <w:pPr>
              <w:pStyle w:val="TAC"/>
            </w:pPr>
            <w:r>
              <w:t>AN-parameter type</w:t>
            </w:r>
          </w:p>
        </w:tc>
        <w:tc>
          <w:tcPr>
            <w:tcW w:w="1560" w:type="dxa"/>
            <w:tcBorders>
              <w:top w:val="nil"/>
              <w:left w:val="nil"/>
              <w:bottom w:val="nil"/>
              <w:right w:val="nil"/>
            </w:tcBorders>
            <w:hideMark/>
          </w:tcPr>
          <w:p w14:paraId="49B4C5C8" w14:textId="77777777" w:rsidR="000C3DFE" w:rsidRDefault="000C3DFE" w:rsidP="000C3DFE">
            <w:pPr>
              <w:pStyle w:val="TAL"/>
            </w:pPr>
            <w:r>
              <w:t>octet a+1</w:t>
            </w:r>
          </w:p>
        </w:tc>
      </w:tr>
      <w:tr w:rsidR="000C3DFE" w14:paraId="007FF883" w14:textId="77777777" w:rsidTr="000C3DF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38798D4" w14:textId="77777777" w:rsidR="000C3DFE" w:rsidRDefault="000C3DFE" w:rsidP="000C3DFE">
            <w:pPr>
              <w:pStyle w:val="TAC"/>
            </w:pPr>
            <w:r>
              <w:t>AN-parameter length</w:t>
            </w:r>
          </w:p>
        </w:tc>
        <w:tc>
          <w:tcPr>
            <w:tcW w:w="1560" w:type="dxa"/>
            <w:tcBorders>
              <w:top w:val="nil"/>
              <w:left w:val="nil"/>
              <w:bottom w:val="nil"/>
              <w:right w:val="nil"/>
            </w:tcBorders>
            <w:hideMark/>
          </w:tcPr>
          <w:p w14:paraId="23FEC95F" w14:textId="77777777" w:rsidR="000C3DFE" w:rsidRDefault="000C3DFE" w:rsidP="000C3DFE">
            <w:pPr>
              <w:pStyle w:val="TAL"/>
            </w:pPr>
            <w:r>
              <w:t>octet a+2</w:t>
            </w:r>
          </w:p>
        </w:tc>
      </w:tr>
      <w:tr w:rsidR="000C3DFE" w14:paraId="243BBB3D" w14:textId="77777777" w:rsidTr="000C3DF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86D7981" w14:textId="77777777" w:rsidR="000C3DFE" w:rsidRDefault="000C3DFE" w:rsidP="000C3DFE">
            <w:pPr>
              <w:pStyle w:val="TAC"/>
            </w:pPr>
          </w:p>
          <w:p w14:paraId="2ADB2162" w14:textId="77777777" w:rsidR="000C3DFE" w:rsidRDefault="000C3DFE" w:rsidP="000C3DFE">
            <w:pPr>
              <w:pStyle w:val="TAC"/>
            </w:pPr>
            <w:r>
              <w:t>AN-parameter value</w:t>
            </w:r>
          </w:p>
        </w:tc>
        <w:tc>
          <w:tcPr>
            <w:tcW w:w="1560" w:type="dxa"/>
            <w:tcBorders>
              <w:top w:val="nil"/>
              <w:left w:val="nil"/>
              <w:bottom w:val="nil"/>
              <w:right w:val="nil"/>
            </w:tcBorders>
          </w:tcPr>
          <w:p w14:paraId="339C7189" w14:textId="77777777" w:rsidR="000C3DFE" w:rsidRDefault="000C3DFE" w:rsidP="000C3DFE">
            <w:pPr>
              <w:pStyle w:val="TAL"/>
            </w:pPr>
            <w:r>
              <w:t>octet a+3</w:t>
            </w:r>
          </w:p>
          <w:p w14:paraId="13BC72CF" w14:textId="77777777" w:rsidR="000C3DFE" w:rsidRDefault="000C3DFE" w:rsidP="000C3DFE">
            <w:pPr>
              <w:pStyle w:val="TAL"/>
            </w:pPr>
          </w:p>
          <w:p w14:paraId="3F8D211A" w14:textId="77777777" w:rsidR="000C3DFE" w:rsidRDefault="000C3DFE" w:rsidP="000C3DFE">
            <w:pPr>
              <w:pStyle w:val="TAL"/>
            </w:pPr>
            <w:r>
              <w:t>octet b</w:t>
            </w:r>
          </w:p>
        </w:tc>
      </w:tr>
    </w:tbl>
    <w:p w14:paraId="228AD001" w14:textId="5A6130BC" w:rsidR="000C3DFE" w:rsidRDefault="000C3DFE" w:rsidP="000C3DFE">
      <w:pPr>
        <w:pStyle w:val="TF"/>
      </w:pPr>
      <w:r>
        <w:t>Figure 9.3.2.2.2</w:t>
      </w:r>
      <w:ins w:id="90" w:author="Mototola Mobility-V37" w:date="2020-05-02T11:55:00Z">
        <w:r w:rsidR="00A562AA">
          <w:t>-</w:t>
        </w:r>
      </w:ins>
      <w:del w:id="91" w:author="Mototola Mobility-V37" w:date="2020-05-02T11:55:00Z">
        <w:r w:rsidDel="00A562AA">
          <w:delText>.</w:delText>
        </w:r>
      </w:del>
      <w:r>
        <w:t>3: AN-parameter field</w:t>
      </w:r>
    </w:p>
    <w:p w14:paraId="425A7CB9" w14:textId="5D978858" w:rsidR="000C3DFE" w:rsidRDefault="000C3DFE" w:rsidP="000C3DFE">
      <w:pPr>
        <w:pStyle w:val="TH"/>
      </w:pPr>
      <w:r>
        <w:rPr>
          <w:lang w:val="fr-FR"/>
        </w:rPr>
        <w:lastRenderedPageBreak/>
        <w:t>Table </w:t>
      </w:r>
      <w:r>
        <w:t>9.3.2.2.2</w:t>
      </w:r>
      <w:ins w:id="92" w:author="Mototola Mobility-V37" w:date="2020-05-02T11:55:00Z">
        <w:r w:rsidR="00A562AA">
          <w:t>-</w:t>
        </w:r>
      </w:ins>
      <w:del w:id="93" w:author="Mototola Mobility-V37" w:date="2020-05-02T11:55:00Z">
        <w:r w:rsidDel="00A562AA">
          <w:delText>.</w:delText>
        </w:r>
      </w:del>
      <w:r>
        <w:t>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0C3DFE" w14:paraId="66AE9E21" w14:textId="77777777" w:rsidTr="000C3DFE">
        <w:trPr>
          <w:jc w:val="center"/>
        </w:trPr>
        <w:tc>
          <w:tcPr>
            <w:tcW w:w="7167" w:type="dxa"/>
            <w:tcBorders>
              <w:top w:val="single" w:sz="4" w:space="0" w:color="auto"/>
              <w:left w:val="single" w:sz="4" w:space="0" w:color="auto"/>
              <w:bottom w:val="nil"/>
              <w:right w:val="single" w:sz="4" w:space="0" w:color="auto"/>
            </w:tcBorders>
            <w:hideMark/>
          </w:tcPr>
          <w:p w14:paraId="246F8E30" w14:textId="77777777" w:rsidR="000C3DFE" w:rsidRDefault="000C3DFE" w:rsidP="000C3DFE">
            <w:pPr>
              <w:pStyle w:val="TAL"/>
            </w:pPr>
            <w:r>
              <w:t>The AN-parameter length field indicates the length of the AN-parameter value field.</w:t>
            </w:r>
          </w:p>
        </w:tc>
      </w:tr>
      <w:tr w:rsidR="000C3DFE" w14:paraId="016E3937" w14:textId="77777777" w:rsidTr="000C3DFE">
        <w:trPr>
          <w:jc w:val="center"/>
        </w:trPr>
        <w:tc>
          <w:tcPr>
            <w:tcW w:w="7167" w:type="dxa"/>
            <w:tcBorders>
              <w:top w:val="nil"/>
              <w:left w:val="single" w:sz="4" w:space="0" w:color="auto"/>
              <w:bottom w:val="nil"/>
              <w:right w:val="single" w:sz="4" w:space="0" w:color="auto"/>
            </w:tcBorders>
          </w:tcPr>
          <w:p w14:paraId="53F537E5" w14:textId="77777777" w:rsidR="000C3DFE" w:rsidRDefault="000C3DFE" w:rsidP="000C3DFE">
            <w:pPr>
              <w:pStyle w:val="TAL"/>
            </w:pPr>
          </w:p>
        </w:tc>
      </w:tr>
      <w:tr w:rsidR="000C3DFE" w14:paraId="7CC0CF86" w14:textId="77777777" w:rsidTr="000C3DFE">
        <w:trPr>
          <w:jc w:val="center"/>
        </w:trPr>
        <w:tc>
          <w:tcPr>
            <w:tcW w:w="7167" w:type="dxa"/>
            <w:tcBorders>
              <w:top w:val="nil"/>
              <w:left w:val="single" w:sz="4" w:space="0" w:color="auto"/>
              <w:bottom w:val="nil"/>
              <w:right w:val="single" w:sz="4" w:space="0" w:color="auto"/>
            </w:tcBorders>
          </w:tcPr>
          <w:p w14:paraId="7C95B178" w14:textId="77777777" w:rsidR="000C3DFE" w:rsidRDefault="000C3DFE" w:rsidP="000C3DFE">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15C6352B" w14:textId="77777777" w:rsidR="000C3DFE" w:rsidRDefault="000C3DFE" w:rsidP="000C3DFE">
            <w:pPr>
              <w:pStyle w:val="TAL"/>
            </w:pPr>
          </w:p>
          <w:p w14:paraId="6FF27947" w14:textId="77777777" w:rsidR="000C3DFE" w:rsidRDefault="000C3DFE" w:rsidP="000C3DFE">
            <w:pPr>
              <w:pStyle w:val="TAL"/>
            </w:pPr>
            <w:r>
              <w:t>The following AN-parameter type field values are specified:</w:t>
            </w:r>
          </w:p>
          <w:p w14:paraId="44237DA6" w14:textId="77777777" w:rsidR="000C3DFE" w:rsidRDefault="000C3DFE" w:rsidP="000C3DFE">
            <w:pPr>
              <w:pStyle w:val="TAL"/>
            </w:pPr>
            <w:r>
              <w:t>-</w:t>
            </w:r>
            <w:r>
              <w:tab/>
              <w:t>01H (GUAMI);</w:t>
            </w:r>
          </w:p>
          <w:p w14:paraId="20980FAA" w14:textId="77777777" w:rsidR="000C3DFE" w:rsidRDefault="000C3DFE" w:rsidP="000C3DFE">
            <w:pPr>
              <w:pStyle w:val="TAL"/>
            </w:pPr>
            <w:r>
              <w:t>-</w:t>
            </w:r>
            <w:r>
              <w:tab/>
              <w:t>02H (selected PLMN ID);</w:t>
            </w:r>
          </w:p>
          <w:p w14:paraId="049DB5BE" w14:textId="77777777" w:rsidR="000C3DFE" w:rsidRDefault="000C3DFE" w:rsidP="000C3DFE">
            <w:pPr>
              <w:pStyle w:val="TAL"/>
            </w:pPr>
            <w:r>
              <w:t>-</w:t>
            </w:r>
            <w:r>
              <w:tab/>
              <w:t>03H (requested NSSAI);</w:t>
            </w:r>
          </w:p>
          <w:p w14:paraId="3151EA5A" w14:textId="77777777" w:rsidR="000C3DFE" w:rsidRDefault="000C3DFE" w:rsidP="000C3DFE">
            <w:pPr>
              <w:pStyle w:val="TAL"/>
            </w:pPr>
            <w:r>
              <w:t>-</w:t>
            </w:r>
            <w:r>
              <w:tab/>
              <w:t>04H (establishment cause for non-3GPP access); and</w:t>
            </w:r>
          </w:p>
          <w:p w14:paraId="2E985E9B" w14:textId="77777777" w:rsidR="000C3DFE" w:rsidRDefault="000C3DFE" w:rsidP="000C3DFE">
            <w:pPr>
              <w:pStyle w:val="TAL"/>
            </w:pPr>
            <w:r>
              <w:t>-</w:t>
            </w:r>
            <w:r>
              <w:tab/>
              <w:t>05H (selected NID).</w:t>
            </w:r>
          </w:p>
          <w:p w14:paraId="267226F8" w14:textId="77777777" w:rsidR="000C3DFE" w:rsidRDefault="000C3DFE" w:rsidP="000C3DFE">
            <w:pPr>
              <w:pStyle w:val="TAL"/>
            </w:pPr>
            <w:r>
              <w:t>All other values of the AN-parameter type field are spare. Receiving entity shall ignore an AN-parameter field with the AN-parameter type field set to a spare value.</w:t>
            </w:r>
          </w:p>
          <w:p w14:paraId="044DB697" w14:textId="77777777" w:rsidR="000C3DFE" w:rsidRDefault="000C3DFE" w:rsidP="000C3DFE">
            <w:pPr>
              <w:pStyle w:val="TAL"/>
            </w:pPr>
          </w:p>
          <w:p w14:paraId="34625EB3" w14:textId="77777777" w:rsidR="000C3DFE" w:rsidRDefault="000C3DFE" w:rsidP="000C3DFE">
            <w:pPr>
              <w:pStyle w:val="TAL"/>
            </w:pPr>
            <w:r>
              <w:t>When the AN-parameter type field indicates the GUAMI, the AN-parameter value field is coded as value part (as specified in 3GPP TS 24.007 [22] for type 3 information element) of GUAMI information element as specified in subclause 9.2.1.</w:t>
            </w:r>
          </w:p>
          <w:p w14:paraId="3CD7DA6F" w14:textId="77777777" w:rsidR="000C3DFE" w:rsidRDefault="000C3DFE" w:rsidP="000C3DFE">
            <w:pPr>
              <w:pStyle w:val="TAL"/>
            </w:pPr>
          </w:p>
          <w:p w14:paraId="3FE3B342" w14:textId="77777777" w:rsidR="000C3DFE" w:rsidRDefault="000C3DFE" w:rsidP="000C3DFE">
            <w:pPr>
              <w:pStyle w:val="TAL"/>
            </w:pPr>
            <w:r>
              <w:t>When the AN-parameter type field indicates the selected PLMN ID, the AN-parameter value field is coded according to value part of PLMN ID information element as specified in subclause 9.2.3.</w:t>
            </w:r>
          </w:p>
          <w:p w14:paraId="1D60CA23" w14:textId="77777777" w:rsidR="000C3DFE" w:rsidRDefault="000C3DFE" w:rsidP="000C3DFE">
            <w:pPr>
              <w:pStyle w:val="TAL"/>
            </w:pPr>
          </w:p>
          <w:p w14:paraId="25376E6B" w14:textId="77777777" w:rsidR="000C3DFE" w:rsidRDefault="000C3DFE" w:rsidP="000C3DFE">
            <w:pPr>
              <w:pStyle w:val="TAL"/>
            </w:pPr>
            <w:r>
              <w:t>When the AN-parameter type field indicates the requested NSSAI, the AN-parameter value field is coded according to value part of NSSAI information element as specified in subclause 9.1</w:t>
            </w:r>
            <w:ins w:id="94" w:author="Mototola Mobility-V37" w:date="2020-05-01T20:55:00Z">
              <w:r>
                <w:t>1</w:t>
              </w:r>
            </w:ins>
            <w:del w:id="95" w:author="Mototola Mobility-V37" w:date="2020-05-01T20:55:00Z">
              <w:r w:rsidDel="00837F0E">
                <w:delText>0</w:delText>
              </w:r>
            </w:del>
            <w:r>
              <w:t>.3.3</w:t>
            </w:r>
            <w:ins w:id="96" w:author="Mototola Mobility-V37" w:date="2020-05-01T20:57:00Z">
              <w:r>
                <w:t>7</w:t>
              </w:r>
            </w:ins>
            <w:del w:id="97" w:author="Mototola Mobility-V37" w:date="2020-05-01T20:56:00Z">
              <w:r w:rsidDel="00837F0E">
                <w:delText>4</w:delText>
              </w:r>
            </w:del>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5A93C035" w14:textId="77777777" w:rsidR="000C3DFE" w:rsidRDefault="000C3DFE" w:rsidP="000C3DFE">
            <w:pPr>
              <w:pStyle w:val="TAL"/>
            </w:pPr>
          </w:p>
          <w:p w14:paraId="71419A13" w14:textId="77777777" w:rsidR="000C3DFE" w:rsidRDefault="000C3DFE" w:rsidP="000C3DFE">
            <w:pPr>
              <w:pStyle w:val="TAL"/>
            </w:pPr>
            <w:r>
              <w:t>When the AN-parameter type field indicates the establishment cause for non-3GPP access, the AN-parameter field is coded as value part (as specified in 3GPP TS 24.007 [22] for type 3 information element) of the Establishment cause for non-3GPP access information element as specified in subclause 9.2.2.</w:t>
            </w:r>
          </w:p>
        </w:tc>
      </w:tr>
      <w:tr w:rsidR="000C3DFE" w14:paraId="0042A9D0" w14:textId="77777777" w:rsidTr="000C3DFE">
        <w:trPr>
          <w:jc w:val="center"/>
        </w:trPr>
        <w:tc>
          <w:tcPr>
            <w:tcW w:w="7167" w:type="dxa"/>
            <w:tcBorders>
              <w:top w:val="nil"/>
              <w:left w:val="single" w:sz="4" w:space="0" w:color="auto"/>
              <w:bottom w:val="single" w:sz="4" w:space="0" w:color="auto"/>
              <w:right w:val="single" w:sz="4" w:space="0" w:color="auto"/>
            </w:tcBorders>
          </w:tcPr>
          <w:p w14:paraId="0BE63501" w14:textId="77777777" w:rsidR="000C3DFE" w:rsidRDefault="000C3DFE" w:rsidP="000C3DFE">
            <w:pPr>
              <w:pStyle w:val="TAL"/>
            </w:pPr>
          </w:p>
          <w:p w14:paraId="198C1B71" w14:textId="77777777" w:rsidR="000C3DFE" w:rsidRDefault="000C3DFE" w:rsidP="000C3DFE">
            <w:pPr>
              <w:pStyle w:val="TAL"/>
            </w:pPr>
            <w:r>
              <w:t>When the AN-parameter type field indicates the selected NID, the AN-parameter value field is coded according to the value part of the NID information element as specified in subclause 9.2.7.</w:t>
            </w:r>
          </w:p>
          <w:p w14:paraId="2F057ABE" w14:textId="77777777" w:rsidR="000C3DFE" w:rsidRDefault="000C3DFE" w:rsidP="000C3DFE">
            <w:pPr>
              <w:pStyle w:val="TAL"/>
            </w:pPr>
          </w:p>
        </w:tc>
      </w:tr>
    </w:tbl>
    <w:p w14:paraId="18793B6D" w14:textId="77777777" w:rsidR="000C3DFE" w:rsidRDefault="000C3DFE" w:rsidP="000C3DFE"/>
    <w:bookmarkEnd w:id="18"/>
    <w:bookmarkEnd w:id="19"/>
    <w:bookmarkEnd w:id="20"/>
    <w:p w14:paraId="34882EEF" w14:textId="77777777" w:rsidR="00837F0E" w:rsidRDefault="00837F0E" w:rsidP="00837F0E">
      <w:pPr>
        <w:jc w:val="center"/>
        <w:rPr>
          <w:noProof/>
        </w:rPr>
      </w:pPr>
      <w:r w:rsidRPr="00B657CF">
        <w:rPr>
          <w:noProof/>
          <w:highlight w:val="yellow"/>
        </w:rPr>
        <w:t xml:space="preserve">********************************* </w:t>
      </w:r>
      <w:r>
        <w:rPr>
          <w:noProof/>
          <w:highlight w:val="yellow"/>
        </w:rPr>
        <w:t>End of</w:t>
      </w:r>
      <w:r w:rsidRPr="00B657CF">
        <w:rPr>
          <w:noProof/>
          <w:highlight w:val="yellow"/>
        </w:rPr>
        <w:t xml:space="preserve"> Change *********************************</w:t>
      </w:r>
    </w:p>
    <w:p w14:paraId="1F781B9E" w14:textId="5DC83904" w:rsidR="00400230" w:rsidRDefault="00400230">
      <w:pPr>
        <w:rPr>
          <w:noProof/>
        </w:rPr>
      </w:pPr>
    </w:p>
    <w:p w14:paraId="65402644" w14:textId="6908FA68" w:rsidR="00400230" w:rsidRDefault="00400230">
      <w:pPr>
        <w:rPr>
          <w:noProof/>
        </w:rPr>
      </w:pPr>
    </w:p>
    <w:p w14:paraId="187B63B7" w14:textId="77777777" w:rsidR="00400230" w:rsidRDefault="00400230">
      <w:pPr>
        <w:rPr>
          <w:noProof/>
        </w:rPr>
      </w:pPr>
    </w:p>
    <w:sectPr w:rsidR="0040023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155EB" w14:textId="77777777" w:rsidR="00564994" w:rsidRDefault="00564994">
      <w:r>
        <w:separator/>
      </w:r>
    </w:p>
  </w:endnote>
  <w:endnote w:type="continuationSeparator" w:id="0">
    <w:p w14:paraId="0840D272" w14:textId="77777777" w:rsidR="00564994" w:rsidRDefault="0056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B0D2A" w14:textId="77777777" w:rsidR="00564994" w:rsidRDefault="00564994">
      <w:r>
        <w:separator/>
      </w:r>
    </w:p>
  </w:footnote>
  <w:footnote w:type="continuationSeparator" w:id="0">
    <w:p w14:paraId="68DD36A4" w14:textId="77777777" w:rsidR="00564994" w:rsidRDefault="0056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0C3DFE" w:rsidRDefault="000C3D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0C3DFE" w:rsidRDefault="000C3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0C3DFE" w:rsidRDefault="000C3DF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0C3DFE" w:rsidRDefault="000C3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7A68AF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1"/>
  </w:num>
  <w:num w:numId="4">
    <w:abstractNumId w:val="0"/>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7">
    <w15:presenceInfo w15:providerId="None" w15:userId="Mototola Mobility-V37"/>
  </w15:person>
  <w15:person w15:author="Mototola Mobility-V36">
    <w15:presenceInfo w15:providerId="None" w15:userId="Mototola Mobility-V36"/>
  </w15:person>
  <w15:person w15:author="Mototola Mobility-V43">
    <w15:presenceInfo w15:providerId="None" w15:userId="Mototola Mobility-V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71B"/>
    <w:rsid w:val="00022E4A"/>
    <w:rsid w:val="000A1F6F"/>
    <w:rsid w:val="000A6394"/>
    <w:rsid w:val="000B7FED"/>
    <w:rsid w:val="000C038A"/>
    <w:rsid w:val="000C3DFE"/>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946D4"/>
    <w:rsid w:val="002A1ABE"/>
    <w:rsid w:val="002B5741"/>
    <w:rsid w:val="00305409"/>
    <w:rsid w:val="003609EF"/>
    <w:rsid w:val="0036231A"/>
    <w:rsid w:val="00363DF6"/>
    <w:rsid w:val="003674C0"/>
    <w:rsid w:val="00374DD4"/>
    <w:rsid w:val="003D127C"/>
    <w:rsid w:val="003D5D1D"/>
    <w:rsid w:val="003E1A36"/>
    <w:rsid w:val="00400230"/>
    <w:rsid w:val="00410371"/>
    <w:rsid w:val="004242F1"/>
    <w:rsid w:val="004A6835"/>
    <w:rsid w:val="004B75B7"/>
    <w:rsid w:val="004E1669"/>
    <w:rsid w:val="0051580D"/>
    <w:rsid w:val="00547111"/>
    <w:rsid w:val="005621A6"/>
    <w:rsid w:val="00564994"/>
    <w:rsid w:val="00570453"/>
    <w:rsid w:val="00592D74"/>
    <w:rsid w:val="005E2C44"/>
    <w:rsid w:val="00621188"/>
    <w:rsid w:val="006257ED"/>
    <w:rsid w:val="00677E82"/>
    <w:rsid w:val="00695808"/>
    <w:rsid w:val="006A64BB"/>
    <w:rsid w:val="006B46FB"/>
    <w:rsid w:val="006E21FB"/>
    <w:rsid w:val="00755A07"/>
    <w:rsid w:val="00792342"/>
    <w:rsid w:val="007977A8"/>
    <w:rsid w:val="007B512A"/>
    <w:rsid w:val="007C2097"/>
    <w:rsid w:val="007D6A07"/>
    <w:rsid w:val="007F7259"/>
    <w:rsid w:val="008040A8"/>
    <w:rsid w:val="008279FA"/>
    <w:rsid w:val="00837F0E"/>
    <w:rsid w:val="008438B9"/>
    <w:rsid w:val="008626E7"/>
    <w:rsid w:val="00870EE7"/>
    <w:rsid w:val="008863B9"/>
    <w:rsid w:val="008A45A6"/>
    <w:rsid w:val="008E05D1"/>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562AA"/>
    <w:rsid w:val="00A72706"/>
    <w:rsid w:val="00A7671C"/>
    <w:rsid w:val="00AA2CBC"/>
    <w:rsid w:val="00AC5820"/>
    <w:rsid w:val="00AD1CD8"/>
    <w:rsid w:val="00B258BB"/>
    <w:rsid w:val="00B67B9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50255"/>
    <w:rsid w:val="00D66520"/>
    <w:rsid w:val="00D83FFE"/>
    <w:rsid w:val="00DA3849"/>
    <w:rsid w:val="00DC54AA"/>
    <w:rsid w:val="00DD5819"/>
    <w:rsid w:val="00DE34CF"/>
    <w:rsid w:val="00E13F3D"/>
    <w:rsid w:val="00E34898"/>
    <w:rsid w:val="00E8079D"/>
    <w:rsid w:val="00EB09B7"/>
    <w:rsid w:val="00EE7D7C"/>
    <w:rsid w:val="00F00F3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DFE"/>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0C3DFE"/>
    <w:rPr>
      <w:rFonts w:ascii="Arial" w:hAnsi="Arial"/>
      <w:sz w:val="32"/>
      <w:lang w:val="en-GB" w:eastAsia="en-US"/>
    </w:rPr>
  </w:style>
  <w:style w:type="character" w:customStyle="1" w:styleId="Heading3Char">
    <w:name w:val="Heading 3 Char"/>
    <w:basedOn w:val="DefaultParagraphFont"/>
    <w:link w:val="Heading3"/>
    <w:rsid w:val="000C3DFE"/>
    <w:rPr>
      <w:rFonts w:ascii="Arial" w:hAnsi="Arial"/>
      <w:sz w:val="28"/>
      <w:lang w:val="en-GB" w:eastAsia="en-US"/>
    </w:rPr>
  </w:style>
  <w:style w:type="character" w:customStyle="1" w:styleId="Heading4Char">
    <w:name w:val="Heading 4 Char"/>
    <w:basedOn w:val="DefaultParagraphFont"/>
    <w:link w:val="Heading4"/>
    <w:rsid w:val="000C3DFE"/>
    <w:rPr>
      <w:rFonts w:ascii="Arial" w:hAnsi="Arial"/>
      <w:sz w:val="24"/>
      <w:lang w:val="en-GB" w:eastAsia="en-US"/>
    </w:rPr>
  </w:style>
  <w:style w:type="character" w:customStyle="1" w:styleId="Heading5Char">
    <w:name w:val="Heading 5 Char"/>
    <w:basedOn w:val="DefaultParagraphFont"/>
    <w:link w:val="Heading5"/>
    <w:rsid w:val="000C3DFE"/>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0C3DFE"/>
    <w:rPr>
      <w:rFonts w:ascii="Arial" w:hAnsi="Arial"/>
      <w:lang w:val="en-GB" w:eastAsia="en-US"/>
    </w:rPr>
  </w:style>
  <w:style w:type="character" w:customStyle="1" w:styleId="Heading7Char">
    <w:name w:val="Heading 7 Char"/>
    <w:basedOn w:val="DefaultParagraphFont"/>
    <w:link w:val="Heading7"/>
    <w:rsid w:val="000C3DFE"/>
    <w:rPr>
      <w:rFonts w:ascii="Arial" w:hAnsi="Arial"/>
      <w:lang w:val="en-GB" w:eastAsia="en-US"/>
    </w:rPr>
  </w:style>
  <w:style w:type="character" w:customStyle="1" w:styleId="Heading8Char">
    <w:name w:val="Heading 8 Char"/>
    <w:basedOn w:val="DefaultParagraphFont"/>
    <w:link w:val="Heading8"/>
    <w:rsid w:val="000C3DFE"/>
    <w:rPr>
      <w:rFonts w:ascii="Arial" w:hAnsi="Arial"/>
      <w:sz w:val="36"/>
      <w:lang w:val="en-GB" w:eastAsia="en-US"/>
    </w:rPr>
  </w:style>
  <w:style w:type="character" w:customStyle="1" w:styleId="Heading9Char">
    <w:name w:val="Heading 9 Char"/>
    <w:basedOn w:val="DefaultParagraphFont"/>
    <w:link w:val="Heading9"/>
    <w:rsid w:val="000C3DFE"/>
    <w:rPr>
      <w:rFonts w:ascii="Arial" w:hAnsi="Arial"/>
      <w:sz w:val="36"/>
      <w:lang w:val="en-GB" w:eastAsia="en-US"/>
    </w:rPr>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0C3DFE"/>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locked/>
    <w:rsid w:val="00837F0E"/>
    <w:rPr>
      <w:rFonts w:ascii="Arial" w:hAnsi="Arial"/>
      <w:sz w:val="18"/>
      <w:lang w:val="en-GB" w:eastAsia="en-US"/>
    </w:rPr>
  </w:style>
  <w:style w:type="character" w:customStyle="1" w:styleId="TACChar">
    <w:name w:val="TAC Char"/>
    <w:link w:val="TAC"/>
    <w:locked/>
    <w:rsid w:val="00837F0E"/>
    <w:rPr>
      <w:rFonts w:ascii="Arial" w:hAnsi="Arial"/>
      <w:sz w:val="18"/>
      <w:lang w:val="en-GB" w:eastAsia="en-US"/>
    </w:rPr>
  </w:style>
  <w:style w:type="character" w:customStyle="1" w:styleId="TAHCar">
    <w:name w:val="TAH Car"/>
    <w:link w:val="TAH"/>
    <w:locked/>
    <w:rsid w:val="00837F0E"/>
    <w:rPr>
      <w:rFonts w:ascii="Arial" w:hAnsi="Arial"/>
      <w:b/>
      <w:sz w:val="18"/>
      <w:lang w:val="en-GB" w:eastAsia="en-US"/>
    </w:rPr>
  </w:style>
  <w:style w:type="paragraph" w:customStyle="1" w:styleId="TF">
    <w:name w:val="TF"/>
    <w:aliases w:val="left"/>
    <w:basedOn w:val="TH"/>
    <w:link w:val="TFChar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locked/>
    <w:rsid w:val="00837F0E"/>
    <w:rPr>
      <w:rFonts w:ascii="Arial" w:hAnsi="Arial"/>
      <w:b/>
      <w:lang w:val="en-GB" w:eastAsia="en-US"/>
    </w:rPr>
  </w:style>
  <w:style w:type="character" w:customStyle="1" w:styleId="TFCharChar">
    <w:name w:val="TF Char Char"/>
    <w:link w:val="TF"/>
    <w:locked/>
    <w:rsid w:val="00400230"/>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locked/>
    <w:rsid w:val="00400230"/>
    <w:rPr>
      <w:rFonts w:ascii="Times New Roman" w:hAnsi="Times New Roman"/>
      <w:lang w:val="en-GB" w:eastAsia="en-US"/>
    </w:r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0C3DFE"/>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0C3DFE"/>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locked/>
    <w:rsid w:val="0040023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40023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locked/>
    <w:rsid w:val="0040023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0C3DFE"/>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0C3DFE"/>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0C3DFE"/>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0B7FED"/>
    <w:rPr>
      <w:b/>
      <w:bCs/>
    </w:rPr>
  </w:style>
  <w:style w:type="character" w:customStyle="1" w:styleId="CommentSubjectChar">
    <w:name w:val="Comment Subject Char"/>
    <w:basedOn w:val="CommentTextChar"/>
    <w:link w:val="CommentSubject"/>
    <w:semiHidden/>
    <w:rsid w:val="000C3DFE"/>
    <w:rPr>
      <w:rFonts w:ascii="Times New Roman" w:hAnsi="Times New Roman"/>
      <w:b/>
      <w:bCs/>
      <w:lang w:val="en-GB" w:eastAsia="en-U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DocumentMapChar">
    <w:name w:val="Document Map Char"/>
    <w:basedOn w:val="DefaultParagraphFont"/>
    <w:link w:val="DocumentMap"/>
    <w:semiHidden/>
    <w:rsid w:val="000C3DFE"/>
    <w:rPr>
      <w:rFonts w:ascii="Tahoma" w:hAnsi="Tahoma" w:cs="Tahoma"/>
      <w:shd w:val="clear" w:color="auto" w:fill="000080"/>
      <w:lang w:val="en-GB" w:eastAsia="en-US"/>
    </w:rPr>
  </w:style>
  <w:style w:type="paragraph" w:customStyle="1" w:styleId="msonormal0">
    <w:name w:val="msonormal"/>
    <w:basedOn w:val="Normal"/>
    <w:rsid w:val="000C3DFE"/>
    <w:pPr>
      <w:spacing w:before="100" w:beforeAutospacing="1" w:after="100" w:afterAutospacing="1"/>
    </w:pPr>
    <w:rPr>
      <w:sz w:val="24"/>
      <w:szCs w:val="24"/>
      <w:lang w:val="en-US"/>
    </w:rPr>
  </w:style>
  <w:style w:type="paragraph" w:customStyle="1" w:styleId="TAJ">
    <w:name w:val="TAJ"/>
    <w:basedOn w:val="TH"/>
    <w:rsid w:val="000C3DFE"/>
    <w:rPr>
      <w:rFonts w:cs="Arial"/>
      <w:lang w:eastAsia="fr-FR"/>
    </w:rPr>
  </w:style>
  <w:style w:type="paragraph" w:customStyle="1" w:styleId="Guidance">
    <w:name w:val="Guidance"/>
    <w:basedOn w:val="Normal"/>
    <w:rsid w:val="000C3DFE"/>
    <w:rPr>
      <w:i/>
      <w:color w:val="0000FF"/>
    </w:rPr>
  </w:style>
  <w:style w:type="character" w:customStyle="1" w:styleId="TAHChar">
    <w:name w:val="TAH Char"/>
    <w:rsid w:val="000C3DFE"/>
    <w:rPr>
      <w:rFonts w:ascii="Arial" w:hAnsi="Arial" w:cs="Arial" w:hint="default"/>
      <w:b/>
      <w:bCs/>
      <w:sz w:val="18"/>
      <w:szCs w:val="18"/>
      <w:lang w:val="en-GB" w:eastAsia="en-US" w:bidi="ar-SA"/>
    </w:rPr>
  </w:style>
  <w:style w:type="character" w:customStyle="1" w:styleId="TALZchn">
    <w:name w:val="TAL Zchn"/>
    <w:rsid w:val="000C3DFE"/>
    <w:rPr>
      <w:rFonts w:ascii="Arial" w:hAnsi="Arial" w:cs="Arial" w:hint="default"/>
      <w:sz w:val="18"/>
      <w:lang w:val="en-GB" w:eastAsia="en-US" w:bidi="ar-SA"/>
    </w:rPr>
  </w:style>
  <w:style w:type="character" w:customStyle="1" w:styleId="EXCar">
    <w:name w:val="EX Car"/>
    <w:rsid w:val="000C3DFE"/>
    <w:rPr>
      <w:lang w:val="en-GB"/>
    </w:rPr>
  </w:style>
  <w:style w:type="character" w:customStyle="1" w:styleId="TFChar">
    <w:name w:val="TF Char"/>
    <w:locked/>
    <w:rsid w:val="000C3DFE"/>
    <w:rPr>
      <w:rFonts w:ascii="Arial" w:hAnsi="Arial" w:cs="Arial" w:hint="default"/>
      <w:b/>
      <w:bCs w:val="0"/>
      <w:lang w:val="en-GB"/>
    </w:rPr>
  </w:style>
  <w:style w:type="character" w:customStyle="1" w:styleId="NOZchn">
    <w:name w:val="NO Zchn"/>
    <w:rsid w:val="000C3DFE"/>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8528">
      <w:bodyDiv w:val="1"/>
      <w:marLeft w:val="0"/>
      <w:marRight w:val="0"/>
      <w:marTop w:val="0"/>
      <w:marBottom w:val="0"/>
      <w:divBdr>
        <w:top w:val="none" w:sz="0" w:space="0" w:color="auto"/>
        <w:left w:val="none" w:sz="0" w:space="0" w:color="auto"/>
        <w:bottom w:val="none" w:sz="0" w:space="0" w:color="auto"/>
        <w:right w:val="none" w:sz="0" w:space="0" w:color="auto"/>
      </w:divBdr>
    </w:div>
    <w:div w:id="23196287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1668544">
      <w:bodyDiv w:val="1"/>
      <w:marLeft w:val="0"/>
      <w:marRight w:val="0"/>
      <w:marTop w:val="0"/>
      <w:marBottom w:val="0"/>
      <w:divBdr>
        <w:top w:val="none" w:sz="0" w:space="0" w:color="auto"/>
        <w:left w:val="none" w:sz="0" w:space="0" w:color="auto"/>
        <w:bottom w:val="none" w:sz="0" w:space="0" w:color="auto"/>
        <w:right w:val="none" w:sz="0" w:space="0" w:color="auto"/>
      </w:divBdr>
    </w:div>
    <w:div w:id="1874882949">
      <w:bodyDiv w:val="1"/>
      <w:marLeft w:val="0"/>
      <w:marRight w:val="0"/>
      <w:marTop w:val="0"/>
      <w:marBottom w:val="0"/>
      <w:divBdr>
        <w:top w:val="none" w:sz="0" w:space="0" w:color="auto"/>
        <w:left w:val="none" w:sz="0" w:space="0" w:color="auto"/>
        <w:bottom w:val="none" w:sz="0" w:space="0" w:color="auto"/>
        <w:right w:val="none" w:sz="0" w:space="0" w:color="auto"/>
      </w:divBdr>
    </w:div>
    <w:div w:id="20682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6311B-258B-4391-9688-60DF0316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3911</Words>
  <Characters>22299</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2</cp:revision>
  <cp:lastPrinted>1900-01-01T08:00:00Z</cp:lastPrinted>
  <dcterms:created xsi:type="dcterms:W3CDTF">2020-06-03T20:42:00Z</dcterms:created>
  <dcterms:modified xsi:type="dcterms:W3CDTF">2020-06-03T20:42:00Z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