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A8622E" w14:textId="0CD28343" w:rsidR="005C6594" w:rsidRDefault="005C6594" w:rsidP="006F4DC3">
      <w:pPr>
        <w:pStyle w:val="CRCoverPage"/>
        <w:tabs>
          <w:tab w:val="right" w:pos="9639"/>
        </w:tabs>
        <w:spacing w:after="0"/>
        <w:rPr>
          <w:b/>
          <w:i/>
          <w:noProof/>
          <w:sz w:val="28"/>
        </w:rPr>
      </w:pPr>
      <w:bookmarkStart w:id="0" w:name="OLE_LINK37"/>
      <w:r>
        <w:rPr>
          <w:b/>
          <w:noProof/>
          <w:sz w:val="24"/>
        </w:rPr>
        <w:t>3GPP TSG-CT WG1 Meeting #124-e</w:t>
      </w:r>
      <w:r>
        <w:rPr>
          <w:b/>
          <w:i/>
          <w:noProof/>
          <w:sz w:val="28"/>
        </w:rPr>
        <w:tab/>
      </w:r>
      <w:r>
        <w:rPr>
          <w:b/>
          <w:noProof/>
          <w:sz w:val="24"/>
        </w:rPr>
        <w:t>C1-</w:t>
      </w:r>
      <w:r w:rsidR="00A937D4" w:rsidRPr="00A937D4">
        <w:rPr>
          <w:b/>
          <w:noProof/>
          <w:sz w:val="24"/>
        </w:rPr>
        <w:t>20</w:t>
      </w:r>
      <w:r w:rsidR="006E4531">
        <w:rPr>
          <w:b/>
          <w:noProof/>
          <w:sz w:val="24"/>
        </w:rPr>
        <w:t>405</w:t>
      </w:r>
      <w:r w:rsidR="00A937D4" w:rsidRPr="00A937D4">
        <w:rPr>
          <w:b/>
          <w:noProof/>
          <w:sz w:val="24"/>
        </w:rPr>
        <w:t>5</w:t>
      </w:r>
    </w:p>
    <w:p w14:paraId="0FCB4752" w14:textId="77777777" w:rsidR="005C6594" w:rsidRDefault="005C6594" w:rsidP="005C6594">
      <w:pPr>
        <w:pStyle w:val="CRCoverPage"/>
        <w:rPr>
          <w:b/>
          <w:noProof/>
          <w:sz w:val="24"/>
        </w:rPr>
      </w:pPr>
      <w:r>
        <w:rPr>
          <w:b/>
          <w:noProof/>
          <w:sz w:val="24"/>
        </w:rPr>
        <w:t>Electronic meeting, 2-10 June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3C6B02C" w14:textId="77777777" w:rsidTr="00547111">
        <w:tc>
          <w:tcPr>
            <w:tcW w:w="9641" w:type="dxa"/>
            <w:gridSpan w:val="9"/>
            <w:tcBorders>
              <w:top w:val="single" w:sz="4" w:space="0" w:color="auto"/>
              <w:left w:val="single" w:sz="4" w:space="0" w:color="auto"/>
              <w:right w:val="single" w:sz="4" w:space="0" w:color="auto"/>
            </w:tcBorders>
          </w:tcPr>
          <w:bookmarkEnd w:id="0"/>
          <w:p w14:paraId="2B4A7DB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2D8AAF74" w14:textId="77777777" w:rsidTr="00547111">
        <w:tc>
          <w:tcPr>
            <w:tcW w:w="9641" w:type="dxa"/>
            <w:gridSpan w:val="9"/>
            <w:tcBorders>
              <w:left w:val="single" w:sz="4" w:space="0" w:color="auto"/>
              <w:right w:val="single" w:sz="4" w:space="0" w:color="auto"/>
            </w:tcBorders>
          </w:tcPr>
          <w:p w14:paraId="58617321" w14:textId="77777777" w:rsidR="001E41F3" w:rsidRDefault="001E41F3">
            <w:pPr>
              <w:pStyle w:val="CRCoverPage"/>
              <w:spacing w:after="0"/>
              <w:jc w:val="center"/>
              <w:rPr>
                <w:noProof/>
              </w:rPr>
            </w:pPr>
            <w:r>
              <w:rPr>
                <w:b/>
                <w:noProof/>
                <w:sz w:val="32"/>
              </w:rPr>
              <w:t>CHANGE REQUEST</w:t>
            </w:r>
          </w:p>
        </w:tc>
      </w:tr>
      <w:tr w:rsidR="001E41F3" w14:paraId="23465B90" w14:textId="77777777" w:rsidTr="00547111">
        <w:tc>
          <w:tcPr>
            <w:tcW w:w="9641" w:type="dxa"/>
            <w:gridSpan w:val="9"/>
            <w:tcBorders>
              <w:left w:val="single" w:sz="4" w:space="0" w:color="auto"/>
              <w:right w:val="single" w:sz="4" w:space="0" w:color="auto"/>
            </w:tcBorders>
          </w:tcPr>
          <w:p w14:paraId="3C79AF49" w14:textId="77777777" w:rsidR="001E41F3" w:rsidRDefault="001E41F3">
            <w:pPr>
              <w:pStyle w:val="CRCoverPage"/>
              <w:spacing w:after="0"/>
              <w:rPr>
                <w:noProof/>
                <w:sz w:val="8"/>
                <w:szCs w:val="8"/>
              </w:rPr>
            </w:pPr>
          </w:p>
        </w:tc>
      </w:tr>
      <w:tr w:rsidR="001E41F3" w14:paraId="6D53D454" w14:textId="77777777" w:rsidTr="00547111">
        <w:tc>
          <w:tcPr>
            <w:tcW w:w="142" w:type="dxa"/>
            <w:tcBorders>
              <w:left w:val="single" w:sz="4" w:space="0" w:color="auto"/>
            </w:tcBorders>
          </w:tcPr>
          <w:p w14:paraId="5D336732" w14:textId="77777777" w:rsidR="001E41F3" w:rsidRDefault="001E41F3">
            <w:pPr>
              <w:pStyle w:val="CRCoverPage"/>
              <w:spacing w:after="0"/>
              <w:jc w:val="right"/>
              <w:rPr>
                <w:noProof/>
              </w:rPr>
            </w:pPr>
          </w:p>
        </w:tc>
        <w:tc>
          <w:tcPr>
            <w:tcW w:w="1559" w:type="dxa"/>
            <w:shd w:val="pct30" w:color="FFFF00" w:fill="auto"/>
          </w:tcPr>
          <w:p w14:paraId="180AD8BC" w14:textId="77777777" w:rsidR="001E41F3" w:rsidRPr="00410371" w:rsidRDefault="00BF76B7" w:rsidP="00622548">
            <w:pPr>
              <w:pStyle w:val="CRCoverPage"/>
              <w:spacing w:after="0"/>
              <w:jc w:val="right"/>
              <w:rPr>
                <w:b/>
                <w:noProof/>
                <w:sz w:val="28"/>
              </w:rPr>
            </w:pPr>
            <w:r>
              <w:rPr>
                <w:b/>
                <w:noProof/>
                <w:sz w:val="28"/>
              </w:rPr>
              <w:t>2</w:t>
            </w:r>
            <w:r w:rsidR="00622548">
              <w:rPr>
                <w:b/>
                <w:noProof/>
                <w:sz w:val="28"/>
              </w:rPr>
              <w:t>4.501</w:t>
            </w:r>
          </w:p>
        </w:tc>
        <w:tc>
          <w:tcPr>
            <w:tcW w:w="709" w:type="dxa"/>
          </w:tcPr>
          <w:p w14:paraId="7329698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16C259F4" w14:textId="033A6776" w:rsidR="001E41F3" w:rsidRPr="00410371" w:rsidRDefault="00FA4652" w:rsidP="00547111">
            <w:pPr>
              <w:pStyle w:val="CRCoverPage"/>
              <w:spacing w:after="0"/>
              <w:rPr>
                <w:noProof/>
              </w:rPr>
            </w:pPr>
            <w:r w:rsidRPr="00FA4652">
              <w:rPr>
                <w:b/>
                <w:noProof/>
                <w:sz w:val="28"/>
              </w:rPr>
              <w:t>2385</w:t>
            </w:r>
          </w:p>
        </w:tc>
        <w:tc>
          <w:tcPr>
            <w:tcW w:w="709" w:type="dxa"/>
          </w:tcPr>
          <w:p w14:paraId="3901AD7F"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1069C266" w14:textId="09DBDA5A" w:rsidR="001E41F3" w:rsidRPr="00410371" w:rsidRDefault="006E4531" w:rsidP="00E13F3D">
            <w:pPr>
              <w:pStyle w:val="CRCoverPage"/>
              <w:spacing w:after="0"/>
              <w:jc w:val="center"/>
              <w:rPr>
                <w:b/>
                <w:noProof/>
              </w:rPr>
            </w:pPr>
            <w:r>
              <w:rPr>
                <w:b/>
                <w:noProof/>
                <w:sz w:val="28"/>
              </w:rPr>
              <w:t>1</w:t>
            </w:r>
            <w:bookmarkStart w:id="1" w:name="_GoBack"/>
            <w:bookmarkEnd w:id="1"/>
          </w:p>
        </w:tc>
        <w:tc>
          <w:tcPr>
            <w:tcW w:w="2410" w:type="dxa"/>
          </w:tcPr>
          <w:p w14:paraId="44536DB0"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FA3E057" w14:textId="77777777" w:rsidR="001E41F3" w:rsidRPr="00410371" w:rsidRDefault="008B0F46" w:rsidP="00446F5B">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Pr>
                <w:b/>
                <w:noProof/>
                <w:sz w:val="28"/>
              </w:rPr>
              <w:fldChar w:fldCharType="begin"/>
            </w:r>
            <w:r>
              <w:rPr>
                <w:b/>
                <w:noProof/>
                <w:sz w:val="28"/>
              </w:rPr>
              <w:instrText xml:space="preserve"> DOCPROPERTY  Version  \* MERGEFORMAT </w:instrText>
            </w:r>
            <w:r>
              <w:rPr>
                <w:b/>
                <w:noProof/>
                <w:sz w:val="28"/>
              </w:rPr>
              <w:fldChar w:fldCharType="separate"/>
            </w:r>
            <w:r w:rsidR="00A00BB2">
              <w:rPr>
                <w:b/>
                <w:noProof/>
                <w:sz w:val="28"/>
              </w:rPr>
              <w:t>16.4</w:t>
            </w:r>
            <w:r>
              <w:rPr>
                <w:b/>
                <w:noProof/>
                <w:sz w:val="28"/>
              </w:rPr>
              <w:t>.</w:t>
            </w:r>
            <w:r>
              <w:rPr>
                <w:b/>
                <w:noProof/>
                <w:sz w:val="28"/>
              </w:rPr>
              <w:fldChar w:fldCharType="end"/>
            </w:r>
            <w:r>
              <w:rPr>
                <w:b/>
                <w:noProof/>
                <w:sz w:val="28"/>
              </w:rPr>
              <w:fldChar w:fldCharType="end"/>
            </w:r>
            <w:r w:rsidR="00446F5B">
              <w:rPr>
                <w:b/>
                <w:noProof/>
                <w:sz w:val="28"/>
              </w:rPr>
              <w:t>1</w:t>
            </w:r>
          </w:p>
        </w:tc>
        <w:tc>
          <w:tcPr>
            <w:tcW w:w="143" w:type="dxa"/>
            <w:tcBorders>
              <w:right w:val="single" w:sz="4" w:space="0" w:color="auto"/>
            </w:tcBorders>
          </w:tcPr>
          <w:p w14:paraId="5CE2368E" w14:textId="77777777" w:rsidR="001E41F3" w:rsidRDefault="001E41F3">
            <w:pPr>
              <w:pStyle w:val="CRCoverPage"/>
              <w:spacing w:after="0"/>
              <w:rPr>
                <w:noProof/>
              </w:rPr>
            </w:pPr>
          </w:p>
        </w:tc>
      </w:tr>
      <w:tr w:rsidR="001E41F3" w14:paraId="22F9BA07" w14:textId="77777777" w:rsidTr="00547111">
        <w:tc>
          <w:tcPr>
            <w:tcW w:w="9641" w:type="dxa"/>
            <w:gridSpan w:val="9"/>
            <w:tcBorders>
              <w:left w:val="single" w:sz="4" w:space="0" w:color="auto"/>
              <w:right w:val="single" w:sz="4" w:space="0" w:color="auto"/>
            </w:tcBorders>
          </w:tcPr>
          <w:p w14:paraId="44058630" w14:textId="77777777" w:rsidR="001E41F3" w:rsidRDefault="001E41F3">
            <w:pPr>
              <w:pStyle w:val="CRCoverPage"/>
              <w:spacing w:after="0"/>
              <w:rPr>
                <w:noProof/>
              </w:rPr>
            </w:pPr>
          </w:p>
        </w:tc>
      </w:tr>
      <w:tr w:rsidR="001E41F3" w14:paraId="17699388" w14:textId="77777777" w:rsidTr="00547111">
        <w:tc>
          <w:tcPr>
            <w:tcW w:w="9641" w:type="dxa"/>
            <w:gridSpan w:val="9"/>
            <w:tcBorders>
              <w:top w:val="single" w:sz="4" w:space="0" w:color="auto"/>
            </w:tcBorders>
          </w:tcPr>
          <w:p w14:paraId="6162692B"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2" w:name="_Hlt497126619"/>
              <w:r w:rsidRPr="00F25D98">
                <w:rPr>
                  <w:rStyle w:val="aa"/>
                  <w:rFonts w:cs="Arial"/>
                  <w:b/>
                  <w:i/>
                  <w:noProof/>
                  <w:color w:val="FF0000"/>
                </w:rPr>
                <w:t>L</w:t>
              </w:r>
              <w:bookmarkEnd w:id="2"/>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5E688C5A" w14:textId="77777777" w:rsidTr="00547111">
        <w:tc>
          <w:tcPr>
            <w:tcW w:w="9641" w:type="dxa"/>
            <w:gridSpan w:val="9"/>
          </w:tcPr>
          <w:p w14:paraId="484D7404" w14:textId="77777777" w:rsidR="001E41F3" w:rsidRDefault="001E41F3">
            <w:pPr>
              <w:pStyle w:val="CRCoverPage"/>
              <w:spacing w:after="0"/>
              <w:rPr>
                <w:noProof/>
                <w:sz w:val="8"/>
                <w:szCs w:val="8"/>
              </w:rPr>
            </w:pPr>
          </w:p>
        </w:tc>
      </w:tr>
    </w:tbl>
    <w:p w14:paraId="6BDD3CCC"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148497AC" w14:textId="77777777" w:rsidTr="00A7671C">
        <w:tc>
          <w:tcPr>
            <w:tcW w:w="2835" w:type="dxa"/>
          </w:tcPr>
          <w:p w14:paraId="217251BA"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39B60A89"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7BF0BEE"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17395AFE"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E64783A" w14:textId="77777777" w:rsidR="00F25D98" w:rsidRDefault="003125CE" w:rsidP="001E41F3">
            <w:pPr>
              <w:pStyle w:val="CRCoverPage"/>
              <w:spacing w:after="0"/>
              <w:jc w:val="center"/>
              <w:rPr>
                <w:b/>
                <w:caps/>
                <w:noProof/>
                <w:lang w:eastAsia="zh-CN"/>
              </w:rPr>
            </w:pPr>
            <w:r>
              <w:rPr>
                <w:rFonts w:hint="eastAsia"/>
                <w:b/>
                <w:caps/>
                <w:noProof/>
                <w:lang w:eastAsia="zh-CN"/>
              </w:rPr>
              <w:t>X</w:t>
            </w:r>
          </w:p>
        </w:tc>
        <w:tc>
          <w:tcPr>
            <w:tcW w:w="2126" w:type="dxa"/>
          </w:tcPr>
          <w:p w14:paraId="3F64F428"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EF76705" w14:textId="77777777" w:rsidR="00F25D98" w:rsidRDefault="00F25D98" w:rsidP="001E41F3">
            <w:pPr>
              <w:pStyle w:val="CRCoverPage"/>
              <w:spacing w:after="0"/>
              <w:jc w:val="center"/>
              <w:rPr>
                <w:b/>
                <w:caps/>
                <w:noProof/>
              </w:rPr>
            </w:pPr>
          </w:p>
        </w:tc>
        <w:tc>
          <w:tcPr>
            <w:tcW w:w="1418" w:type="dxa"/>
            <w:tcBorders>
              <w:left w:val="nil"/>
            </w:tcBorders>
          </w:tcPr>
          <w:p w14:paraId="1437DF0B"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E7473A0" w14:textId="6214A3AB" w:rsidR="00F25D98" w:rsidRDefault="00F25D98" w:rsidP="004E1669">
            <w:pPr>
              <w:pStyle w:val="CRCoverPage"/>
              <w:spacing w:after="0"/>
              <w:rPr>
                <w:b/>
                <w:bCs/>
                <w:caps/>
                <w:noProof/>
                <w:lang w:eastAsia="zh-CN"/>
              </w:rPr>
            </w:pPr>
          </w:p>
        </w:tc>
      </w:tr>
    </w:tbl>
    <w:p w14:paraId="3DBB4D18"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124C7181" w14:textId="77777777" w:rsidTr="00547111">
        <w:tc>
          <w:tcPr>
            <w:tcW w:w="9640" w:type="dxa"/>
            <w:gridSpan w:val="11"/>
          </w:tcPr>
          <w:p w14:paraId="5589609E" w14:textId="77777777" w:rsidR="001E41F3" w:rsidRDefault="001E41F3">
            <w:pPr>
              <w:pStyle w:val="CRCoverPage"/>
              <w:spacing w:after="0"/>
              <w:rPr>
                <w:noProof/>
                <w:sz w:val="8"/>
                <w:szCs w:val="8"/>
              </w:rPr>
            </w:pPr>
          </w:p>
        </w:tc>
      </w:tr>
      <w:tr w:rsidR="001E41F3" w14:paraId="1970D393" w14:textId="77777777" w:rsidTr="00547111">
        <w:tc>
          <w:tcPr>
            <w:tcW w:w="1843" w:type="dxa"/>
            <w:tcBorders>
              <w:top w:val="single" w:sz="4" w:space="0" w:color="auto"/>
              <w:left w:val="single" w:sz="4" w:space="0" w:color="auto"/>
            </w:tcBorders>
          </w:tcPr>
          <w:p w14:paraId="19AB2F1E"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73B4FCA" w14:textId="77777777" w:rsidR="001E41F3" w:rsidRDefault="004F418F" w:rsidP="007C348F">
            <w:pPr>
              <w:pStyle w:val="CRCoverPage"/>
              <w:spacing w:after="0"/>
              <w:ind w:left="100"/>
              <w:rPr>
                <w:noProof/>
              </w:rPr>
            </w:pPr>
            <w:r>
              <w:rPr>
                <w:noProof/>
              </w:rPr>
              <w:t>Inclusion of</w:t>
            </w:r>
            <w:r w:rsidRPr="00F05A98">
              <w:rPr>
                <w:noProof/>
              </w:rPr>
              <w:t xml:space="preserve"> pending S-NSSAI</w:t>
            </w:r>
            <w:r>
              <w:rPr>
                <w:noProof/>
              </w:rPr>
              <w:t>(s)</w:t>
            </w:r>
            <w:r w:rsidRPr="00F05A98">
              <w:rPr>
                <w:noProof/>
              </w:rPr>
              <w:t xml:space="preserve"> in the requested NSSAI</w:t>
            </w:r>
          </w:p>
        </w:tc>
      </w:tr>
      <w:tr w:rsidR="001E41F3" w14:paraId="25F6825D" w14:textId="77777777" w:rsidTr="00547111">
        <w:tc>
          <w:tcPr>
            <w:tcW w:w="1843" w:type="dxa"/>
            <w:tcBorders>
              <w:left w:val="single" w:sz="4" w:space="0" w:color="auto"/>
            </w:tcBorders>
          </w:tcPr>
          <w:p w14:paraId="1871640E"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11822A9" w14:textId="77777777" w:rsidR="001E41F3" w:rsidRDefault="001E41F3">
            <w:pPr>
              <w:pStyle w:val="CRCoverPage"/>
              <w:spacing w:after="0"/>
              <w:rPr>
                <w:noProof/>
                <w:sz w:val="8"/>
                <w:szCs w:val="8"/>
              </w:rPr>
            </w:pPr>
          </w:p>
        </w:tc>
      </w:tr>
      <w:tr w:rsidR="001E41F3" w:rsidRPr="00D20A4F" w14:paraId="1DB86298" w14:textId="77777777" w:rsidTr="00547111">
        <w:tc>
          <w:tcPr>
            <w:tcW w:w="1843" w:type="dxa"/>
            <w:tcBorders>
              <w:left w:val="single" w:sz="4" w:space="0" w:color="auto"/>
            </w:tcBorders>
          </w:tcPr>
          <w:p w14:paraId="7CF402DF"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81F2417" w14:textId="1381E69D" w:rsidR="001E41F3" w:rsidRDefault="008B0F46">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Pr>
                <w:noProof/>
              </w:rPr>
              <w:t>Huawei, HiSilicon</w:t>
            </w:r>
            <w:r>
              <w:rPr>
                <w:noProof/>
              </w:rPr>
              <w:fldChar w:fldCharType="end"/>
            </w:r>
            <w:r w:rsidR="00474564">
              <w:rPr>
                <w:rFonts w:hint="eastAsia"/>
                <w:noProof/>
                <w:lang w:eastAsia="zh-CN"/>
              </w:rPr>
              <w:t>,</w:t>
            </w:r>
            <w:r w:rsidR="00474564">
              <w:rPr>
                <w:noProof/>
                <w:lang w:eastAsia="zh-CN"/>
              </w:rPr>
              <w:t xml:space="preserve"> </w:t>
            </w:r>
            <w:r w:rsidR="001371E4" w:rsidRPr="00D20A4F">
              <w:rPr>
                <w:noProof/>
              </w:rPr>
              <w:t>China Telecom</w:t>
            </w:r>
            <w:r w:rsidR="00F26165" w:rsidRPr="00D20A4F">
              <w:rPr>
                <w:noProof/>
              </w:rPr>
              <w:t xml:space="preserve">, </w:t>
            </w:r>
            <w:r w:rsidR="00F26165" w:rsidRPr="001337EF">
              <w:rPr>
                <w:noProof/>
              </w:rPr>
              <w:t>Samsung</w:t>
            </w:r>
          </w:p>
        </w:tc>
      </w:tr>
      <w:tr w:rsidR="001E41F3" w14:paraId="00AE3312" w14:textId="77777777" w:rsidTr="00547111">
        <w:tc>
          <w:tcPr>
            <w:tcW w:w="1843" w:type="dxa"/>
            <w:tcBorders>
              <w:left w:val="single" w:sz="4" w:space="0" w:color="auto"/>
            </w:tcBorders>
          </w:tcPr>
          <w:p w14:paraId="45AB2BB3"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2B83AA2" w14:textId="77777777" w:rsidR="001E41F3" w:rsidRDefault="00FE4C1E" w:rsidP="00547111">
            <w:pPr>
              <w:pStyle w:val="CRCoverPage"/>
              <w:spacing w:after="0"/>
              <w:ind w:left="100"/>
              <w:rPr>
                <w:noProof/>
              </w:rPr>
            </w:pPr>
            <w:r>
              <w:rPr>
                <w:noProof/>
              </w:rPr>
              <w:t>C1</w:t>
            </w:r>
          </w:p>
        </w:tc>
      </w:tr>
      <w:tr w:rsidR="001E41F3" w14:paraId="158F1D8A" w14:textId="77777777" w:rsidTr="00547111">
        <w:tc>
          <w:tcPr>
            <w:tcW w:w="1843" w:type="dxa"/>
            <w:tcBorders>
              <w:left w:val="single" w:sz="4" w:space="0" w:color="auto"/>
            </w:tcBorders>
          </w:tcPr>
          <w:p w14:paraId="35E9E154"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876184C" w14:textId="77777777" w:rsidR="001E41F3" w:rsidRDefault="001E41F3">
            <w:pPr>
              <w:pStyle w:val="CRCoverPage"/>
              <w:spacing w:after="0"/>
              <w:rPr>
                <w:noProof/>
                <w:sz w:val="8"/>
                <w:szCs w:val="8"/>
              </w:rPr>
            </w:pPr>
          </w:p>
        </w:tc>
      </w:tr>
      <w:tr w:rsidR="001E41F3" w14:paraId="4F53031C" w14:textId="77777777" w:rsidTr="00547111">
        <w:tc>
          <w:tcPr>
            <w:tcW w:w="1843" w:type="dxa"/>
            <w:tcBorders>
              <w:left w:val="single" w:sz="4" w:space="0" w:color="auto"/>
            </w:tcBorders>
          </w:tcPr>
          <w:p w14:paraId="2E6CE943"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33D76AC" w14:textId="77777777" w:rsidR="001E41F3" w:rsidRDefault="00622548">
            <w:pPr>
              <w:pStyle w:val="CRCoverPage"/>
              <w:spacing w:after="0"/>
              <w:ind w:left="100"/>
              <w:rPr>
                <w:noProof/>
              </w:rPr>
            </w:pPr>
            <w:proofErr w:type="spellStart"/>
            <w:r>
              <w:t>eNS</w:t>
            </w:r>
            <w:proofErr w:type="spellEnd"/>
          </w:p>
        </w:tc>
        <w:tc>
          <w:tcPr>
            <w:tcW w:w="567" w:type="dxa"/>
            <w:tcBorders>
              <w:left w:val="nil"/>
            </w:tcBorders>
          </w:tcPr>
          <w:p w14:paraId="07FE7B54" w14:textId="77777777" w:rsidR="001E41F3" w:rsidRDefault="001E41F3">
            <w:pPr>
              <w:pStyle w:val="CRCoverPage"/>
              <w:spacing w:after="0"/>
              <w:ind w:right="100"/>
              <w:rPr>
                <w:noProof/>
              </w:rPr>
            </w:pPr>
          </w:p>
        </w:tc>
        <w:tc>
          <w:tcPr>
            <w:tcW w:w="1417" w:type="dxa"/>
            <w:gridSpan w:val="3"/>
            <w:tcBorders>
              <w:left w:val="nil"/>
            </w:tcBorders>
          </w:tcPr>
          <w:p w14:paraId="48CE0CFF"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3D5776B" w14:textId="0BD9E0BC" w:rsidR="001E41F3" w:rsidRDefault="0060209B" w:rsidP="0060209B">
            <w:pPr>
              <w:pStyle w:val="CRCoverPage"/>
              <w:spacing w:after="0"/>
              <w:ind w:left="100"/>
              <w:rPr>
                <w:noProof/>
              </w:rPr>
            </w:pPr>
            <w:r>
              <w:rPr>
                <w:noProof/>
              </w:rPr>
              <w:t>2020-05</w:t>
            </w:r>
            <w:r w:rsidR="008B0F46">
              <w:rPr>
                <w:noProof/>
              </w:rPr>
              <w:t>-</w:t>
            </w:r>
            <w:r>
              <w:rPr>
                <w:noProof/>
              </w:rPr>
              <w:t>12</w:t>
            </w:r>
          </w:p>
        </w:tc>
      </w:tr>
      <w:tr w:rsidR="001E41F3" w14:paraId="3CDC5830" w14:textId="77777777" w:rsidTr="00547111">
        <w:tc>
          <w:tcPr>
            <w:tcW w:w="1843" w:type="dxa"/>
            <w:tcBorders>
              <w:left w:val="single" w:sz="4" w:space="0" w:color="auto"/>
            </w:tcBorders>
          </w:tcPr>
          <w:p w14:paraId="3EAB2EB3" w14:textId="77777777" w:rsidR="001E41F3" w:rsidRDefault="001E41F3">
            <w:pPr>
              <w:pStyle w:val="CRCoverPage"/>
              <w:spacing w:after="0"/>
              <w:rPr>
                <w:b/>
                <w:i/>
                <w:noProof/>
                <w:sz w:val="8"/>
                <w:szCs w:val="8"/>
              </w:rPr>
            </w:pPr>
          </w:p>
        </w:tc>
        <w:tc>
          <w:tcPr>
            <w:tcW w:w="1986" w:type="dxa"/>
            <w:gridSpan w:val="4"/>
          </w:tcPr>
          <w:p w14:paraId="482B6796" w14:textId="77777777" w:rsidR="001E41F3" w:rsidRDefault="001E41F3">
            <w:pPr>
              <w:pStyle w:val="CRCoverPage"/>
              <w:spacing w:after="0"/>
              <w:rPr>
                <w:noProof/>
                <w:sz w:val="8"/>
                <w:szCs w:val="8"/>
              </w:rPr>
            </w:pPr>
          </w:p>
        </w:tc>
        <w:tc>
          <w:tcPr>
            <w:tcW w:w="2267" w:type="dxa"/>
            <w:gridSpan w:val="2"/>
          </w:tcPr>
          <w:p w14:paraId="4431C82C" w14:textId="77777777" w:rsidR="001E41F3" w:rsidRDefault="001E41F3">
            <w:pPr>
              <w:pStyle w:val="CRCoverPage"/>
              <w:spacing w:after="0"/>
              <w:rPr>
                <w:noProof/>
                <w:sz w:val="8"/>
                <w:szCs w:val="8"/>
              </w:rPr>
            </w:pPr>
          </w:p>
        </w:tc>
        <w:tc>
          <w:tcPr>
            <w:tcW w:w="1417" w:type="dxa"/>
            <w:gridSpan w:val="3"/>
          </w:tcPr>
          <w:p w14:paraId="44D9224A" w14:textId="77777777" w:rsidR="001E41F3" w:rsidRDefault="001E41F3">
            <w:pPr>
              <w:pStyle w:val="CRCoverPage"/>
              <w:spacing w:after="0"/>
              <w:rPr>
                <w:noProof/>
                <w:sz w:val="8"/>
                <w:szCs w:val="8"/>
              </w:rPr>
            </w:pPr>
          </w:p>
        </w:tc>
        <w:tc>
          <w:tcPr>
            <w:tcW w:w="2127" w:type="dxa"/>
            <w:tcBorders>
              <w:right w:val="single" w:sz="4" w:space="0" w:color="auto"/>
            </w:tcBorders>
          </w:tcPr>
          <w:p w14:paraId="590556B6" w14:textId="77777777" w:rsidR="001E41F3" w:rsidRDefault="001E41F3">
            <w:pPr>
              <w:pStyle w:val="CRCoverPage"/>
              <w:spacing w:after="0"/>
              <w:rPr>
                <w:noProof/>
                <w:sz w:val="8"/>
                <w:szCs w:val="8"/>
              </w:rPr>
            </w:pPr>
          </w:p>
        </w:tc>
      </w:tr>
      <w:tr w:rsidR="001E41F3" w14:paraId="30BA7948" w14:textId="77777777" w:rsidTr="00547111">
        <w:trPr>
          <w:cantSplit/>
        </w:trPr>
        <w:tc>
          <w:tcPr>
            <w:tcW w:w="1843" w:type="dxa"/>
            <w:tcBorders>
              <w:left w:val="single" w:sz="4" w:space="0" w:color="auto"/>
            </w:tcBorders>
          </w:tcPr>
          <w:p w14:paraId="6C2FFBA2"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07D559A9" w14:textId="77777777" w:rsidR="001E41F3" w:rsidRDefault="008B0F46" w:rsidP="00D24991">
            <w:pPr>
              <w:pStyle w:val="CRCoverPage"/>
              <w:spacing w:after="0"/>
              <w:ind w:left="100" w:right="-609"/>
              <w:rPr>
                <w:b/>
                <w:noProof/>
              </w:rPr>
            </w:pPr>
            <w:r>
              <w:rPr>
                <w:b/>
                <w:noProof/>
              </w:rPr>
              <w:t>F</w:t>
            </w:r>
          </w:p>
        </w:tc>
        <w:tc>
          <w:tcPr>
            <w:tcW w:w="3402" w:type="dxa"/>
            <w:gridSpan w:val="5"/>
            <w:tcBorders>
              <w:left w:val="nil"/>
            </w:tcBorders>
          </w:tcPr>
          <w:p w14:paraId="1EDD59C6" w14:textId="77777777" w:rsidR="001E41F3" w:rsidRDefault="001E41F3">
            <w:pPr>
              <w:pStyle w:val="CRCoverPage"/>
              <w:spacing w:after="0"/>
              <w:rPr>
                <w:noProof/>
              </w:rPr>
            </w:pPr>
          </w:p>
        </w:tc>
        <w:tc>
          <w:tcPr>
            <w:tcW w:w="1417" w:type="dxa"/>
            <w:gridSpan w:val="3"/>
            <w:tcBorders>
              <w:left w:val="nil"/>
            </w:tcBorders>
          </w:tcPr>
          <w:p w14:paraId="2CC9CF4E"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522BD06" w14:textId="77777777" w:rsidR="001E41F3" w:rsidRDefault="008B0F46">
            <w:pPr>
              <w:pStyle w:val="CRCoverPage"/>
              <w:spacing w:after="0"/>
              <w:ind w:left="100"/>
              <w:rPr>
                <w:noProof/>
              </w:rPr>
            </w:pPr>
            <w:r w:rsidRPr="00D3270F">
              <w:rPr>
                <w:noProof/>
              </w:rPr>
              <w:t>Rel-1</w:t>
            </w:r>
            <w:r>
              <w:rPr>
                <w:noProof/>
              </w:rPr>
              <w:t>6</w:t>
            </w:r>
          </w:p>
        </w:tc>
      </w:tr>
      <w:tr w:rsidR="001E41F3" w14:paraId="40B0651D" w14:textId="77777777" w:rsidTr="00547111">
        <w:tc>
          <w:tcPr>
            <w:tcW w:w="1843" w:type="dxa"/>
            <w:tcBorders>
              <w:left w:val="single" w:sz="4" w:space="0" w:color="auto"/>
              <w:bottom w:val="single" w:sz="4" w:space="0" w:color="auto"/>
            </w:tcBorders>
          </w:tcPr>
          <w:p w14:paraId="7CCB7A6C" w14:textId="77777777" w:rsidR="001E41F3" w:rsidRDefault="001E41F3">
            <w:pPr>
              <w:pStyle w:val="CRCoverPage"/>
              <w:spacing w:after="0"/>
              <w:rPr>
                <w:b/>
                <w:i/>
                <w:noProof/>
              </w:rPr>
            </w:pPr>
          </w:p>
        </w:tc>
        <w:tc>
          <w:tcPr>
            <w:tcW w:w="4677" w:type="dxa"/>
            <w:gridSpan w:val="8"/>
            <w:tcBorders>
              <w:bottom w:val="single" w:sz="4" w:space="0" w:color="auto"/>
            </w:tcBorders>
          </w:tcPr>
          <w:p w14:paraId="25247513"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2AC2CDA"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2415D98"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3" w:name="OLE_LINK1"/>
            <w:r w:rsidR="0051580D">
              <w:rPr>
                <w:i/>
                <w:noProof/>
                <w:sz w:val="18"/>
              </w:rPr>
              <w:t>Rel-13</w:t>
            </w:r>
            <w:r w:rsidR="0051580D">
              <w:rPr>
                <w:i/>
                <w:noProof/>
                <w:sz w:val="18"/>
              </w:rPr>
              <w:tab/>
              <w:t>(Release 13)</w:t>
            </w:r>
            <w:bookmarkEnd w:id="3"/>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6F9C54F1" w14:textId="77777777" w:rsidTr="00547111">
        <w:tc>
          <w:tcPr>
            <w:tcW w:w="1843" w:type="dxa"/>
          </w:tcPr>
          <w:p w14:paraId="4A23F2A9" w14:textId="77777777" w:rsidR="001E41F3" w:rsidRDefault="001E41F3">
            <w:pPr>
              <w:pStyle w:val="CRCoverPage"/>
              <w:spacing w:after="0"/>
              <w:rPr>
                <w:b/>
                <w:i/>
                <w:noProof/>
                <w:sz w:val="8"/>
                <w:szCs w:val="8"/>
              </w:rPr>
            </w:pPr>
          </w:p>
        </w:tc>
        <w:tc>
          <w:tcPr>
            <w:tcW w:w="7797" w:type="dxa"/>
            <w:gridSpan w:val="10"/>
          </w:tcPr>
          <w:p w14:paraId="6021112A" w14:textId="77777777" w:rsidR="001E41F3" w:rsidRDefault="001E41F3">
            <w:pPr>
              <w:pStyle w:val="CRCoverPage"/>
              <w:spacing w:after="0"/>
              <w:rPr>
                <w:noProof/>
                <w:sz w:val="8"/>
                <w:szCs w:val="8"/>
              </w:rPr>
            </w:pPr>
          </w:p>
        </w:tc>
      </w:tr>
      <w:tr w:rsidR="001E41F3" w14:paraId="29BF28BA" w14:textId="77777777" w:rsidTr="00547111">
        <w:tc>
          <w:tcPr>
            <w:tcW w:w="2694" w:type="dxa"/>
            <w:gridSpan w:val="2"/>
            <w:tcBorders>
              <w:top w:val="single" w:sz="4" w:space="0" w:color="auto"/>
              <w:left w:val="single" w:sz="4" w:space="0" w:color="auto"/>
            </w:tcBorders>
          </w:tcPr>
          <w:p w14:paraId="5B7395D7"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64546C7" w14:textId="77777777" w:rsidR="00854CA8" w:rsidRPr="00854CA8" w:rsidRDefault="00854CA8" w:rsidP="00854CA8">
            <w:pPr>
              <w:spacing w:afterLines="50" w:after="120"/>
              <w:rPr>
                <w:rFonts w:ascii="Arial" w:hAnsi="Arial" w:cs="Arial"/>
                <w:noProof/>
                <w:lang w:eastAsia="zh-CN"/>
              </w:rPr>
            </w:pPr>
            <w:r w:rsidRPr="00854CA8">
              <w:rPr>
                <w:rFonts w:ascii="Arial" w:hAnsi="Arial" w:cs="Arial"/>
                <w:noProof/>
                <w:lang w:eastAsia="zh-CN"/>
              </w:rPr>
              <w:t>CT1 has observed following requirement in TS 23.501 sub 5.15.5.2.1:</w:t>
            </w:r>
          </w:p>
          <w:p w14:paraId="2AB903BB" w14:textId="77777777" w:rsidR="00854CA8" w:rsidRDefault="00854CA8" w:rsidP="00854CA8">
            <w:pPr>
              <w:spacing w:afterLines="50" w:after="120"/>
              <w:ind w:left="426"/>
            </w:pPr>
            <w:r>
              <w:t>"</w:t>
            </w:r>
            <w:r w:rsidRPr="00BE58EF">
              <w:rPr>
                <w:i/>
                <w:highlight w:val="yellow"/>
              </w:rPr>
              <w:t>The UE shall not include in the Requested NSSAI any of the S-NSSAIs from the Pending NSSAI the UE stores, regardless of the Access Type.</w:t>
            </w:r>
            <w:r>
              <w:t>"</w:t>
            </w:r>
          </w:p>
          <w:p w14:paraId="16D0E2B2" w14:textId="77777777" w:rsidR="00854CA8" w:rsidRPr="00854CA8" w:rsidRDefault="00854CA8" w:rsidP="00854CA8">
            <w:pPr>
              <w:spacing w:afterLines="50" w:after="120"/>
              <w:rPr>
                <w:rFonts w:ascii="Arial" w:hAnsi="Arial" w:cs="Arial"/>
                <w:noProof/>
                <w:lang w:eastAsia="zh-CN"/>
              </w:rPr>
            </w:pPr>
            <w:r w:rsidRPr="00854CA8">
              <w:rPr>
                <w:rFonts w:ascii="Arial" w:hAnsi="Arial" w:cs="Arial" w:hint="eastAsia"/>
                <w:noProof/>
                <w:lang w:eastAsia="zh-CN"/>
              </w:rPr>
              <w:t>C</w:t>
            </w:r>
            <w:r w:rsidRPr="00854CA8">
              <w:rPr>
                <w:rFonts w:ascii="Arial" w:hAnsi="Arial" w:cs="Arial"/>
                <w:noProof/>
                <w:lang w:eastAsia="zh-CN"/>
              </w:rPr>
              <w:t>T1 also has following NAS protocol design principles related to requested NSSAI and pending NSSAI:</w:t>
            </w:r>
          </w:p>
          <w:p w14:paraId="66957E42" w14:textId="77777777" w:rsidR="00854CA8" w:rsidRPr="00A37347" w:rsidRDefault="00854CA8" w:rsidP="008B4FBD">
            <w:pPr>
              <w:numPr>
                <w:ilvl w:val="0"/>
                <w:numId w:val="1"/>
              </w:numPr>
              <w:overflowPunct w:val="0"/>
              <w:autoSpaceDE w:val="0"/>
              <w:autoSpaceDN w:val="0"/>
              <w:adjustRightInd w:val="0"/>
              <w:spacing w:after="120"/>
              <w:textAlignment w:val="baseline"/>
              <w:rPr>
                <w:i/>
                <w:lang w:eastAsia="zh-CN"/>
              </w:rPr>
            </w:pPr>
            <w:r w:rsidRPr="00A37347">
              <w:rPr>
                <w:rFonts w:hint="eastAsia"/>
                <w:i/>
                <w:lang w:eastAsia="zh-CN"/>
              </w:rPr>
              <w:t>I</w:t>
            </w:r>
            <w:r w:rsidRPr="00A37347">
              <w:rPr>
                <w:i/>
                <w:lang w:eastAsia="zh-CN"/>
              </w:rPr>
              <w:t xml:space="preserve">f </w:t>
            </w:r>
            <w:r w:rsidRPr="00A37347">
              <w:rPr>
                <w:i/>
              </w:rPr>
              <w:t>the UE intends to register to slice(s), the UE shall include all their S-NSSAI(s) in the requested NSSAI to the network;</w:t>
            </w:r>
          </w:p>
          <w:p w14:paraId="1019A1A4" w14:textId="77777777" w:rsidR="00854CA8" w:rsidRPr="00A37347" w:rsidRDefault="00854CA8" w:rsidP="008B4FBD">
            <w:pPr>
              <w:numPr>
                <w:ilvl w:val="0"/>
                <w:numId w:val="1"/>
              </w:numPr>
              <w:overflowPunct w:val="0"/>
              <w:autoSpaceDE w:val="0"/>
              <w:autoSpaceDN w:val="0"/>
              <w:adjustRightInd w:val="0"/>
              <w:spacing w:after="120"/>
              <w:textAlignment w:val="baseline"/>
              <w:rPr>
                <w:i/>
                <w:lang w:eastAsia="zh-CN"/>
              </w:rPr>
            </w:pPr>
            <w:r w:rsidRPr="00A37347">
              <w:rPr>
                <w:i/>
              </w:rPr>
              <w:t>If the net</w:t>
            </w:r>
            <w:r>
              <w:rPr>
                <w:i/>
              </w:rPr>
              <w:t>work receives</w:t>
            </w:r>
            <w:r w:rsidRPr="00A37347">
              <w:rPr>
                <w:i/>
              </w:rPr>
              <w:t xml:space="preserve"> a requested NSSAI</w:t>
            </w:r>
            <w:r>
              <w:rPr>
                <w:i/>
              </w:rPr>
              <w:t xml:space="preserve"> from the UE with at least one S-NSSAI allowed, the network</w:t>
            </w:r>
            <w:r w:rsidRPr="00A37347">
              <w:rPr>
                <w:i/>
              </w:rPr>
              <w:t xml:space="preserve"> will treat it as a complete requested NSSAI to create </w:t>
            </w:r>
            <w:r>
              <w:rPr>
                <w:i/>
              </w:rPr>
              <w:t xml:space="preserve">allowed NSSAI, rejected NSSAI, and/or </w:t>
            </w:r>
            <w:r w:rsidRPr="00A37347">
              <w:rPr>
                <w:i/>
              </w:rPr>
              <w:t>pending NSSAI;</w:t>
            </w:r>
          </w:p>
          <w:p w14:paraId="425AC720" w14:textId="77777777" w:rsidR="00854CA8" w:rsidRPr="00A37347" w:rsidRDefault="00854CA8" w:rsidP="008B4FBD">
            <w:pPr>
              <w:numPr>
                <w:ilvl w:val="0"/>
                <w:numId w:val="1"/>
              </w:numPr>
              <w:overflowPunct w:val="0"/>
              <w:autoSpaceDE w:val="0"/>
              <w:autoSpaceDN w:val="0"/>
              <w:adjustRightInd w:val="0"/>
              <w:spacing w:after="120"/>
              <w:textAlignment w:val="baseline"/>
              <w:rPr>
                <w:i/>
                <w:lang w:eastAsia="zh-CN"/>
              </w:rPr>
            </w:pPr>
            <w:r w:rsidRPr="00A37347">
              <w:rPr>
                <w:i/>
              </w:rPr>
              <w:t xml:space="preserve">If the network </w:t>
            </w:r>
            <w:r>
              <w:rPr>
                <w:i/>
              </w:rPr>
              <w:t>does not receive</w:t>
            </w:r>
            <w:r w:rsidRPr="00A37347">
              <w:rPr>
                <w:i/>
              </w:rPr>
              <w:t xml:space="preserve"> a requested NSSAI</w:t>
            </w:r>
            <w:r>
              <w:rPr>
                <w:i/>
              </w:rPr>
              <w:t xml:space="preserve"> from the UE or none of requested NSSAI is allowed, the network</w:t>
            </w:r>
            <w:r w:rsidRPr="00A37347">
              <w:rPr>
                <w:i/>
              </w:rPr>
              <w:t xml:space="preserve"> will </w:t>
            </w:r>
            <w:r>
              <w:rPr>
                <w:i/>
              </w:rPr>
              <w:t xml:space="preserve">use default S-NSSAIs </w:t>
            </w:r>
            <w:r w:rsidRPr="00A37347">
              <w:rPr>
                <w:i/>
              </w:rPr>
              <w:t xml:space="preserve">to create </w:t>
            </w:r>
            <w:r>
              <w:rPr>
                <w:i/>
              </w:rPr>
              <w:t xml:space="preserve">allowed NSSAI and/or </w:t>
            </w:r>
            <w:r w:rsidRPr="00A37347">
              <w:rPr>
                <w:i/>
              </w:rPr>
              <w:t>pending NSSAI;</w:t>
            </w:r>
          </w:p>
          <w:p w14:paraId="2F95F975" w14:textId="77777777" w:rsidR="00854CA8" w:rsidRPr="00A37347" w:rsidRDefault="00854CA8" w:rsidP="008B4FBD">
            <w:pPr>
              <w:numPr>
                <w:ilvl w:val="0"/>
                <w:numId w:val="1"/>
              </w:numPr>
              <w:overflowPunct w:val="0"/>
              <w:autoSpaceDE w:val="0"/>
              <w:autoSpaceDN w:val="0"/>
              <w:adjustRightInd w:val="0"/>
              <w:spacing w:after="120"/>
              <w:textAlignment w:val="baseline"/>
              <w:rPr>
                <w:i/>
                <w:lang w:eastAsia="zh-CN"/>
              </w:rPr>
            </w:pPr>
            <w:r w:rsidRPr="00A37347">
              <w:rPr>
                <w:i/>
              </w:rPr>
              <w:t xml:space="preserve">The UE can change </w:t>
            </w:r>
            <w:r w:rsidRPr="00A37347">
              <w:rPr>
                <w:i/>
                <w:lang w:val="en-US"/>
              </w:rPr>
              <w:t>the slice(s) it is currently registered to and then trigger a new mobility registration update procedure;</w:t>
            </w:r>
          </w:p>
          <w:p w14:paraId="278FC763" w14:textId="77777777" w:rsidR="00854CA8" w:rsidRPr="00A37347" w:rsidRDefault="00854CA8" w:rsidP="008B4FBD">
            <w:pPr>
              <w:numPr>
                <w:ilvl w:val="0"/>
                <w:numId w:val="1"/>
              </w:numPr>
              <w:overflowPunct w:val="0"/>
              <w:autoSpaceDE w:val="0"/>
              <w:autoSpaceDN w:val="0"/>
              <w:adjustRightInd w:val="0"/>
              <w:spacing w:after="120"/>
              <w:textAlignment w:val="baseline"/>
              <w:rPr>
                <w:rFonts w:hint="eastAsia"/>
                <w:i/>
                <w:lang w:eastAsia="zh-CN"/>
              </w:rPr>
            </w:pPr>
            <w:r>
              <w:rPr>
                <w:i/>
                <w:lang w:val="en-US"/>
              </w:rPr>
              <w:t>The pending NSSAI i</w:t>
            </w:r>
            <w:r w:rsidRPr="00A37347">
              <w:rPr>
                <w:i/>
                <w:lang w:val="en-US"/>
              </w:rPr>
              <w:t>s maintained as access agnostic.</w:t>
            </w:r>
          </w:p>
          <w:p w14:paraId="39D27E42" w14:textId="21FF4CCA" w:rsidR="00854CA8" w:rsidRPr="00854CA8" w:rsidRDefault="00854CA8" w:rsidP="00854CA8">
            <w:pPr>
              <w:spacing w:afterLines="50" w:after="120"/>
              <w:rPr>
                <w:rFonts w:ascii="Arial" w:hAnsi="Arial" w:cs="Arial"/>
                <w:noProof/>
                <w:lang w:eastAsia="zh-CN"/>
              </w:rPr>
            </w:pPr>
            <w:r w:rsidRPr="00854CA8">
              <w:rPr>
                <w:rFonts w:ascii="Arial" w:hAnsi="Arial" w:cs="Arial"/>
                <w:noProof/>
                <w:lang w:eastAsia="zh-CN"/>
              </w:rPr>
              <w:t>Below example is taken</w:t>
            </w:r>
            <w:r w:rsidRPr="00854CA8">
              <w:rPr>
                <w:rFonts w:ascii="Arial" w:hAnsi="Arial" w:cs="Arial"/>
                <w:noProof/>
                <w:lang w:eastAsia="zh-CN"/>
              </w:rPr>
              <w:t xml:space="preserve"> into account</w:t>
            </w:r>
            <w:r w:rsidRPr="00854CA8">
              <w:rPr>
                <w:rFonts w:ascii="Arial" w:hAnsi="Arial" w:cs="Arial"/>
                <w:noProof/>
                <w:lang w:eastAsia="zh-CN"/>
              </w:rPr>
              <w:t>:</w:t>
            </w:r>
          </w:p>
          <w:p w14:paraId="5B427521" w14:textId="77777777" w:rsidR="00854CA8" w:rsidRPr="00510A86" w:rsidRDefault="00854CA8" w:rsidP="008B4FBD">
            <w:pPr>
              <w:pStyle w:val="af5"/>
              <w:numPr>
                <w:ilvl w:val="0"/>
                <w:numId w:val="2"/>
              </w:numPr>
              <w:spacing w:afterLines="50" w:after="120"/>
              <w:contextualSpacing w:val="0"/>
              <w:rPr>
                <w:i/>
                <w:lang w:eastAsia="en-GB"/>
              </w:rPr>
            </w:pPr>
            <w:r w:rsidRPr="00510A86">
              <w:rPr>
                <w:i/>
                <w:lang w:eastAsia="en-GB"/>
              </w:rPr>
              <w:t>UE has configured NSSAI = {A, B, C, D}</w:t>
            </w:r>
          </w:p>
          <w:p w14:paraId="1F9453F3" w14:textId="77777777" w:rsidR="00854CA8" w:rsidRPr="00510A86" w:rsidRDefault="00854CA8" w:rsidP="008B4FBD">
            <w:pPr>
              <w:pStyle w:val="af5"/>
              <w:numPr>
                <w:ilvl w:val="0"/>
                <w:numId w:val="2"/>
              </w:numPr>
              <w:spacing w:afterLines="50" w:after="120"/>
              <w:contextualSpacing w:val="0"/>
              <w:rPr>
                <w:i/>
                <w:lang w:eastAsia="en-GB"/>
              </w:rPr>
            </w:pPr>
            <w:r w:rsidRPr="00510A86">
              <w:rPr>
                <w:i/>
                <w:lang w:eastAsia="en-GB"/>
              </w:rPr>
              <w:t>UE sent requested NSSAI = {A, B} over 3GPP access</w:t>
            </w:r>
          </w:p>
          <w:p w14:paraId="18654667" w14:textId="77777777" w:rsidR="00854CA8" w:rsidRPr="00510A86" w:rsidRDefault="00854CA8" w:rsidP="008B4FBD">
            <w:pPr>
              <w:pStyle w:val="af5"/>
              <w:numPr>
                <w:ilvl w:val="0"/>
                <w:numId w:val="2"/>
              </w:numPr>
              <w:spacing w:afterLines="50" w:after="120"/>
              <w:ind w:left="714" w:hanging="357"/>
              <w:contextualSpacing w:val="0"/>
              <w:rPr>
                <w:i/>
                <w:lang w:eastAsia="en-GB"/>
              </w:rPr>
            </w:pPr>
            <w:r w:rsidRPr="00510A86">
              <w:rPr>
                <w:i/>
                <w:lang w:eastAsia="en-GB"/>
              </w:rPr>
              <w:t>UE received pending NSSAI = {A, B}</w:t>
            </w:r>
          </w:p>
          <w:p w14:paraId="6B3D5F54" w14:textId="77777777" w:rsidR="001D5C79" w:rsidRPr="00854CA8" w:rsidRDefault="00854CA8" w:rsidP="00D71F19">
            <w:pPr>
              <w:overflowPunct w:val="0"/>
              <w:autoSpaceDE w:val="0"/>
              <w:autoSpaceDN w:val="0"/>
              <w:adjustRightInd w:val="0"/>
              <w:ind w:leftChars="99" w:left="198"/>
              <w:textAlignment w:val="baseline"/>
              <w:rPr>
                <w:rFonts w:ascii="Arial" w:hAnsi="Arial" w:cs="Arial"/>
                <w:noProof/>
                <w:lang w:eastAsia="zh-CN"/>
              </w:rPr>
            </w:pPr>
            <w:r w:rsidRPr="00854CA8">
              <w:rPr>
                <w:rFonts w:ascii="Arial" w:hAnsi="Arial" w:cs="Arial"/>
                <w:noProof/>
                <w:lang w:eastAsia="zh-CN"/>
              </w:rPr>
              <w:t>There are more stage 3 work needs to be done to implement abvoe stage 2 requirement, typically following open issues are identified:</w:t>
            </w:r>
          </w:p>
          <w:p w14:paraId="0A78C161" w14:textId="5FF5C80E" w:rsidR="00854CA8" w:rsidRPr="00854CA8" w:rsidRDefault="009458A1" w:rsidP="00854CA8">
            <w:pPr>
              <w:overflowPunct w:val="0"/>
              <w:autoSpaceDE w:val="0"/>
              <w:autoSpaceDN w:val="0"/>
              <w:adjustRightInd w:val="0"/>
              <w:ind w:leftChars="99" w:left="198"/>
              <w:textAlignment w:val="baseline"/>
              <w:rPr>
                <w:rFonts w:ascii="Arial" w:hAnsi="Arial" w:cs="Arial"/>
                <w:noProof/>
                <w:lang w:eastAsia="zh-CN"/>
              </w:rPr>
            </w:pPr>
            <w:r>
              <w:rPr>
                <w:rFonts w:ascii="Arial" w:hAnsi="Arial" w:cs="Arial"/>
                <w:noProof/>
                <w:lang w:eastAsia="zh-CN"/>
              </w:rPr>
              <w:t>Issue</w:t>
            </w:r>
            <w:r w:rsidR="00854CA8" w:rsidRPr="00854CA8">
              <w:rPr>
                <w:rFonts w:ascii="Arial" w:hAnsi="Arial" w:cs="Arial"/>
                <w:noProof/>
                <w:lang w:eastAsia="zh-CN"/>
              </w:rPr>
              <w:t xml:space="preserve"> #1: Before the completion of network slice-specific authentication and authorization (NSSAA) for {A, B}, if the UE needs to initiate a new </w:t>
            </w:r>
            <w:r w:rsidR="00854CA8" w:rsidRPr="00854CA8">
              <w:rPr>
                <w:rFonts w:ascii="Arial" w:hAnsi="Arial" w:cs="Arial"/>
                <w:noProof/>
                <w:lang w:eastAsia="zh-CN"/>
              </w:rPr>
              <w:lastRenderedPageBreak/>
              <w:t>mobility registration update procedure to register to different slices over 3GPP access, e.g. to register to {A, B, C} (C is a new one) or {A, C} (previous requested B was revoked), then what should the UE do?</w:t>
            </w:r>
          </w:p>
          <w:p w14:paraId="559F63C1" w14:textId="6FE4E453" w:rsidR="00854CA8" w:rsidRPr="00854CA8" w:rsidRDefault="009458A1" w:rsidP="00854CA8">
            <w:pPr>
              <w:overflowPunct w:val="0"/>
              <w:autoSpaceDE w:val="0"/>
              <w:autoSpaceDN w:val="0"/>
              <w:adjustRightInd w:val="0"/>
              <w:ind w:leftChars="99" w:left="198"/>
              <w:textAlignment w:val="baseline"/>
              <w:rPr>
                <w:rFonts w:ascii="Arial" w:hAnsi="Arial" w:cs="Arial"/>
                <w:noProof/>
                <w:lang w:eastAsia="zh-CN"/>
              </w:rPr>
            </w:pPr>
            <w:r>
              <w:rPr>
                <w:rFonts w:ascii="Arial" w:hAnsi="Arial" w:cs="Arial"/>
                <w:noProof/>
                <w:lang w:eastAsia="zh-CN"/>
              </w:rPr>
              <w:t>Issue</w:t>
            </w:r>
            <w:r w:rsidRPr="00854CA8">
              <w:rPr>
                <w:rFonts w:ascii="Arial" w:hAnsi="Arial" w:cs="Arial"/>
                <w:noProof/>
                <w:lang w:eastAsia="zh-CN"/>
              </w:rPr>
              <w:t xml:space="preserve"> </w:t>
            </w:r>
            <w:r w:rsidR="00854CA8" w:rsidRPr="00854CA8">
              <w:rPr>
                <w:rFonts w:ascii="Arial" w:hAnsi="Arial" w:cs="Arial"/>
                <w:noProof/>
                <w:lang w:eastAsia="zh-CN"/>
              </w:rPr>
              <w:t>#2: Before the completion of NSSAA for {A, B}, if the UE has to initiate a new mobility registration update procedure to register to same slices {A, B} over 3GPP access (e.g. the UE moves out of the current TAI list), then what should the UE do?</w:t>
            </w:r>
          </w:p>
          <w:p w14:paraId="5EC2C1D2" w14:textId="2C98CDAB" w:rsidR="00854CA8" w:rsidRPr="00854CA8" w:rsidRDefault="009458A1" w:rsidP="00854CA8">
            <w:pPr>
              <w:overflowPunct w:val="0"/>
              <w:autoSpaceDE w:val="0"/>
              <w:autoSpaceDN w:val="0"/>
              <w:adjustRightInd w:val="0"/>
              <w:ind w:leftChars="99" w:left="198"/>
              <w:textAlignment w:val="baseline"/>
              <w:rPr>
                <w:rFonts w:ascii="Arial" w:hAnsi="Arial" w:cs="Arial"/>
                <w:noProof/>
                <w:lang w:eastAsia="zh-CN"/>
              </w:rPr>
            </w:pPr>
            <w:r>
              <w:rPr>
                <w:rFonts w:ascii="Arial" w:hAnsi="Arial" w:cs="Arial"/>
                <w:noProof/>
                <w:lang w:eastAsia="zh-CN"/>
              </w:rPr>
              <w:t>Issue</w:t>
            </w:r>
            <w:r w:rsidRPr="00854CA8">
              <w:rPr>
                <w:rFonts w:ascii="Arial" w:hAnsi="Arial" w:cs="Arial"/>
                <w:noProof/>
                <w:lang w:eastAsia="zh-CN"/>
              </w:rPr>
              <w:t xml:space="preserve"> </w:t>
            </w:r>
            <w:r w:rsidR="00854CA8" w:rsidRPr="00854CA8">
              <w:rPr>
                <w:rFonts w:ascii="Arial" w:hAnsi="Arial" w:cs="Arial"/>
                <w:noProof/>
                <w:lang w:eastAsia="zh-CN"/>
              </w:rPr>
              <w:t>#3: Before the completion of NSSAA for {A, B} over 3GPP access, if the UE has to register to non-3GPP access for slices which are overlapped with {A, B}, e.g. {A, B}, {A, B, C} or {A, C}, then what should the UE do?</w:t>
            </w:r>
          </w:p>
          <w:p w14:paraId="33C50E37" w14:textId="7093E5A7" w:rsidR="00854CA8" w:rsidRPr="00854CA8" w:rsidRDefault="009458A1" w:rsidP="00854CA8">
            <w:pPr>
              <w:overflowPunct w:val="0"/>
              <w:autoSpaceDE w:val="0"/>
              <w:autoSpaceDN w:val="0"/>
              <w:adjustRightInd w:val="0"/>
              <w:ind w:leftChars="99" w:left="198"/>
              <w:textAlignment w:val="baseline"/>
              <w:rPr>
                <w:rFonts w:ascii="Arial" w:hAnsi="Arial" w:cs="Arial" w:hint="eastAsia"/>
                <w:b/>
                <w:noProof/>
                <w:u w:val="single"/>
                <w:lang w:eastAsia="zh-CN"/>
              </w:rPr>
            </w:pPr>
            <w:r>
              <w:rPr>
                <w:rFonts w:ascii="Arial" w:hAnsi="Arial" w:cs="Arial"/>
                <w:noProof/>
                <w:lang w:eastAsia="zh-CN"/>
              </w:rPr>
              <w:t>Issue</w:t>
            </w:r>
            <w:r w:rsidRPr="00854CA8">
              <w:rPr>
                <w:rFonts w:ascii="Arial" w:hAnsi="Arial" w:cs="Arial"/>
                <w:noProof/>
                <w:lang w:eastAsia="zh-CN"/>
              </w:rPr>
              <w:t xml:space="preserve"> </w:t>
            </w:r>
            <w:r w:rsidR="00854CA8" w:rsidRPr="00854CA8">
              <w:rPr>
                <w:rFonts w:ascii="Arial" w:hAnsi="Arial" w:cs="Arial"/>
                <w:noProof/>
                <w:lang w:eastAsia="zh-CN"/>
              </w:rPr>
              <w:t>#4: In above questions, as per above SA2 requirement, if the UE is allowed to include an incomplete requested NSSAI (e.g. only {C}) or no requested NSSAI to the network, then what should the network do for creating allowed NSSAI, rejected NSSAI, and/or pending NSSAI?</w:t>
            </w:r>
          </w:p>
        </w:tc>
      </w:tr>
      <w:tr w:rsidR="001E41F3" w14:paraId="3E85E2EA" w14:textId="77777777" w:rsidTr="00547111">
        <w:tc>
          <w:tcPr>
            <w:tcW w:w="2694" w:type="dxa"/>
            <w:gridSpan w:val="2"/>
            <w:tcBorders>
              <w:left w:val="single" w:sz="4" w:space="0" w:color="auto"/>
            </w:tcBorders>
          </w:tcPr>
          <w:p w14:paraId="258A2BC2"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0BD7031" w14:textId="77777777" w:rsidR="001E41F3" w:rsidRDefault="001E41F3">
            <w:pPr>
              <w:pStyle w:val="CRCoverPage"/>
              <w:spacing w:after="0"/>
              <w:rPr>
                <w:noProof/>
                <w:sz w:val="8"/>
                <w:szCs w:val="8"/>
              </w:rPr>
            </w:pPr>
          </w:p>
        </w:tc>
      </w:tr>
      <w:tr w:rsidR="001E41F3" w14:paraId="09501741" w14:textId="77777777" w:rsidTr="00547111">
        <w:tc>
          <w:tcPr>
            <w:tcW w:w="2694" w:type="dxa"/>
            <w:gridSpan w:val="2"/>
            <w:tcBorders>
              <w:left w:val="single" w:sz="4" w:space="0" w:color="auto"/>
            </w:tcBorders>
          </w:tcPr>
          <w:p w14:paraId="315F000D"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491D2C8" w14:textId="63094898" w:rsidR="001E41F3" w:rsidRDefault="001D5C79" w:rsidP="00222922">
            <w:pPr>
              <w:pStyle w:val="CRCoverPage"/>
              <w:spacing w:after="0"/>
              <w:ind w:left="100"/>
              <w:rPr>
                <w:rFonts w:hint="eastAsia"/>
                <w:noProof/>
                <w:lang w:eastAsia="zh-CN"/>
              </w:rPr>
            </w:pPr>
            <w:r>
              <w:rPr>
                <w:noProof/>
                <w:lang w:eastAsia="zh-CN"/>
              </w:rPr>
              <w:t xml:space="preserve">It proposes </w:t>
            </w:r>
            <w:r w:rsidR="009458A1">
              <w:rPr>
                <w:noProof/>
                <w:lang w:eastAsia="zh-CN"/>
              </w:rPr>
              <w:t xml:space="preserve">to add related ENs to track required stage 3 work in order to implement </w:t>
            </w:r>
            <w:r w:rsidR="00222922" w:rsidRPr="00854CA8">
              <w:rPr>
                <w:rFonts w:cs="Arial"/>
                <w:noProof/>
                <w:lang w:eastAsia="zh-CN"/>
              </w:rPr>
              <w:t>abvoe stage 2 requirement</w:t>
            </w:r>
            <w:r w:rsidR="00222922">
              <w:rPr>
                <w:rFonts w:cs="Arial"/>
                <w:noProof/>
                <w:lang w:eastAsia="zh-CN"/>
              </w:rPr>
              <w:t>.</w:t>
            </w:r>
          </w:p>
        </w:tc>
      </w:tr>
      <w:tr w:rsidR="001E41F3" w14:paraId="24D013E4" w14:textId="77777777" w:rsidTr="00547111">
        <w:tc>
          <w:tcPr>
            <w:tcW w:w="2694" w:type="dxa"/>
            <w:gridSpan w:val="2"/>
            <w:tcBorders>
              <w:left w:val="single" w:sz="4" w:space="0" w:color="auto"/>
            </w:tcBorders>
          </w:tcPr>
          <w:p w14:paraId="6098CED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144BB3E" w14:textId="77777777" w:rsidR="001E41F3" w:rsidRDefault="001E41F3">
            <w:pPr>
              <w:pStyle w:val="CRCoverPage"/>
              <w:spacing w:after="0"/>
              <w:rPr>
                <w:noProof/>
                <w:sz w:val="8"/>
                <w:szCs w:val="8"/>
              </w:rPr>
            </w:pPr>
          </w:p>
        </w:tc>
      </w:tr>
      <w:tr w:rsidR="001E41F3" w14:paraId="061B75D7" w14:textId="77777777" w:rsidTr="00547111">
        <w:tc>
          <w:tcPr>
            <w:tcW w:w="2694" w:type="dxa"/>
            <w:gridSpan w:val="2"/>
            <w:tcBorders>
              <w:left w:val="single" w:sz="4" w:space="0" w:color="auto"/>
              <w:bottom w:val="single" w:sz="4" w:space="0" w:color="auto"/>
            </w:tcBorders>
          </w:tcPr>
          <w:p w14:paraId="5D97C78D"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2CF4F21" w14:textId="7D880702" w:rsidR="001E41F3" w:rsidRDefault="00222922">
            <w:pPr>
              <w:pStyle w:val="CRCoverPage"/>
              <w:spacing w:after="0"/>
              <w:ind w:left="100"/>
              <w:rPr>
                <w:noProof/>
              </w:rPr>
            </w:pPr>
            <w:r>
              <w:rPr>
                <w:noProof/>
                <w:lang w:eastAsia="zh-CN"/>
              </w:rPr>
              <w:t>Stage 2 requirement is not implemetned in stage 3.</w:t>
            </w:r>
          </w:p>
        </w:tc>
      </w:tr>
      <w:tr w:rsidR="001E41F3" w14:paraId="5CC2BD68" w14:textId="77777777" w:rsidTr="00547111">
        <w:tc>
          <w:tcPr>
            <w:tcW w:w="2694" w:type="dxa"/>
            <w:gridSpan w:val="2"/>
          </w:tcPr>
          <w:p w14:paraId="66846C34" w14:textId="77777777" w:rsidR="001E41F3" w:rsidRDefault="001E41F3">
            <w:pPr>
              <w:pStyle w:val="CRCoverPage"/>
              <w:spacing w:after="0"/>
              <w:rPr>
                <w:b/>
                <w:i/>
                <w:noProof/>
                <w:sz w:val="8"/>
                <w:szCs w:val="8"/>
              </w:rPr>
            </w:pPr>
          </w:p>
        </w:tc>
        <w:tc>
          <w:tcPr>
            <w:tcW w:w="6946" w:type="dxa"/>
            <w:gridSpan w:val="9"/>
          </w:tcPr>
          <w:p w14:paraId="01380274" w14:textId="77777777" w:rsidR="001E41F3" w:rsidRDefault="001E41F3">
            <w:pPr>
              <w:pStyle w:val="CRCoverPage"/>
              <w:spacing w:after="0"/>
              <w:rPr>
                <w:noProof/>
                <w:sz w:val="8"/>
                <w:szCs w:val="8"/>
              </w:rPr>
            </w:pPr>
          </w:p>
        </w:tc>
      </w:tr>
      <w:tr w:rsidR="001E41F3" w14:paraId="3FB064A1" w14:textId="77777777" w:rsidTr="00547111">
        <w:tc>
          <w:tcPr>
            <w:tcW w:w="2694" w:type="dxa"/>
            <w:gridSpan w:val="2"/>
            <w:tcBorders>
              <w:top w:val="single" w:sz="4" w:space="0" w:color="auto"/>
              <w:left w:val="single" w:sz="4" w:space="0" w:color="auto"/>
            </w:tcBorders>
          </w:tcPr>
          <w:p w14:paraId="35E93180"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E1CBDF6" w14:textId="33FDDD27" w:rsidR="001E41F3" w:rsidRDefault="00C6132A" w:rsidP="00D50EAF">
            <w:pPr>
              <w:pStyle w:val="CRCoverPage"/>
              <w:spacing w:after="0"/>
              <w:ind w:left="100"/>
              <w:rPr>
                <w:noProof/>
              </w:rPr>
            </w:pPr>
            <w:r>
              <w:t xml:space="preserve">4.6.2.4, </w:t>
            </w:r>
            <w:r>
              <w:rPr>
                <w:noProof/>
              </w:rPr>
              <w:t xml:space="preserve">5.5.1.2.2, </w:t>
            </w:r>
            <w:r w:rsidRPr="008A09C2">
              <w:rPr>
                <w:noProof/>
              </w:rPr>
              <w:t>5.5.1.3.2</w:t>
            </w:r>
          </w:p>
        </w:tc>
      </w:tr>
      <w:tr w:rsidR="001E41F3" w14:paraId="6A0E0099" w14:textId="77777777" w:rsidTr="00547111">
        <w:tc>
          <w:tcPr>
            <w:tcW w:w="2694" w:type="dxa"/>
            <w:gridSpan w:val="2"/>
            <w:tcBorders>
              <w:left w:val="single" w:sz="4" w:space="0" w:color="auto"/>
            </w:tcBorders>
          </w:tcPr>
          <w:p w14:paraId="6D113B4B"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91C9F09" w14:textId="77777777" w:rsidR="001E41F3" w:rsidRDefault="001E41F3">
            <w:pPr>
              <w:pStyle w:val="CRCoverPage"/>
              <w:spacing w:after="0"/>
              <w:rPr>
                <w:noProof/>
                <w:sz w:val="8"/>
                <w:szCs w:val="8"/>
              </w:rPr>
            </w:pPr>
          </w:p>
        </w:tc>
      </w:tr>
      <w:tr w:rsidR="001E41F3" w14:paraId="5B0BE69A" w14:textId="77777777" w:rsidTr="00547111">
        <w:tc>
          <w:tcPr>
            <w:tcW w:w="2694" w:type="dxa"/>
            <w:gridSpan w:val="2"/>
            <w:tcBorders>
              <w:left w:val="single" w:sz="4" w:space="0" w:color="auto"/>
            </w:tcBorders>
          </w:tcPr>
          <w:p w14:paraId="3639CFBD"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2E35D8D"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788C689" w14:textId="77777777" w:rsidR="001E41F3" w:rsidRDefault="001E41F3">
            <w:pPr>
              <w:pStyle w:val="CRCoverPage"/>
              <w:spacing w:after="0"/>
              <w:jc w:val="center"/>
              <w:rPr>
                <w:b/>
                <w:caps/>
                <w:noProof/>
              </w:rPr>
            </w:pPr>
            <w:r>
              <w:rPr>
                <w:b/>
                <w:caps/>
                <w:noProof/>
              </w:rPr>
              <w:t>N</w:t>
            </w:r>
          </w:p>
        </w:tc>
        <w:tc>
          <w:tcPr>
            <w:tcW w:w="2977" w:type="dxa"/>
            <w:gridSpan w:val="4"/>
          </w:tcPr>
          <w:p w14:paraId="65354737"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7F9F3D4" w14:textId="77777777" w:rsidR="001E41F3" w:rsidRDefault="001E41F3">
            <w:pPr>
              <w:pStyle w:val="CRCoverPage"/>
              <w:spacing w:after="0"/>
              <w:ind w:left="99"/>
              <w:rPr>
                <w:noProof/>
              </w:rPr>
            </w:pPr>
          </w:p>
        </w:tc>
      </w:tr>
      <w:tr w:rsidR="001E41F3" w14:paraId="7BA13C60" w14:textId="77777777" w:rsidTr="00547111">
        <w:tc>
          <w:tcPr>
            <w:tcW w:w="2694" w:type="dxa"/>
            <w:gridSpan w:val="2"/>
            <w:tcBorders>
              <w:left w:val="single" w:sz="4" w:space="0" w:color="auto"/>
            </w:tcBorders>
          </w:tcPr>
          <w:p w14:paraId="729A92EF"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F03D7BB"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77F2FB" w14:textId="77777777" w:rsidR="001E41F3" w:rsidRDefault="004E1669">
            <w:pPr>
              <w:pStyle w:val="CRCoverPage"/>
              <w:spacing w:after="0"/>
              <w:jc w:val="center"/>
              <w:rPr>
                <w:b/>
                <w:caps/>
                <w:noProof/>
              </w:rPr>
            </w:pPr>
            <w:r>
              <w:rPr>
                <w:b/>
                <w:caps/>
                <w:noProof/>
              </w:rPr>
              <w:t>X</w:t>
            </w:r>
          </w:p>
        </w:tc>
        <w:tc>
          <w:tcPr>
            <w:tcW w:w="2977" w:type="dxa"/>
            <w:gridSpan w:val="4"/>
          </w:tcPr>
          <w:p w14:paraId="31B15D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C4B9BB4" w14:textId="77777777" w:rsidR="001E41F3" w:rsidRDefault="00145D43">
            <w:pPr>
              <w:pStyle w:val="CRCoverPage"/>
              <w:spacing w:after="0"/>
              <w:ind w:left="99"/>
              <w:rPr>
                <w:noProof/>
              </w:rPr>
            </w:pPr>
            <w:r>
              <w:rPr>
                <w:noProof/>
              </w:rPr>
              <w:t xml:space="preserve">TS/TR ... CR ... </w:t>
            </w:r>
          </w:p>
        </w:tc>
      </w:tr>
      <w:tr w:rsidR="001E41F3" w14:paraId="4C3D6D7C" w14:textId="77777777" w:rsidTr="00547111">
        <w:tc>
          <w:tcPr>
            <w:tcW w:w="2694" w:type="dxa"/>
            <w:gridSpan w:val="2"/>
            <w:tcBorders>
              <w:left w:val="single" w:sz="4" w:space="0" w:color="auto"/>
            </w:tcBorders>
          </w:tcPr>
          <w:p w14:paraId="739635F8"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4A1581D"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CBE3577" w14:textId="77777777" w:rsidR="001E41F3" w:rsidRDefault="004E1669">
            <w:pPr>
              <w:pStyle w:val="CRCoverPage"/>
              <w:spacing w:after="0"/>
              <w:jc w:val="center"/>
              <w:rPr>
                <w:b/>
                <w:caps/>
                <w:noProof/>
              </w:rPr>
            </w:pPr>
            <w:r>
              <w:rPr>
                <w:b/>
                <w:caps/>
                <w:noProof/>
              </w:rPr>
              <w:t>X</w:t>
            </w:r>
          </w:p>
        </w:tc>
        <w:tc>
          <w:tcPr>
            <w:tcW w:w="2977" w:type="dxa"/>
            <w:gridSpan w:val="4"/>
          </w:tcPr>
          <w:p w14:paraId="4815E368"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AC1EA12" w14:textId="77777777" w:rsidR="001E41F3" w:rsidRDefault="00145D43">
            <w:pPr>
              <w:pStyle w:val="CRCoverPage"/>
              <w:spacing w:after="0"/>
              <w:ind w:left="99"/>
              <w:rPr>
                <w:noProof/>
              </w:rPr>
            </w:pPr>
            <w:r>
              <w:rPr>
                <w:noProof/>
              </w:rPr>
              <w:t xml:space="preserve">TS/TR ... CR ... </w:t>
            </w:r>
          </w:p>
        </w:tc>
      </w:tr>
      <w:tr w:rsidR="001E41F3" w14:paraId="5BECDC51" w14:textId="77777777" w:rsidTr="00547111">
        <w:tc>
          <w:tcPr>
            <w:tcW w:w="2694" w:type="dxa"/>
            <w:gridSpan w:val="2"/>
            <w:tcBorders>
              <w:left w:val="single" w:sz="4" w:space="0" w:color="auto"/>
            </w:tcBorders>
          </w:tcPr>
          <w:p w14:paraId="6B9E09AF"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28E65E09"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8B242A2" w14:textId="77777777" w:rsidR="001E41F3" w:rsidRDefault="004E1669">
            <w:pPr>
              <w:pStyle w:val="CRCoverPage"/>
              <w:spacing w:after="0"/>
              <w:jc w:val="center"/>
              <w:rPr>
                <w:b/>
                <w:caps/>
                <w:noProof/>
              </w:rPr>
            </w:pPr>
            <w:r>
              <w:rPr>
                <w:b/>
                <w:caps/>
                <w:noProof/>
              </w:rPr>
              <w:t>X</w:t>
            </w:r>
          </w:p>
        </w:tc>
        <w:tc>
          <w:tcPr>
            <w:tcW w:w="2977" w:type="dxa"/>
            <w:gridSpan w:val="4"/>
          </w:tcPr>
          <w:p w14:paraId="59B2FFA4"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30618A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CDF4DA4" w14:textId="77777777" w:rsidTr="008863B9">
        <w:tc>
          <w:tcPr>
            <w:tcW w:w="2694" w:type="dxa"/>
            <w:gridSpan w:val="2"/>
            <w:tcBorders>
              <w:left w:val="single" w:sz="4" w:space="0" w:color="auto"/>
            </w:tcBorders>
          </w:tcPr>
          <w:p w14:paraId="28CCEFDC" w14:textId="77777777" w:rsidR="001E41F3" w:rsidRDefault="001E41F3">
            <w:pPr>
              <w:pStyle w:val="CRCoverPage"/>
              <w:spacing w:after="0"/>
              <w:rPr>
                <w:b/>
                <w:i/>
                <w:noProof/>
              </w:rPr>
            </w:pPr>
          </w:p>
        </w:tc>
        <w:tc>
          <w:tcPr>
            <w:tcW w:w="6946" w:type="dxa"/>
            <w:gridSpan w:val="9"/>
            <w:tcBorders>
              <w:right w:val="single" w:sz="4" w:space="0" w:color="auto"/>
            </w:tcBorders>
          </w:tcPr>
          <w:p w14:paraId="591A9BFE" w14:textId="77777777" w:rsidR="001E41F3" w:rsidRDefault="001E41F3">
            <w:pPr>
              <w:pStyle w:val="CRCoverPage"/>
              <w:spacing w:after="0"/>
              <w:rPr>
                <w:noProof/>
              </w:rPr>
            </w:pPr>
          </w:p>
        </w:tc>
      </w:tr>
      <w:tr w:rsidR="001E41F3" w14:paraId="51BCD8B9" w14:textId="77777777" w:rsidTr="008863B9">
        <w:tc>
          <w:tcPr>
            <w:tcW w:w="2694" w:type="dxa"/>
            <w:gridSpan w:val="2"/>
            <w:tcBorders>
              <w:left w:val="single" w:sz="4" w:space="0" w:color="auto"/>
              <w:bottom w:val="single" w:sz="4" w:space="0" w:color="auto"/>
            </w:tcBorders>
          </w:tcPr>
          <w:p w14:paraId="4DB27BC5"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34323AF" w14:textId="3C1C5FE2" w:rsidR="001E41F3" w:rsidRDefault="001E41F3" w:rsidP="00F03EA8">
            <w:pPr>
              <w:pStyle w:val="CRCoverPage"/>
              <w:spacing w:after="0"/>
              <w:ind w:left="100"/>
              <w:rPr>
                <w:noProof/>
                <w:lang w:eastAsia="zh-CN"/>
              </w:rPr>
            </w:pPr>
          </w:p>
        </w:tc>
      </w:tr>
      <w:tr w:rsidR="008863B9" w:rsidRPr="008863B9" w14:paraId="304DD666" w14:textId="77777777" w:rsidTr="008863B9">
        <w:tc>
          <w:tcPr>
            <w:tcW w:w="2694" w:type="dxa"/>
            <w:gridSpan w:val="2"/>
            <w:tcBorders>
              <w:top w:val="single" w:sz="4" w:space="0" w:color="auto"/>
              <w:bottom w:val="single" w:sz="4" w:space="0" w:color="auto"/>
            </w:tcBorders>
          </w:tcPr>
          <w:p w14:paraId="54D31D7A"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21EBD38" w14:textId="77777777" w:rsidR="008863B9" w:rsidRPr="008863B9" w:rsidRDefault="008863B9">
            <w:pPr>
              <w:pStyle w:val="CRCoverPage"/>
              <w:spacing w:after="0"/>
              <w:ind w:left="100"/>
              <w:rPr>
                <w:noProof/>
                <w:sz w:val="8"/>
                <w:szCs w:val="8"/>
              </w:rPr>
            </w:pPr>
          </w:p>
        </w:tc>
      </w:tr>
      <w:tr w:rsidR="008863B9" w14:paraId="01464A1A" w14:textId="77777777" w:rsidTr="008863B9">
        <w:tc>
          <w:tcPr>
            <w:tcW w:w="2694" w:type="dxa"/>
            <w:gridSpan w:val="2"/>
            <w:tcBorders>
              <w:top w:val="single" w:sz="4" w:space="0" w:color="auto"/>
              <w:left w:val="single" w:sz="4" w:space="0" w:color="auto"/>
              <w:bottom w:val="single" w:sz="4" w:space="0" w:color="auto"/>
            </w:tcBorders>
          </w:tcPr>
          <w:p w14:paraId="3526E4B7"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0211C45" w14:textId="77777777" w:rsidR="008863B9" w:rsidRDefault="008863B9">
            <w:pPr>
              <w:pStyle w:val="CRCoverPage"/>
              <w:spacing w:after="0"/>
              <w:ind w:left="100"/>
              <w:rPr>
                <w:noProof/>
              </w:rPr>
            </w:pPr>
          </w:p>
        </w:tc>
      </w:tr>
    </w:tbl>
    <w:p w14:paraId="0095826B" w14:textId="77777777" w:rsidR="001E41F3" w:rsidRDefault="001E41F3">
      <w:pPr>
        <w:pStyle w:val="CRCoverPage"/>
        <w:spacing w:after="0"/>
        <w:rPr>
          <w:noProof/>
          <w:sz w:val="8"/>
          <w:szCs w:val="8"/>
        </w:rPr>
      </w:pPr>
    </w:p>
    <w:p w14:paraId="02B8F47B"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0C87B4BD" w14:textId="77777777" w:rsidR="00BF6F21" w:rsidRPr="00DF174F" w:rsidRDefault="00BF6F21" w:rsidP="00BF6F21">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r w:rsidRPr="00DF174F">
        <w:rPr>
          <w:rFonts w:ascii="Arial" w:hAnsi="Arial"/>
          <w:noProof/>
          <w:color w:val="0000FF"/>
          <w:sz w:val="28"/>
          <w:lang w:val="fr-FR"/>
        </w:rPr>
        <w:lastRenderedPageBreak/>
        <w:t>* * * First Change * * * *</w:t>
      </w:r>
    </w:p>
    <w:p w14:paraId="04EC989D" w14:textId="77777777" w:rsidR="007A1BD7" w:rsidRPr="00CC0C94" w:rsidRDefault="007A1BD7" w:rsidP="007A1BD7">
      <w:pPr>
        <w:pStyle w:val="4"/>
      </w:pPr>
      <w:bookmarkStart w:id="4" w:name="_Toc20232438"/>
      <w:bookmarkStart w:id="5" w:name="_Toc27746524"/>
      <w:bookmarkStart w:id="6" w:name="_Toc36212704"/>
      <w:r>
        <w:t>4.6.2.4</w:t>
      </w:r>
      <w:r w:rsidRPr="00CC0C94">
        <w:tab/>
      </w:r>
      <w:r w:rsidRPr="00DD1F68">
        <w:t xml:space="preserve">Network </w:t>
      </w:r>
      <w:r>
        <w:t>s</w:t>
      </w:r>
      <w:r w:rsidRPr="00DD1F68">
        <w:t>lice-</w:t>
      </w:r>
      <w:r>
        <w:t>s</w:t>
      </w:r>
      <w:r w:rsidRPr="00DD1F68">
        <w:t xml:space="preserve">pecific </w:t>
      </w:r>
      <w:r>
        <w:t>a</w:t>
      </w:r>
      <w:r w:rsidRPr="00DD1F68">
        <w:t xml:space="preserve">uthentication and </w:t>
      </w:r>
      <w:r>
        <w:t>a</w:t>
      </w:r>
      <w:r w:rsidRPr="00DD1F68">
        <w:t>uthorization</w:t>
      </w:r>
      <w:bookmarkEnd w:id="4"/>
      <w:bookmarkEnd w:id="5"/>
      <w:bookmarkEnd w:id="6"/>
    </w:p>
    <w:p w14:paraId="03A77F2E" w14:textId="77777777" w:rsidR="007A1BD7" w:rsidRDefault="007A1BD7" w:rsidP="007A1BD7">
      <w:pPr>
        <w:rPr>
          <w:lang w:val="en-US" w:eastAsia="zh-CN"/>
        </w:rPr>
      </w:pPr>
      <w:r>
        <w:rPr>
          <w:rFonts w:hint="eastAsia"/>
          <w:lang w:val="en-US" w:eastAsia="zh-CN"/>
        </w:rPr>
        <w:t>T</w:t>
      </w:r>
      <w:r>
        <w:rPr>
          <w:lang w:val="en-US" w:eastAsia="zh-CN"/>
        </w:rPr>
        <w:t>h</w:t>
      </w:r>
      <w:r>
        <w:rPr>
          <w:rFonts w:hint="eastAsia"/>
          <w:lang w:val="en-US" w:eastAsia="zh-CN"/>
        </w:rPr>
        <w:t xml:space="preserve">e </w:t>
      </w:r>
      <w:r>
        <w:rPr>
          <w:lang w:val="en-US" w:eastAsia="zh-CN"/>
        </w:rPr>
        <w:t>UE and network may support network slice-specific authentication and authorization.</w:t>
      </w:r>
    </w:p>
    <w:p w14:paraId="4BC6A768" w14:textId="77777777" w:rsidR="007A1BD7" w:rsidRDefault="007A1BD7" w:rsidP="007A1BD7">
      <w:pPr>
        <w:rPr>
          <w:lang w:val="en-US"/>
        </w:rPr>
      </w:pPr>
      <w:r w:rsidRPr="00264220">
        <w:rPr>
          <w:lang w:val="en-US"/>
        </w:rPr>
        <w:t xml:space="preserve">A serving PLMN shall perform </w:t>
      </w:r>
      <w:r>
        <w:rPr>
          <w:lang w:val="en-US"/>
        </w:rPr>
        <w:t>n</w:t>
      </w:r>
      <w:r w:rsidRPr="00264220">
        <w:rPr>
          <w:lang w:val="en-US"/>
        </w:rPr>
        <w:t xml:space="preserve">etwork </w:t>
      </w:r>
      <w:r>
        <w:rPr>
          <w:lang w:val="en-US"/>
        </w:rPr>
        <w:t>s</w:t>
      </w:r>
      <w:r w:rsidRPr="00264220">
        <w:rPr>
          <w:lang w:val="en-US"/>
        </w:rPr>
        <w:t>lice-</w:t>
      </w:r>
      <w:r>
        <w:rPr>
          <w:lang w:val="en-US"/>
        </w:rPr>
        <w:t>s</w:t>
      </w:r>
      <w:r w:rsidRPr="00264220">
        <w:rPr>
          <w:lang w:val="en-US"/>
        </w:rPr>
        <w:t xml:space="preserve">pecific </w:t>
      </w:r>
      <w:r>
        <w:rPr>
          <w:lang w:val="en-US"/>
        </w:rPr>
        <w:t>a</w:t>
      </w:r>
      <w:r w:rsidRPr="00264220">
        <w:rPr>
          <w:lang w:val="en-US"/>
        </w:rPr>
        <w:t xml:space="preserve">uthentication and </w:t>
      </w:r>
      <w:r>
        <w:rPr>
          <w:lang w:val="en-US"/>
        </w:rPr>
        <w:t>a</w:t>
      </w:r>
      <w:r w:rsidRPr="00264220">
        <w:rPr>
          <w:lang w:val="en-US"/>
        </w:rPr>
        <w:t>uthorization for the S-NSSAI</w:t>
      </w:r>
      <w:r>
        <w:rPr>
          <w:lang w:val="en-US"/>
        </w:rPr>
        <w:t>(s)</w:t>
      </w:r>
      <w:r w:rsidRPr="00264220">
        <w:rPr>
          <w:lang w:val="en-US"/>
        </w:rPr>
        <w:t xml:space="preserve"> of the HPLMN which are subject to it based on subscription information. The UE shall indicate</w:t>
      </w:r>
      <w:r w:rsidRPr="004F7FD2">
        <w:rPr>
          <w:lang w:val="en-US"/>
        </w:rPr>
        <w:t xml:space="preserve"> </w:t>
      </w:r>
      <w:r w:rsidRPr="00264220">
        <w:rPr>
          <w:lang w:val="en-US"/>
        </w:rPr>
        <w:t xml:space="preserve">whether it supports </w:t>
      </w:r>
      <w:r>
        <w:rPr>
          <w:lang w:val="en-US"/>
        </w:rPr>
        <w:t>n</w:t>
      </w:r>
      <w:r w:rsidRPr="00264220">
        <w:rPr>
          <w:lang w:val="en-US"/>
        </w:rPr>
        <w:t xml:space="preserve">etwork </w:t>
      </w:r>
      <w:r>
        <w:rPr>
          <w:lang w:val="en-US"/>
        </w:rPr>
        <w:t>s</w:t>
      </w:r>
      <w:r w:rsidRPr="00264220">
        <w:rPr>
          <w:lang w:val="en-US"/>
        </w:rPr>
        <w:t>lice-</w:t>
      </w:r>
      <w:r>
        <w:rPr>
          <w:lang w:val="en-US"/>
        </w:rPr>
        <w:t>s</w:t>
      </w:r>
      <w:r w:rsidRPr="00264220">
        <w:rPr>
          <w:lang w:val="en-US"/>
        </w:rPr>
        <w:t xml:space="preserve">pecific </w:t>
      </w:r>
      <w:r>
        <w:rPr>
          <w:lang w:val="en-US"/>
        </w:rPr>
        <w:t>a</w:t>
      </w:r>
      <w:r w:rsidRPr="00264220">
        <w:rPr>
          <w:lang w:val="en-US"/>
        </w:rPr>
        <w:t xml:space="preserve">uthentication and </w:t>
      </w:r>
      <w:r>
        <w:rPr>
          <w:lang w:val="en-US"/>
        </w:rPr>
        <w:t>a</w:t>
      </w:r>
      <w:r w:rsidRPr="00264220">
        <w:rPr>
          <w:lang w:val="en-US"/>
        </w:rPr>
        <w:t xml:space="preserve">uthorization in the </w:t>
      </w:r>
      <w:r w:rsidRPr="00264220">
        <w:rPr>
          <w:lang w:val="en-US" w:eastAsia="zh-CN"/>
        </w:rPr>
        <w:t>5GMM Capability</w:t>
      </w:r>
      <w:r>
        <w:rPr>
          <w:lang w:val="en-US"/>
        </w:rPr>
        <w:t xml:space="preserve"> IE in the registration procedure.</w:t>
      </w:r>
    </w:p>
    <w:p w14:paraId="1F111441" w14:textId="77777777" w:rsidR="007A1BD7" w:rsidRPr="00264220" w:rsidRDefault="007A1BD7" w:rsidP="007A1BD7">
      <w:pPr>
        <w:rPr>
          <w:lang w:val="en-US"/>
        </w:rPr>
      </w:pPr>
      <w:r>
        <w:rPr>
          <w:lang w:val="en-US"/>
        </w:rPr>
        <w:t>T</w:t>
      </w:r>
      <w:r w:rsidRPr="00264220">
        <w:rPr>
          <w:lang w:val="en-US"/>
        </w:rPr>
        <w:t xml:space="preserve">he </w:t>
      </w:r>
      <w:r>
        <w:rPr>
          <w:lang w:val="en-US"/>
        </w:rPr>
        <w:t>upper layer</w:t>
      </w:r>
      <w:r w:rsidRPr="00264220">
        <w:rPr>
          <w:lang w:val="en-US"/>
        </w:rPr>
        <w:t xml:space="preserve"> stores an association between </w:t>
      </w:r>
      <w:r>
        <w:rPr>
          <w:lang w:val="en-US"/>
        </w:rPr>
        <w:t>each</w:t>
      </w:r>
      <w:r w:rsidRPr="00264220">
        <w:rPr>
          <w:lang w:val="en-US"/>
        </w:rPr>
        <w:t xml:space="preserve"> S-NSSAI and </w:t>
      </w:r>
      <w:r>
        <w:rPr>
          <w:lang w:val="en-US"/>
        </w:rPr>
        <w:t xml:space="preserve">its </w:t>
      </w:r>
      <w:r w:rsidRPr="00264220">
        <w:rPr>
          <w:lang w:val="en-US"/>
        </w:rPr>
        <w:t xml:space="preserve">corresponding credentials for the </w:t>
      </w:r>
      <w:r>
        <w:rPr>
          <w:lang w:val="en-US"/>
        </w:rPr>
        <w:t>n</w:t>
      </w:r>
      <w:r w:rsidRPr="00264220">
        <w:rPr>
          <w:lang w:val="en-US"/>
        </w:rPr>
        <w:t xml:space="preserve">etwork </w:t>
      </w:r>
      <w:r>
        <w:rPr>
          <w:lang w:val="en-US"/>
        </w:rPr>
        <w:t>s</w:t>
      </w:r>
      <w:r w:rsidRPr="00264220">
        <w:rPr>
          <w:lang w:val="en-US"/>
        </w:rPr>
        <w:t>lice-</w:t>
      </w:r>
      <w:r>
        <w:rPr>
          <w:lang w:val="en-US"/>
        </w:rPr>
        <w:t>s</w:t>
      </w:r>
      <w:r w:rsidRPr="00264220">
        <w:rPr>
          <w:lang w:val="en-US"/>
        </w:rPr>
        <w:t xml:space="preserve">pecific </w:t>
      </w:r>
      <w:r>
        <w:rPr>
          <w:lang w:val="en-US"/>
        </w:rPr>
        <w:t>a</w:t>
      </w:r>
      <w:r w:rsidRPr="00264220">
        <w:rPr>
          <w:lang w:val="en-US"/>
        </w:rPr>
        <w:t xml:space="preserve">uthentication and </w:t>
      </w:r>
      <w:r>
        <w:rPr>
          <w:lang w:val="en-US"/>
        </w:rPr>
        <w:t>a</w:t>
      </w:r>
      <w:r w:rsidRPr="00264220">
        <w:rPr>
          <w:lang w:val="en-US"/>
        </w:rPr>
        <w:t>uthorization.</w:t>
      </w:r>
    </w:p>
    <w:p w14:paraId="6D42C26C" w14:textId="77777777" w:rsidR="007A1BD7" w:rsidRPr="00DD1F68" w:rsidRDefault="007A1BD7" w:rsidP="007A1BD7">
      <w:pPr>
        <w:pStyle w:val="NO"/>
      </w:pPr>
      <w:r w:rsidRPr="00DD1F68">
        <w:t>NOTE:</w:t>
      </w:r>
      <w:r w:rsidRPr="005A1339">
        <w:tab/>
      </w:r>
      <w:r w:rsidRPr="00DD1F68">
        <w:t xml:space="preserve">The credentials for network slice-specific authentication and authorization and how to provision them in the </w:t>
      </w:r>
      <w:r>
        <w:t>upper layer</w:t>
      </w:r>
      <w:r w:rsidRPr="00DD1F68">
        <w:t xml:space="preserve"> are out of the scope of 3GPP.</w:t>
      </w:r>
    </w:p>
    <w:p w14:paraId="3529AE02" w14:textId="77777777" w:rsidR="007A1BD7" w:rsidRDefault="007A1BD7" w:rsidP="007A1BD7">
      <w:pPr>
        <w:rPr>
          <w:lang w:val="en-US" w:eastAsia="zh-CN"/>
        </w:rPr>
      </w:pPr>
      <w:r w:rsidRPr="00B36F7E">
        <w:rPr>
          <w:lang w:val="en-US" w:eastAsia="zh-CN"/>
        </w:rPr>
        <w:t>The network slice-specific authentication and authorization procedure shall not be performed unless</w:t>
      </w:r>
      <w:r>
        <w:rPr>
          <w:lang w:val="en-US" w:eastAsia="zh-CN"/>
        </w:rPr>
        <w:t>:</w:t>
      </w:r>
    </w:p>
    <w:p w14:paraId="1B055779" w14:textId="77777777" w:rsidR="007A1BD7" w:rsidRDefault="007A1BD7" w:rsidP="007A1BD7">
      <w:pPr>
        <w:pStyle w:val="B1"/>
      </w:pPr>
      <w:r w:rsidRPr="00AE2BAC">
        <w:t>a)</w:t>
      </w:r>
      <w:r w:rsidRPr="00AE2BAC">
        <w:tab/>
      </w:r>
      <w:r w:rsidRPr="00DD1F68">
        <w:t xml:space="preserve">the primary authentication </w:t>
      </w:r>
      <w:r w:rsidRPr="00B36F7E">
        <w:t xml:space="preserve">and key agreement procedure as specified in the </w:t>
      </w:r>
      <w:proofErr w:type="spellStart"/>
      <w:r w:rsidRPr="00B36F7E">
        <w:t>subclause</w:t>
      </w:r>
      <w:proofErr w:type="spellEnd"/>
      <w:r w:rsidRPr="00B36F7E">
        <w:t> 5.4.1</w:t>
      </w:r>
      <w:r w:rsidRPr="00DD1F68">
        <w:t xml:space="preserve"> has successfully </w:t>
      </w:r>
      <w:r>
        <w:t xml:space="preserve">been </w:t>
      </w:r>
      <w:r w:rsidRPr="00DD1F68">
        <w:t>completed</w:t>
      </w:r>
      <w:r>
        <w:t>; and</w:t>
      </w:r>
    </w:p>
    <w:p w14:paraId="36F98125" w14:textId="77777777" w:rsidR="007A1BD7" w:rsidRDefault="007A1BD7" w:rsidP="007A1BD7">
      <w:pPr>
        <w:pStyle w:val="B1"/>
      </w:pPr>
      <w:r>
        <w:t>b</w:t>
      </w:r>
      <w:r w:rsidRPr="00AE2BAC">
        <w:t>)</w:t>
      </w:r>
      <w:r w:rsidRPr="00AE2BAC">
        <w:tab/>
      </w:r>
      <w:r>
        <w:t>the initial registration procedure or the mobility and periodic registration update procedure has been completed.</w:t>
      </w:r>
    </w:p>
    <w:p w14:paraId="1CDC2729" w14:textId="1849904C" w:rsidR="007A1BD7" w:rsidRDefault="007A1BD7" w:rsidP="007A1BD7">
      <w:r w:rsidRPr="00D43F74">
        <w:t>The AMF informs the UE</w:t>
      </w:r>
      <w:r w:rsidRPr="00874C17">
        <w:t xml:space="preserve"> about S-NSSAI</w:t>
      </w:r>
      <w:r>
        <w:t>(</w:t>
      </w:r>
      <w:r w:rsidRPr="00874C17">
        <w:t>s</w:t>
      </w:r>
      <w:r>
        <w:t>)</w:t>
      </w:r>
      <w:r w:rsidRPr="00874C17">
        <w:t xml:space="preserve"> </w:t>
      </w:r>
      <w:r>
        <w:t>subject to</w:t>
      </w:r>
      <w:r w:rsidRPr="003B5D09">
        <w:t xml:space="preserve"> network slice-specific authentication and authorization</w:t>
      </w:r>
      <w:r>
        <w:t xml:space="preserve"> in the pending</w:t>
      </w:r>
      <w:r>
        <w:rPr>
          <w:lang w:val="en-US"/>
        </w:rPr>
        <w:t xml:space="preserve"> </w:t>
      </w:r>
      <w:r>
        <w:t>NSSAI</w:t>
      </w:r>
      <w:r w:rsidRPr="00874C17">
        <w:t xml:space="preserve">. </w:t>
      </w:r>
      <w:r w:rsidRPr="0032312C">
        <w:t xml:space="preserve">The AMF handles allowed NSSAI, </w:t>
      </w:r>
      <w:r>
        <w:t xml:space="preserve">pending NSSAI, </w:t>
      </w:r>
      <w:r w:rsidRPr="0032312C">
        <w:t xml:space="preserve">rejected NSSAI, and 5GS registration result in the REGISTRATION ACCEPT message according to </w:t>
      </w:r>
      <w:proofErr w:type="spellStart"/>
      <w:r>
        <w:t>sub</w:t>
      </w:r>
      <w:r w:rsidRPr="0032312C">
        <w:t>clauses</w:t>
      </w:r>
      <w:proofErr w:type="spellEnd"/>
      <w:r w:rsidRPr="0032312C">
        <w:t> 5.5.1.2.4 and 5.5.1.3.4.</w:t>
      </w:r>
    </w:p>
    <w:p w14:paraId="44D704A5" w14:textId="77777777" w:rsidR="007A1BD7" w:rsidRDefault="007A1BD7" w:rsidP="007A1BD7">
      <w:pPr>
        <w:rPr>
          <w:lang w:val="en-US"/>
        </w:rPr>
      </w:pPr>
      <w:r w:rsidRPr="00264220">
        <w:rPr>
          <w:lang w:val="en-US"/>
        </w:rPr>
        <w:t xml:space="preserve">To perform </w:t>
      </w:r>
      <w:r>
        <w:rPr>
          <w:lang w:val="en-US"/>
        </w:rPr>
        <w:t>network slice-specific authentication and a</w:t>
      </w:r>
      <w:r w:rsidRPr="00264220">
        <w:rPr>
          <w:lang w:val="en-US"/>
        </w:rPr>
        <w:t xml:space="preserve">uthorization for an S-NSSAI, the AMF invokes an EAP- based </w:t>
      </w:r>
      <w:r>
        <w:rPr>
          <w:lang w:val="en-US"/>
        </w:rPr>
        <w:t>n</w:t>
      </w:r>
      <w:r w:rsidRPr="00264220">
        <w:rPr>
          <w:lang w:val="en-US"/>
        </w:rPr>
        <w:t xml:space="preserve">etwork </w:t>
      </w:r>
      <w:r>
        <w:rPr>
          <w:lang w:val="en-US"/>
        </w:rPr>
        <w:t>s</w:t>
      </w:r>
      <w:r w:rsidRPr="00264220">
        <w:rPr>
          <w:lang w:val="en-US"/>
        </w:rPr>
        <w:t>lice-</w:t>
      </w:r>
      <w:r>
        <w:rPr>
          <w:lang w:val="en-US"/>
        </w:rPr>
        <w:t>s</w:t>
      </w:r>
      <w:r w:rsidRPr="00264220">
        <w:rPr>
          <w:lang w:val="en-US"/>
        </w:rPr>
        <w:t xml:space="preserve">pecific authorization procedure for the S-NSSAI (see </w:t>
      </w:r>
      <w:proofErr w:type="spellStart"/>
      <w:r>
        <w:rPr>
          <w:lang w:val="en-US"/>
        </w:rPr>
        <w:t>subclause</w:t>
      </w:r>
      <w:proofErr w:type="spellEnd"/>
      <w:r>
        <w:rPr>
          <w:lang w:val="en-US"/>
        </w:rPr>
        <w:t> 5.4.7, 3GPP </w:t>
      </w:r>
      <w:r w:rsidRPr="00264220">
        <w:rPr>
          <w:lang w:val="en-US"/>
        </w:rPr>
        <w:t>TS 33.501 [</w:t>
      </w:r>
      <w:r>
        <w:rPr>
          <w:lang w:val="en-US"/>
        </w:rPr>
        <w:t>24</w:t>
      </w:r>
      <w:r w:rsidRPr="00264220">
        <w:rPr>
          <w:lang w:val="en-US"/>
        </w:rPr>
        <w:t>]</w:t>
      </w:r>
      <w:r>
        <w:rPr>
          <w:lang w:val="en-US"/>
        </w:rPr>
        <w:t xml:space="preserve"> and 3GPP TS 23.502</w:t>
      </w:r>
      <w:r w:rsidRPr="00264220">
        <w:rPr>
          <w:lang w:val="en-US"/>
        </w:rPr>
        <w:t> [</w:t>
      </w:r>
      <w:r>
        <w:rPr>
          <w:lang w:val="en-US"/>
        </w:rPr>
        <w:t>9</w:t>
      </w:r>
      <w:r w:rsidRPr="00264220">
        <w:rPr>
          <w:lang w:val="en-US"/>
        </w:rPr>
        <w:t>]).</w:t>
      </w:r>
    </w:p>
    <w:p w14:paraId="07DA02FD" w14:textId="77777777" w:rsidR="007A1BD7" w:rsidRPr="00264220" w:rsidRDefault="007A1BD7" w:rsidP="007A1BD7">
      <w:pPr>
        <w:rPr>
          <w:lang w:val="en-US"/>
        </w:rPr>
      </w:pPr>
      <w:r>
        <w:t>T</w:t>
      </w:r>
      <w:r w:rsidRPr="006F446F">
        <w:t xml:space="preserve">he AMF updates the allowed NSSAI </w:t>
      </w:r>
      <w:r>
        <w:t xml:space="preserve">and the rejected NSSAI </w:t>
      </w:r>
      <w:r w:rsidRPr="006F446F">
        <w:t xml:space="preserve">using the generic UE configuration update procedure as specified in the </w:t>
      </w:r>
      <w:proofErr w:type="spellStart"/>
      <w:r w:rsidRPr="006F446F">
        <w:t>subclause</w:t>
      </w:r>
      <w:proofErr w:type="spellEnd"/>
      <w:r w:rsidRPr="006F446F">
        <w:t> 5.4.4</w:t>
      </w:r>
      <w:r>
        <w:t xml:space="preserve"> after the </w:t>
      </w:r>
      <w:r>
        <w:rPr>
          <w:lang w:val="en-US"/>
        </w:rPr>
        <w:t>network slice-specific authentication and a</w:t>
      </w:r>
      <w:r w:rsidRPr="00264220">
        <w:rPr>
          <w:lang w:val="en-US"/>
        </w:rPr>
        <w:t>uthorization</w:t>
      </w:r>
      <w:r>
        <w:rPr>
          <w:lang w:val="en-US"/>
        </w:rPr>
        <w:t xml:space="preserve"> procedure is completed.</w:t>
      </w:r>
    </w:p>
    <w:p w14:paraId="3AC5AF09" w14:textId="7D58A412" w:rsidR="0002411E" w:rsidRPr="0083064D" w:rsidRDefault="0002411E" w:rsidP="0002411E">
      <w:pPr>
        <w:pStyle w:val="EditorsNote"/>
        <w:rPr>
          <w:ins w:id="7" w:author="Huawei-SL1" w:date="2020-06-09T10:37:00Z"/>
        </w:rPr>
      </w:pPr>
      <w:ins w:id="8" w:author="Huawei-SL1" w:date="2020-06-09T10:37:00Z">
        <w:r w:rsidRPr="0083064D">
          <w:t xml:space="preserve">Editor's Note: How to </w:t>
        </w:r>
        <w:r>
          <w:t xml:space="preserve">include the requested NSSAI in the </w:t>
        </w:r>
        <w:r w:rsidRPr="00B562BA">
          <w:t>REGISTRATION REQUEST</w:t>
        </w:r>
        <w:r w:rsidRPr="0083064D">
          <w:t xml:space="preserve"> </w:t>
        </w:r>
        <w:r>
          <w:t xml:space="preserve">message when </w:t>
        </w:r>
      </w:ins>
      <w:ins w:id="9" w:author="Huawei-SL1" w:date="2020-06-09T10:38:00Z">
        <w:r>
          <w:t xml:space="preserve">at least one S-NSSAIs </w:t>
        </w:r>
      </w:ins>
      <w:ins w:id="10" w:author="Huawei-SL1" w:date="2020-06-09T10:39:00Z">
        <w:r>
          <w:t xml:space="preserve">of </w:t>
        </w:r>
      </w:ins>
      <w:ins w:id="11" w:author="Huawei-SL1" w:date="2020-06-09T10:37:00Z">
        <w:r>
          <w:t xml:space="preserve">slices the UE needs to register </w:t>
        </w:r>
      </w:ins>
      <w:ins w:id="12" w:author="Huawei-SL1" w:date="2020-06-09T10:38:00Z">
        <w:r>
          <w:t xml:space="preserve">are </w:t>
        </w:r>
      </w:ins>
      <w:ins w:id="13" w:author="Huawei-SL1" w:date="2020-06-09T10:39:00Z">
        <w:r w:rsidRPr="00B562BA">
          <w:t>in the pending NSSAI</w:t>
        </w:r>
      </w:ins>
      <w:ins w:id="14" w:author="Huawei-SL1" w:date="2020-06-09T10:37:00Z">
        <w:r w:rsidRPr="0083064D">
          <w:t xml:space="preserve"> is FFS.</w:t>
        </w:r>
      </w:ins>
    </w:p>
    <w:p w14:paraId="4A479587" w14:textId="77777777" w:rsidR="007A1BD7" w:rsidRDefault="007A1BD7" w:rsidP="007A1BD7">
      <w:pPr>
        <w:rPr>
          <w:lang w:val="en-US"/>
        </w:rPr>
      </w:pPr>
      <w:r w:rsidRPr="00DA5E9E">
        <w:rPr>
          <w:lang w:val="en-US"/>
        </w:rPr>
        <w:t>Th</w:t>
      </w:r>
      <w:r>
        <w:rPr>
          <w:lang w:val="en-US"/>
        </w:rPr>
        <w:t>e network slice-specific authentication and a</w:t>
      </w:r>
      <w:r w:rsidRPr="00264220">
        <w:rPr>
          <w:lang w:val="en-US"/>
        </w:rPr>
        <w:t>uthorization</w:t>
      </w:r>
      <w:r w:rsidRPr="00DA5E9E">
        <w:rPr>
          <w:lang w:val="en-US"/>
        </w:rPr>
        <w:t xml:space="preserve"> procedure can be invoked</w:t>
      </w:r>
      <w:r>
        <w:rPr>
          <w:lang w:val="en-US"/>
        </w:rPr>
        <w:t xml:space="preserve"> or revoked</w:t>
      </w:r>
      <w:r w:rsidRPr="00DA5E9E">
        <w:rPr>
          <w:lang w:val="en-US"/>
        </w:rPr>
        <w:t xml:space="preserve"> </w:t>
      </w:r>
      <w:r>
        <w:rPr>
          <w:lang w:val="en-US"/>
        </w:rPr>
        <w:t xml:space="preserve">by an AMF </w:t>
      </w:r>
      <w:r w:rsidRPr="00DA5E9E">
        <w:rPr>
          <w:lang w:val="en-US"/>
        </w:rPr>
        <w:t>for a UE</w:t>
      </w:r>
      <w:r>
        <w:rPr>
          <w:lang w:val="en-US"/>
        </w:rPr>
        <w:t xml:space="preserve"> supporting</w:t>
      </w:r>
      <w:r w:rsidRPr="0038114D">
        <w:rPr>
          <w:lang w:val="en-US"/>
        </w:rPr>
        <w:t xml:space="preserve"> </w:t>
      </w:r>
      <w:r>
        <w:rPr>
          <w:lang w:val="en-US"/>
        </w:rPr>
        <w:t>network slice-specific authentication and a</w:t>
      </w:r>
      <w:r w:rsidRPr="00264220">
        <w:rPr>
          <w:lang w:val="en-US"/>
        </w:rPr>
        <w:t>uthorization</w:t>
      </w:r>
      <w:r w:rsidRPr="00DA5E9E">
        <w:rPr>
          <w:lang w:val="en-US"/>
        </w:rPr>
        <w:t xml:space="preserve"> at any time</w:t>
      </w:r>
      <w:r>
        <w:rPr>
          <w:lang w:val="en-US"/>
        </w:rPr>
        <w:t>. After the network performs the network slice-specific re-authentication and re-a</w:t>
      </w:r>
      <w:r w:rsidRPr="00264220">
        <w:rPr>
          <w:lang w:val="en-US"/>
        </w:rPr>
        <w:t>uthorization</w:t>
      </w:r>
      <w:r>
        <w:rPr>
          <w:lang w:val="en-US"/>
        </w:rPr>
        <w:t xml:space="preserve"> procedure:</w:t>
      </w:r>
    </w:p>
    <w:p w14:paraId="3740495D" w14:textId="77777777" w:rsidR="007A1BD7" w:rsidRPr="006F446F" w:rsidRDefault="007A1BD7" w:rsidP="007A1BD7">
      <w:pPr>
        <w:pStyle w:val="B1"/>
      </w:pPr>
      <w:r w:rsidRPr="006F446F">
        <w:t>a)</w:t>
      </w:r>
      <w:r w:rsidRPr="006F446F">
        <w:tab/>
        <w:t xml:space="preserve">if </w:t>
      </w:r>
      <w:r>
        <w:rPr>
          <w:lang w:eastAsia="zh-CN"/>
        </w:rPr>
        <w:t>n</w:t>
      </w:r>
      <w:r w:rsidRPr="00DD1F68">
        <w:rPr>
          <w:lang w:eastAsia="zh-CN"/>
        </w:rPr>
        <w:t xml:space="preserve">etwork </w:t>
      </w:r>
      <w:r>
        <w:rPr>
          <w:lang w:eastAsia="zh-CN"/>
        </w:rPr>
        <w:t>s</w:t>
      </w:r>
      <w:r w:rsidRPr="00DD1F68">
        <w:rPr>
          <w:lang w:eastAsia="zh-CN"/>
        </w:rPr>
        <w:t>lice-</w:t>
      </w:r>
      <w:r>
        <w:rPr>
          <w:lang w:eastAsia="zh-CN"/>
        </w:rPr>
        <w:t>s</w:t>
      </w:r>
      <w:r w:rsidRPr="00DD1F68">
        <w:rPr>
          <w:lang w:eastAsia="zh-CN"/>
        </w:rPr>
        <w:t xml:space="preserve">pecific </w:t>
      </w:r>
      <w:r>
        <w:rPr>
          <w:lang w:eastAsia="zh-CN"/>
        </w:rPr>
        <w:t>a</w:t>
      </w:r>
      <w:r w:rsidRPr="00DD1F68">
        <w:rPr>
          <w:lang w:eastAsia="zh-CN"/>
        </w:rPr>
        <w:t xml:space="preserve">uthentication and </w:t>
      </w:r>
      <w:r>
        <w:rPr>
          <w:lang w:eastAsia="zh-CN"/>
        </w:rPr>
        <w:t>a</w:t>
      </w:r>
      <w:r w:rsidRPr="00DD1F68">
        <w:rPr>
          <w:lang w:eastAsia="zh-CN"/>
        </w:rPr>
        <w:t xml:space="preserve">uthorization for some </w:t>
      </w:r>
      <w:r>
        <w:rPr>
          <w:lang w:eastAsia="zh-CN"/>
        </w:rPr>
        <w:t xml:space="preserve">but not all </w:t>
      </w:r>
      <w:r w:rsidRPr="00DD1F68">
        <w:rPr>
          <w:lang w:eastAsia="zh-CN"/>
        </w:rPr>
        <w:t xml:space="preserve">S-NSSAIs in the </w:t>
      </w:r>
      <w:r>
        <w:rPr>
          <w:lang w:eastAsia="zh-CN"/>
        </w:rPr>
        <w:t>a</w:t>
      </w:r>
      <w:r w:rsidRPr="00DD1F68">
        <w:rPr>
          <w:lang w:eastAsia="zh-CN"/>
        </w:rPr>
        <w:t xml:space="preserve">llowed NSSAI </w:t>
      </w:r>
      <w:r>
        <w:rPr>
          <w:lang w:eastAsia="zh-CN"/>
        </w:rPr>
        <w:t>fails,</w:t>
      </w:r>
      <w:r w:rsidRPr="006F446F">
        <w:t xml:space="preserve"> the AMF updates the allowed NSSAI</w:t>
      </w:r>
      <w:r>
        <w:t xml:space="preserve"> and the rejected NSSAI accordingly</w:t>
      </w:r>
      <w:r w:rsidRPr="006F446F">
        <w:t xml:space="preserve"> using the generic UE configuration update procedure as specified in the </w:t>
      </w:r>
      <w:proofErr w:type="spellStart"/>
      <w:r w:rsidRPr="006F446F">
        <w:t>subclause</w:t>
      </w:r>
      <w:proofErr w:type="spellEnd"/>
      <w:r w:rsidRPr="006F446F">
        <w:t> 5.4.4</w:t>
      </w:r>
      <w:r>
        <w:t xml:space="preserve"> </w:t>
      </w:r>
      <w:r w:rsidRPr="00D04B52">
        <w:t xml:space="preserve">and release all PDU session associated </w:t>
      </w:r>
      <w:bookmarkStart w:id="15" w:name="_Hlk33688001"/>
      <w:r w:rsidRPr="00D04B52">
        <w:t>with the S-NSSAI for which network slice-specific re-authentication and re-authorization fails</w:t>
      </w:r>
      <w:bookmarkEnd w:id="15"/>
      <w:r w:rsidRPr="006F446F">
        <w:t xml:space="preserve">; or </w:t>
      </w:r>
    </w:p>
    <w:p w14:paraId="384B4F26" w14:textId="77777777" w:rsidR="007A1BD7" w:rsidRDefault="007A1BD7" w:rsidP="007A1BD7">
      <w:pPr>
        <w:pStyle w:val="B1"/>
        <w:rPr>
          <w:rFonts w:eastAsia="Malgun Gothic"/>
        </w:rPr>
      </w:pPr>
      <w:r w:rsidRPr="006F446F">
        <w:t>b)</w:t>
      </w:r>
      <w:r w:rsidRPr="006F446F">
        <w:tab/>
        <w:t xml:space="preserve">if </w:t>
      </w:r>
      <w:r>
        <w:rPr>
          <w:lang w:eastAsia="zh-CN"/>
        </w:rPr>
        <w:t>n</w:t>
      </w:r>
      <w:r w:rsidRPr="00DD1F68">
        <w:rPr>
          <w:lang w:eastAsia="zh-CN"/>
        </w:rPr>
        <w:t xml:space="preserve">etwork </w:t>
      </w:r>
      <w:r>
        <w:rPr>
          <w:lang w:eastAsia="zh-CN"/>
        </w:rPr>
        <w:t>s</w:t>
      </w:r>
      <w:r w:rsidRPr="00DD1F68">
        <w:rPr>
          <w:lang w:eastAsia="zh-CN"/>
        </w:rPr>
        <w:t>lice-</w:t>
      </w:r>
      <w:r>
        <w:rPr>
          <w:lang w:eastAsia="zh-CN"/>
        </w:rPr>
        <w:t>s</w:t>
      </w:r>
      <w:r w:rsidRPr="00DD1F68">
        <w:rPr>
          <w:lang w:eastAsia="zh-CN"/>
        </w:rPr>
        <w:t xml:space="preserve">pecific </w:t>
      </w:r>
      <w:r>
        <w:rPr>
          <w:lang w:eastAsia="zh-CN"/>
        </w:rPr>
        <w:t>a</w:t>
      </w:r>
      <w:r w:rsidRPr="00DD1F68">
        <w:rPr>
          <w:lang w:eastAsia="zh-CN"/>
        </w:rPr>
        <w:t xml:space="preserve">uthentication and </w:t>
      </w:r>
      <w:r>
        <w:rPr>
          <w:lang w:eastAsia="zh-CN"/>
        </w:rPr>
        <w:t>a</w:t>
      </w:r>
      <w:r w:rsidRPr="00DD1F68">
        <w:rPr>
          <w:lang w:eastAsia="zh-CN"/>
        </w:rPr>
        <w:t xml:space="preserve">uthorization fails </w:t>
      </w:r>
      <w:r>
        <w:rPr>
          <w:lang w:eastAsia="zh-CN"/>
        </w:rPr>
        <w:t xml:space="preserve">or revoked </w:t>
      </w:r>
      <w:r w:rsidRPr="00DD1F68">
        <w:rPr>
          <w:lang w:eastAsia="zh-CN"/>
        </w:rPr>
        <w:t xml:space="preserve">for all S-NSSAIs in the </w:t>
      </w:r>
      <w:r>
        <w:rPr>
          <w:lang w:eastAsia="zh-CN"/>
        </w:rPr>
        <w:t>a</w:t>
      </w:r>
      <w:r w:rsidRPr="00DD1F68">
        <w:rPr>
          <w:lang w:eastAsia="zh-CN"/>
        </w:rPr>
        <w:t>llowed NSSAI</w:t>
      </w:r>
      <w:r>
        <w:rPr>
          <w:lang w:eastAsia="zh-CN"/>
        </w:rPr>
        <w:t xml:space="preserve"> and the pending NSSAI</w:t>
      </w:r>
      <w:r w:rsidRPr="006F446F">
        <w:rPr>
          <w:rFonts w:eastAsia="Malgun Gothic"/>
        </w:rPr>
        <w:t xml:space="preserve">, then AMF performs the network-initiated de-registration procedure </w:t>
      </w:r>
      <w:r w:rsidRPr="00DA2757">
        <w:rPr>
          <w:rFonts w:eastAsia="Malgun Gothic"/>
        </w:rPr>
        <w:t xml:space="preserve">and includes the rejected NSSAI in the </w:t>
      </w:r>
      <w:r w:rsidRPr="00DA2757">
        <w:t>DEREGISTRATION REQUEST</w:t>
      </w:r>
      <w:r w:rsidRPr="00DA2757">
        <w:rPr>
          <w:rFonts w:eastAsia="Malgun Gothic"/>
        </w:rPr>
        <w:t xml:space="preserve"> message</w:t>
      </w:r>
      <w:r>
        <w:rPr>
          <w:rFonts w:eastAsia="Malgun Gothic"/>
        </w:rPr>
        <w:t xml:space="preserve"> </w:t>
      </w:r>
      <w:r w:rsidRPr="006F446F">
        <w:rPr>
          <w:rFonts w:eastAsia="Malgun Gothic"/>
        </w:rPr>
        <w:t xml:space="preserve">as specified in the </w:t>
      </w:r>
      <w:proofErr w:type="spellStart"/>
      <w:r w:rsidRPr="006F446F">
        <w:rPr>
          <w:rFonts w:eastAsia="Malgun Gothic"/>
        </w:rPr>
        <w:t>subclause</w:t>
      </w:r>
      <w:proofErr w:type="spellEnd"/>
      <w:r w:rsidRPr="006F446F">
        <w:rPr>
          <w:rFonts w:eastAsia="Malgun Gothic"/>
        </w:rPr>
        <w:t> 5.5.2.3</w:t>
      </w:r>
      <w:r>
        <w:rPr>
          <w:rFonts w:eastAsia="Malgun Gothic"/>
        </w:rPr>
        <w:t xml:space="preserve"> except when the UE has an emergency PDU session established or the UE is establishing an emergency PDU session. In this case the AMF shall send CONFIGURATION UPDATE COMMAND containing rejected NSSAI</w:t>
      </w:r>
      <w:r w:rsidRPr="00D04B52">
        <w:t xml:space="preserve"> and release all PDU session associated with the S-NSSAI for which network slice-specific re-authentication and re-authorization fails</w:t>
      </w:r>
      <w:r>
        <w:rPr>
          <w:rFonts w:eastAsia="Malgun Gothic"/>
        </w:rPr>
        <w:t xml:space="preserve">. After the emergency PDU session is released, the AMF performs the network-initiated de-registration procedure as specified in the </w:t>
      </w:r>
      <w:proofErr w:type="spellStart"/>
      <w:r>
        <w:rPr>
          <w:rFonts w:eastAsia="Malgun Gothic"/>
        </w:rPr>
        <w:t>subclause</w:t>
      </w:r>
      <w:proofErr w:type="spellEnd"/>
      <w:r>
        <w:rPr>
          <w:rFonts w:eastAsia="Malgun Gothic"/>
        </w:rPr>
        <w:t> 5.5.2.3</w:t>
      </w:r>
      <w:r w:rsidRPr="006F446F">
        <w:rPr>
          <w:rFonts w:eastAsia="Malgun Gothic"/>
        </w:rPr>
        <w:t>.</w:t>
      </w:r>
    </w:p>
    <w:p w14:paraId="3C2840E4" w14:textId="77777777" w:rsidR="007A1BD7" w:rsidRDefault="007A1BD7" w:rsidP="007A1BD7">
      <w:pPr>
        <w:rPr>
          <w:lang w:val="en-US"/>
        </w:rPr>
      </w:pPr>
      <w:r>
        <w:rPr>
          <w:lang w:val="en-US"/>
        </w:rPr>
        <w:t>If</w:t>
      </w:r>
      <w:r w:rsidRPr="00264220">
        <w:rPr>
          <w:lang w:val="en-US"/>
        </w:rPr>
        <w:t xml:space="preserve"> authorization is revoked for an S-NSSAI that is in the current </w:t>
      </w:r>
      <w:r>
        <w:rPr>
          <w:lang w:val="en-US"/>
        </w:rPr>
        <w:t>a</w:t>
      </w:r>
      <w:r w:rsidRPr="00264220">
        <w:rPr>
          <w:lang w:val="en-US"/>
        </w:rPr>
        <w:t>llowed NSSAI</w:t>
      </w:r>
      <w:r>
        <w:rPr>
          <w:lang w:val="en-US"/>
        </w:rPr>
        <w:t xml:space="preserve"> </w:t>
      </w:r>
      <w:r w:rsidRPr="00DD1F68">
        <w:rPr>
          <w:lang w:val="en-US"/>
        </w:rPr>
        <w:t xml:space="preserve">for an </w:t>
      </w:r>
      <w:r>
        <w:rPr>
          <w:lang w:val="en-US"/>
        </w:rPr>
        <w:t>a</w:t>
      </w:r>
      <w:r w:rsidRPr="00DD1F68">
        <w:rPr>
          <w:lang w:val="en-US"/>
        </w:rPr>
        <w:t xml:space="preserve">ccess </w:t>
      </w:r>
      <w:r>
        <w:rPr>
          <w:lang w:val="en-US"/>
        </w:rPr>
        <w:t>t</w:t>
      </w:r>
      <w:r w:rsidRPr="00DD1F68">
        <w:rPr>
          <w:lang w:val="en-US"/>
        </w:rPr>
        <w:t>ype</w:t>
      </w:r>
      <w:r w:rsidRPr="00264220">
        <w:rPr>
          <w:lang w:val="en-US"/>
        </w:rPr>
        <w:t>, the AMF shall</w:t>
      </w:r>
      <w:r>
        <w:rPr>
          <w:lang w:val="en-US"/>
        </w:rPr>
        <w:t>:</w:t>
      </w:r>
    </w:p>
    <w:p w14:paraId="6F4E4DBB" w14:textId="77777777" w:rsidR="007A1BD7" w:rsidRDefault="007A1BD7" w:rsidP="007A1BD7">
      <w:pPr>
        <w:pStyle w:val="B1"/>
        <w:rPr>
          <w:lang w:val="en-US"/>
        </w:rPr>
      </w:pPr>
      <w:r>
        <w:rPr>
          <w:lang w:val="en-US"/>
        </w:rPr>
        <w:t>a)</w:t>
      </w:r>
      <w:r>
        <w:rPr>
          <w:lang w:val="en-US"/>
        </w:rPr>
        <w:tab/>
      </w:r>
      <w:r w:rsidRPr="00264220">
        <w:rPr>
          <w:lang w:val="en-US"/>
        </w:rPr>
        <w:t xml:space="preserve">provide a new </w:t>
      </w:r>
      <w:r>
        <w:rPr>
          <w:lang w:val="en-US"/>
        </w:rPr>
        <w:t>a</w:t>
      </w:r>
      <w:r w:rsidRPr="00264220">
        <w:rPr>
          <w:lang w:val="en-US"/>
        </w:rPr>
        <w:t>llowed NSSAI</w:t>
      </w:r>
      <w:r>
        <w:rPr>
          <w:lang w:val="en-US"/>
        </w:rPr>
        <w:t>,</w:t>
      </w:r>
      <w:r w:rsidRPr="00DD1F68">
        <w:rPr>
          <w:lang w:val="en-US"/>
        </w:rPr>
        <w:t xml:space="preserve"> excluding the S-NSSAI(s) for which the authorization is revoked</w:t>
      </w:r>
      <w:r>
        <w:rPr>
          <w:lang w:val="en-US"/>
        </w:rPr>
        <w:t>; and</w:t>
      </w:r>
    </w:p>
    <w:p w14:paraId="2A08F625" w14:textId="77777777" w:rsidR="007A1BD7" w:rsidRDefault="007A1BD7" w:rsidP="007A1BD7">
      <w:pPr>
        <w:pStyle w:val="B1"/>
        <w:rPr>
          <w:lang w:val="en-US"/>
        </w:rPr>
      </w:pPr>
      <w:r>
        <w:t>b</w:t>
      </w:r>
      <w:r w:rsidRPr="006F446F">
        <w:t>)</w:t>
      </w:r>
      <w:r w:rsidRPr="006F446F">
        <w:tab/>
      </w:r>
      <w:r w:rsidRPr="00537245">
        <w:rPr>
          <w:lang w:val="en-US"/>
        </w:rPr>
        <w:t>provide a new reject NSSAI</w:t>
      </w:r>
      <w:r w:rsidRPr="002B1204">
        <w:t xml:space="preserve"> for the failed or revoked NSSAA</w:t>
      </w:r>
      <w:r w:rsidRPr="00537245">
        <w:rPr>
          <w:lang w:val="en-US"/>
        </w:rPr>
        <w:t>, including the S-NSSAI for which the authorization is revoked</w:t>
      </w:r>
      <w:r>
        <w:rPr>
          <w:lang w:val="en-US"/>
        </w:rPr>
        <w:t xml:space="preserve">, with </w:t>
      </w:r>
      <w:r w:rsidRPr="00886783">
        <w:rPr>
          <w:lang w:val="en-US"/>
        </w:rPr>
        <w:t>the reject cause "S-NSSAI is not available due to the failed or revoked network slice-specific authentication and authorization"</w:t>
      </w:r>
      <w:r>
        <w:rPr>
          <w:lang w:val="en-US"/>
        </w:rPr>
        <w:t>;</w:t>
      </w:r>
    </w:p>
    <w:p w14:paraId="34D7C2FB" w14:textId="77777777" w:rsidR="007A1BD7" w:rsidRPr="00264220" w:rsidRDefault="007A1BD7" w:rsidP="007A1BD7">
      <w:pPr>
        <w:rPr>
          <w:lang w:val="en-US"/>
        </w:rPr>
      </w:pPr>
      <w:r w:rsidRPr="00264220">
        <w:rPr>
          <w:lang w:val="en-US"/>
        </w:rPr>
        <w:t>to the UE</w:t>
      </w:r>
      <w:r w:rsidRPr="00DD1F68">
        <w:rPr>
          <w:lang w:val="en-US"/>
        </w:rPr>
        <w:t xml:space="preserve"> using the generic UE configuration update procedure as specified in the </w:t>
      </w:r>
      <w:proofErr w:type="spellStart"/>
      <w:r w:rsidRPr="00DD1F68">
        <w:rPr>
          <w:lang w:val="en-US"/>
        </w:rPr>
        <w:t>subclause</w:t>
      </w:r>
      <w:proofErr w:type="spellEnd"/>
      <w:r w:rsidRPr="00DD1F68">
        <w:rPr>
          <w:lang w:val="en-US"/>
        </w:rPr>
        <w:t> 5.4.4</w:t>
      </w:r>
      <w:r w:rsidRPr="00264220">
        <w:rPr>
          <w:lang w:val="en-US"/>
        </w:rPr>
        <w:t xml:space="preserve"> and release</w:t>
      </w:r>
      <w:r>
        <w:rPr>
          <w:lang w:val="en-US"/>
        </w:rPr>
        <w:t xml:space="preserve"> </w:t>
      </w:r>
      <w:r w:rsidRPr="00264220">
        <w:rPr>
          <w:lang w:val="en-US"/>
        </w:rPr>
        <w:t>all PDU sessions associated with the S-NSSAI</w:t>
      </w:r>
      <w:r w:rsidRPr="00946582">
        <w:rPr>
          <w:lang w:val="en-US"/>
        </w:rPr>
        <w:t xml:space="preserve"> for which the authorization is revoked</w:t>
      </w:r>
      <w:r w:rsidRPr="00DD1F68">
        <w:rPr>
          <w:lang w:val="en-US"/>
        </w:rPr>
        <w:t xml:space="preserve"> for this </w:t>
      </w:r>
      <w:r>
        <w:rPr>
          <w:lang w:val="en-US"/>
        </w:rPr>
        <w:t>a</w:t>
      </w:r>
      <w:r w:rsidRPr="00DD1F68">
        <w:rPr>
          <w:lang w:val="en-US"/>
        </w:rPr>
        <w:t xml:space="preserve">ccess </w:t>
      </w:r>
      <w:r>
        <w:rPr>
          <w:lang w:val="en-US"/>
        </w:rPr>
        <w:t>t</w:t>
      </w:r>
      <w:r w:rsidRPr="00DD1F68">
        <w:rPr>
          <w:lang w:val="en-US"/>
        </w:rPr>
        <w:t>ype</w:t>
      </w:r>
      <w:r w:rsidRPr="00264220">
        <w:rPr>
          <w:lang w:val="en-US"/>
        </w:rPr>
        <w:t>.</w:t>
      </w:r>
    </w:p>
    <w:p w14:paraId="545FF358" w14:textId="77777777" w:rsidR="007A1BD7" w:rsidRPr="0083064D" w:rsidRDefault="007A1BD7" w:rsidP="007A1BD7">
      <w:pPr>
        <w:pStyle w:val="EditorsNote"/>
      </w:pPr>
      <w:r w:rsidRPr="0083064D">
        <w:lastRenderedPageBreak/>
        <w:t>Editor's Note: How to secure that a UE does not wait indefinitely for completion of the network slice-specific authentication and authorization is FFS.</w:t>
      </w:r>
    </w:p>
    <w:p w14:paraId="000760D9" w14:textId="77777777" w:rsidR="00BF6F21" w:rsidRPr="00C21836" w:rsidRDefault="00BF6F21" w:rsidP="00BF6F21">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p>
    <w:p w14:paraId="361B0B32" w14:textId="77777777" w:rsidR="00A4798C" w:rsidRDefault="00A4798C" w:rsidP="00A4798C">
      <w:pPr>
        <w:pStyle w:val="5"/>
      </w:pPr>
      <w:bookmarkStart w:id="16" w:name="_Toc20232673"/>
      <w:bookmarkStart w:id="17" w:name="_Toc27746775"/>
      <w:bookmarkStart w:id="18" w:name="_Toc36212957"/>
      <w:r>
        <w:t>5.5.1.2.2</w:t>
      </w:r>
      <w:r>
        <w:tab/>
        <w:t>Initial registration</w:t>
      </w:r>
      <w:r w:rsidRPr="00390C51">
        <w:t xml:space="preserve"> </w:t>
      </w:r>
      <w:r w:rsidRPr="003168A2">
        <w:t>initiation</w:t>
      </w:r>
      <w:bookmarkEnd w:id="16"/>
      <w:bookmarkEnd w:id="17"/>
      <w:bookmarkEnd w:id="18"/>
    </w:p>
    <w:p w14:paraId="46895701" w14:textId="77777777" w:rsidR="00A4798C" w:rsidRPr="003168A2" w:rsidRDefault="00A4798C" w:rsidP="00A4798C">
      <w:r>
        <w:t>The UE in state 5G</w:t>
      </w:r>
      <w:r w:rsidRPr="003168A2">
        <w:t>MM-</w:t>
      </w:r>
      <w:r>
        <w:t>DE</w:t>
      </w:r>
      <w:r w:rsidRPr="003168A2">
        <w:t xml:space="preserve">REGISTERED shall initiate the </w:t>
      </w:r>
      <w:r>
        <w:t>registration</w:t>
      </w:r>
      <w:r w:rsidRPr="003168A2">
        <w:t xml:space="preserve"> procedure </w:t>
      </w:r>
      <w:r>
        <w:t xml:space="preserve">for initial registration </w:t>
      </w:r>
      <w:r w:rsidRPr="003168A2">
        <w:t xml:space="preserve">by sending a </w:t>
      </w:r>
      <w:r>
        <w:t>REGISTRATION</w:t>
      </w:r>
      <w:r w:rsidRPr="003168A2">
        <w:t xml:space="preserve"> REQUEST message to the </w:t>
      </w:r>
      <w:r>
        <w:t>AMF,</w:t>
      </w:r>
    </w:p>
    <w:p w14:paraId="1DDBA0AD" w14:textId="77777777" w:rsidR="00A4798C" w:rsidRPr="003168A2" w:rsidRDefault="00A4798C" w:rsidP="00A4798C">
      <w:pPr>
        <w:pStyle w:val="B1"/>
      </w:pPr>
      <w:r>
        <w:t>a)</w:t>
      </w:r>
      <w:r w:rsidRPr="003168A2">
        <w:tab/>
      </w:r>
      <w:r>
        <w:t xml:space="preserve">when the UE performs initial registration </w:t>
      </w:r>
      <w:r w:rsidRPr="003168A2">
        <w:t xml:space="preserve">for </w:t>
      </w:r>
      <w:r>
        <w:t>5G</w:t>
      </w:r>
      <w:r w:rsidRPr="003168A2">
        <w:t>S services;</w:t>
      </w:r>
    </w:p>
    <w:p w14:paraId="0DAFC220" w14:textId="77777777" w:rsidR="00A4798C" w:rsidRDefault="00A4798C" w:rsidP="00A4798C">
      <w:pPr>
        <w:pStyle w:val="B1"/>
        <w:rPr>
          <w:rFonts w:eastAsia="Malgun Gothic"/>
        </w:rPr>
      </w:pPr>
      <w:r>
        <w:t>b)</w:t>
      </w:r>
      <w:r>
        <w:tab/>
        <w:t>when the UE performs initial registration for emergency services</w:t>
      </w:r>
      <w:r>
        <w:rPr>
          <w:rFonts w:eastAsia="Malgun Gothic"/>
        </w:rPr>
        <w:t>;</w:t>
      </w:r>
    </w:p>
    <w:p w14:paraId="2AB6FEB9" w14:textId="77777777" w:rsidR="00A4798C" w:rsidRDefault="00A4798C" w:rsidP="00A4798C">
      <w:pPr>
        <w:pStyle w:val="B1"/>
      </w:pPr>
      <w:r>
        <w:rPr>
          <w:rFonts w:eastAsia="Malgun Gothic"/>
        </w:rPr>
        <w:t>c)</w:t>
      </w:r>
      <w:r>
        <w:rPr>
          <w:rFonts w:eastAsia="Malgun Gothic"/>
        </w:rPr>
        <w:tab/>
        <w:t>when the UE performs initial registration for SMS over NAS;</w:t>
      </w:r>
      <w:r>
        <w:t xml:space="preserve"> and</w:t>
      </w:r>
    </w:p>
    <w:p w14:paraId="4956C26B" w14:textId="77777777" w:rsidR="00A4798C" w:rsidRDefault="00A4798C" w:rsidP="00A4798C">
      <w:pPr>
        <w:pStyle w:val="B1"/>
      </w:pPr>
      <w:r>
        <w:t>d)</w:t>
      </w:r>
      <w:r>
        <w:rPr>
          <w:rFonts w:eastAsia="Malgun Gothic"/>
        </w:rPr>
        <w:tab/>
      </w:r>
      <w:r>
        <w:t>when the UE moves from GERAN to NG-RAN coverage or the UE moves from a UTRAN to NG-RAN coverage and the following applies:</w:t>
      </w:r>
    </w:p>
    <w:p w14:paraId="206D5A17" w14:textId="77777777" w:rsidR="00A4798C" w:rsidRPr="001A121C" w:rsidRDefault="00A4798C" w:rsidP="00A4798C">
      <w:pPr>
        <w:pStyle w:val="B2"/>
      </w:pPr>
      <w:r>
        <w:t>-</w:t>
      </w:r>
      <w:r>
        <w:tab/>
      </w:r>
      <w:r w:rsidRPr="001A121C">
        <w:t xml:space="preserve">the UE initiated a GPRS attach or </w:t>
      </w:r>
      <w:r>
        <w:t xml:space="preserve">routing area updating </w:t>
      </w:r>
      <w:r w:rsidRPr="001A121C">
        <w:t xml:space="preserve">procedure while in A/Gb mode or </w:t>
      </w:r>
      <w:proofErr w:type="spellStart"/>
      <w:r w:rsidRPr="001A121C">
        <w:t>Iu</w:t>
      </w:r>
      <w:proofErr w:type="spellEnd"/>
      <w:r w:rsidRPr="001A121C">
        <w:t xml:space="preserve"> mode; and</w:t>
      </w:r>
    </w:p>
    <w:p w14:paraId="1E25E851" w14:textId="77777777" w:rsidR="00A4798C" w:rsidRDefault="00A4798C" w:rsidP="00A4798C">
      <w:pPr>
        <w:pStyle w:val="B2"/>
      </w:pPr>
      <w:r w:rsidRPr="001A121C">
        <w:t>-</w:t>
      </w:r>
      <w:r w:rsidRPr="001A121C">
        <w:tab/>
      </w:r>
      <w:r>
        <w:t xml:space="preserve">since then the </w:t>
      </w:r>
      <w:r w:rsidRPr="001A121C">
        <w:t xml:space="preserve">UE did not perform a successful EPS attach or </w:t>
      </w:r>
      <w:r>
        <w:t>tracking area updating</w:t>
      </w:r>
      <w:r w:rsidRPr="001A121C">
        <w:t xml:space="preserve"> procedure in S1 mode or registration procedure in N1 mode</w:t>
      </w:r>
      <w:r>
        <w:t>,</w:t>
      </w:r>
    </w:p>
    <w:p w14:paraId="2F4E3B9A" w14:textId="77777777" w:rsidR="00A4798C" w:rsidRDefault="00A4798C" w:rsidP="00A4798C">
      <w:r>
        <w:t>with the following clarifications to initial registration for emergency services:</w:t>
      </w:r>
    </w:p>
    <w:p w14:paraId="6751440E" w14:textId="77777777" w:rsidR="00A4798C" w:rsidRDefault="00A4798C" w:rsidP="00A4798C">
      <w:pPr>
        <w:pStyle w:val="B1"/>
      </w:pPr>
      <w:r>
        <w:t>a)</w:t>
      </w:r>
      <w:r>
        <w:tab/>
        <w:t>the UE shall not initiate an initial registration for emergency services over the current access, if the UE is already registered for emergency services over the non-current access, unless</w:t>
      </w:r>
      <w:r w:rsidRPr="00CB5D33">
        <w:t xml:space="preserve"> the </w:t>
      </w:r>
      <w:r>
        <w:t xml:space="preserve">initial registration has to be initiated to perform handover of an existing </w:t>
      </w:r>
      <w:r w:rsidRPr="00CB5D33">
        <w:t xml:space="preserve">emergency PDU session </w:t>
      </w:r>
      <w:r>
        <w:t xml:space="preserve">from </w:t>
      </w:r>
      <w:r w:rsidRPr="00CB5D33">
        <w:t xml:space="preserve">the </w:t>
      </w:r>
      <w:r>
        <w:t>non-current</w:t>
      </w:r>
      <w:r w:rsidRPr="00CB5D33">
        <w:t xml:space="preserve"> access</w:t>
      </w:r>
      <w:r>
        <w:t xml:space="preserve"> to the current access; and</w:t>
      </w:r>
    </w:p>
    <w:p w14:paraId="33ACC75F" w14:textId="77777777" w:rsidR="00A4798C" w:rsidRDefault="00A4798C" w:rsidP="00A4798C">
      <w:pPr>
        <w:pStyle w:val="NO"/>
      </w:pPr>
      <w:r>
        <w:t>NOTE 1:</w:t>
      </w:r>
      <w:r>
        <w:tab/>
        <w:t xml:space="preserve">Transfer of an existing emergency PDU session </w:t>
      </w:r>
      <w:r w:rsidRPr="00474D7C">
        <w:t>between 3GPP access and non-3GPP access</w:t>
      </w:r>
      <w:r>
        <w:t xml:space="preserve"> is needed e.g. if the UE determines that the current access is no longer available.</w:t>
      </w:r>
    </w:p>
    <w:p w14:paraId="06694BC6" w14:textId="77777777" w:rsidR="00A4798C" w:rsidRDefault="00A4798C" w:rsidP="00A4798C">
      <w:pPr>
        <w:pStyle w:val="B1"/>
      </w:pPr>
      <w:r>
        <w:t>b)</w:t>
      </w:r>
      <w:r>
        <w:tab/>
        <w:t xml:space="preserve">the UE can only initiate an initial registration for emergency services over non-3GPP access if it </w:t>
      </w:r>
      <w:proofErr w:type="spellStart"/>
      <w:r>
        <w:t>can not</w:t>
      </w:r>
      <w:proofErr w:type="spellEnd"/>
      <w:r>
        <w:t xml:space="preserve"> register for emergency services over 3GPP access.</w:t>
      </w:r>
    </w:p>
    <w:p w14:paraId="108CB09E" w14:textId="77777777" w:rsidR="00A4798C" w:rsidRDefault="00A4798C" w:rsidP="00A4798C">
      <w:r>
        <w:t>T</w:t>
      </w:r>
      <w:r w:rsidRPr="003168A2">
        <w:t xml:space="preserve">he UE initiates the </w:t>
      </w:r>
      <w:r>
        <w:t>registration procedure for initial registration</w:t>
      </w:r>
      <w:r w:rsidRPr="003168A2">
        <w:t xml:space="preserve"> </w:t>
      </w:r>
      <w:r>
        <w:t xml:space="preserve">by sending a REGISTRATION </w:t>
      </w:r>
      <w:r w:rsidRPr="003168A2">
        <w:t xml:space="preserve">REQUEST message to the </w:t>
      </w:r>
      <w:r>
        <w:t>AMF, starting timer T3510</w:t>
      </w:r>
      <w:r w:rsidRPr="003168A2">
        <w:t xml:space="preserve">. </w:t>
      </w:r>
      <w:r>
        <w:t>If timer T3502</w:t>
      </w:r>
      <w:r w:rsidRPr="003168A2">
        <w:t xml:space="preserve"> is currently runnin</w:t>
      </w:r>
      <w:r>
        <w:t>g, the UE shall stop timer T3502</w:t>
      </w:r>
      <w:r w:rsidRPr="003168A2">
        <w:t>. If timer T</w:t>
      </w:r>
      <w:r>
        <w:t>3511</w:t>
      </w:r>
      <w:r w:rsidRPr="003168A2">
        <w:t xml:space="preserve"> is currently running, the UE shall stop timer T</w:t>
      </w:r>
      <w:r>
        <w:t>3511</w:t>
      </w:r>
      <w:r w:rsidRPr="003168A2">
        <w:t>.</w:t>
      </w:r>
    </w:p>
    <w:p w14:paraId="00604E08" w14:textId="77777777" w:rsidR="00A4798C" w:rsidRDefault="00A4798C" w:rsidP="00A4798C">
      <w:r>
        <w:t>During initial registration the UE handles the 5GS mobile identity IE in the following order:</w:t>
      </w:r>
    </w:p>
    <w:p w14:paraId="099E37F7" w14:textId="77777777" w:rsidR="00A4798C" w:rsidRDefault="00A4798C" w:rsidP="00A4798C">
      <w:pPr>
        <w:pStyle w:val="B1"/>
        <w:rPr>
          <w:noProof/>
          <w:lang w:val="en-US"/>
        </w:rPr>
      </w:pPr>
      <w:r w:rsidRPr="0092791D">
        <w:t>a)</w:t>
      </w:r>
      <w:r w:rsidRPr="0092791D">
        <w:tab/>
      </w:r>
      <w:r>
        <w:t>Void</w:t>
      </w:r>
    </w:p>
    <w:p w14:paraId="15D5B4E8" w14:textId="77777777" w:rsidR="00A4798C" w:rsidRDefault="00A4798C" w:rsidP="00A4798C">
      <w:pPr>
        <w:pStyle w:val="B1"/>
      </w:pPr>
      <w:r w:rsidRPr="0092791D">
        <w:t>b</w:t>
      </w:r>
      <w:r>
        <w:t>)</w:t>
      </w:r>
      <w:r>
        <w:tab/>
        <w:t xml:space="preserve">if the UE holds a valid 5G-GUTI that was previously assigned, over 3GPP access or non-3GPP access, by the same PLMN with which the UE is performing the registration, the UE </w:t>
      </w:r>
      <w:r w:rsidRPr="00231770">
        <w:t xml:space="preserve">shall indicate the </w:t>
      </w:r>
      <w:r>
        <w:t>5G-</w:t>
      </w:r>
      <w:r w:rsidRPr="00231770">
        <w:t xml:space="preserve">GUTI in the </w:t>
      </w:r>
      <w:r>
        <w:t>5GS mobile identity</w:t>
      </w:r>
      <w:r w:rsidRPr="00231770">
        <w:t xml:space="preserve"> IE</w:t>
      </w:r>
      <w:r>
        <w:t>;</w:t>
      </w:r>
    </w:p>
    <w:p w14:paraId="4289F6A6" w14:textId="77777777" w:rsidR="00A4798C" w:rsidRDefault="00A4798C" w:rsidP="00A4798C">
      <w:pPr>
        <w:pStyle w:val="B1"/>
      </w:pPr>
      <w:r w:rsidRPr="0092791D">
        <w:t>c</w:t>
      </w:r>
      <w:r>
        <w:t>)</w:t>
      </w:r>
      <w:r>
        <w:tab/>
        <w:t xml:space="preserve">if the UE holds a valid 5G-GUTI that was previously assigned, over 3GPP access or non-3GPP access, by an equivalent PLMN, the UE </w:t>
      </w:r>
      <w:r w:rsidRPr="00231770">
        <w:t xml:space="preserve">shall indicate the </w:t>
      </w:r>
      <w:r>
        <w:t>5G-</w:t>
      </w:r>
      <w:r w:rsidRPr="00231770">
        <w:t xml:space="preserve">GUTI in the </w:t>
      </w:r>
      <w:r>
        <w:t>5GS mobile identity</w:t>
      </w:r>
      <w:r w:rsidRPr="00231770">
        <w:t xml:space="preserve"> IE</w:t>
      </w:r>
      <w:r>
        <w:t>;</w:t>
      </w:r>
    </w:p>
    <w:p w14:paraId="41C808BF" w14:textId="77777777" w:rsidR="00A4798C" w:rsidRDefault="00A4798C" w:rsidP="00A4798C">
      <w:pPr>
        <w:pStyle w:val="B1"/>
      </w:pPr>
      <w:r w:rsidRPr="0092791D">
        <w:t>d</w:t>
      </w:r>
      <w:r>
        <w:t>)</w:t>
      </w:r>
      <w:r>
        <w:tab/>
        <w:t xml:space="preserve">if the UE holds a valid 5G-GUTI that was previously assigned, over 3GPP access or non-3GPP, by any other PLMN, the UE </w:t>
      </w:r>
      <w:r w:rsidRPr="00231770">
        <w:t xml:space="preserve">shall indicate the </w:t>
      </w:r>
      <w:r>
        <w:t>5G-</w:t>
      </w:r>
      <w:r w:rsidRPr="00231770">
        <w:t xml:space="preserve">GUTI in the </w:t>
      </w:r>
      <w:r>
        <w:t>5GS mobile identity</w:t>
      </w:r>
      <w:r w:rsidRPr="00231770">
        <w:t xml:space="preserve"> IE</w:t>
      </w:r>
      <w:r>
        <w:t>;</w:t>
      </w:r>
    </w:p>
    <w:p w14:paraId="32045FA7" w14:textId="77777777" w:rsidR="00A4798C" w:rsidRDefault="00A4798C" w:rsidP="00A4798C">
      <w:pPr>
        <w:pStyle w:val="B1"/>
      </w:pPr>
      <w:r w:rsidRPr="0092791D">
        <w:t>e</w:t>
      </w:r>
      <w:r>
        <w:t>)</w:t>
      </w:r>
      <w:r>
        <w:tab/>
        <w:t xml:space="preserve">if a SUCI is available the UE </w:t>
      </w:r>
      <w:r w:rsidRPr="00231770">
        <w:t xml:space="preserve">shall include the </w:t>
      </w:r>
      <w:r>
        <w:t>SUCI</w:t>
      </w:r>
      <w:r w:rsidRPr="00231770">
        <w:t xml:space="preserve"> </w:t>
      </w:r>
      <w:r w:rsidRPr="00763E3E">
        <w:t>in</w:t>
      </w:r>
      <w:r w:rsidRPr="00231770">
        <w:t xml:space="preserve"> the </w:t>
      </w:r>
      <w:r>
        <w:t>5GS mobile identity</w:t>
      </w:r>
      <w:r w:rsidRPr="00231770">
        <w:t xml:space="preserve"> IE</w:t>
      </w:r>
      <w:r>
        <w:t>; and</w:t>
      </w:r>
    </w:p>
    <w:p w14:paraId="6CD66275" w14:textId="77777777" w:rsidR="00A4798C" w:rsidRDefault="00A4798C" w:rsidP="00A4798C">
      <w:pPr>
        <w:pStyle w:val="B1"/>
      </w:pPr>
      <w:r w:rsidRPr="0092791D">
        <w:t>f</w:t>
      </w:r>
      <w:r>
        <w:t>)</w:t>
      </w:r>
      <w:r>
        <w:tab/>
        <w:t xml:space="preserve">if the UE does not hold a valid 5G-GUTI or SUCI, and is initiating </w:t>
      </w:r>
      <w:r w:rsidRPr="00E42A2E">
        <w:t>the registration procedure for emergency services</w:t>
      </w:r>
      <w:r>
        <w:t xml:space="preserve">, the PEI shall be included in </w:t>
      </w:r>
      <w:r w:rsidRPr="00EB18A1">
        <w:t xml:space="preserve">the </w:t>
      </w:r>
      <w:r>
        <w:t>5GS</w:t>
      </w:r>
      <w:r w:rsidRPr="00EB18A1">
        <w:t xml:space="preserve"> mobile identity</w:t>
      </w:r>
      <w:r>
        <w:t xml:space="preserve"> IE.</w:t>
      </w:r>
    </w:p>
    <w:p w14:paraId="778C05B5" w14:textId="77777777" w:rsidR="00A4798C" w:rsidRPr="000C6DE8" w:rsidRDefault="00A4798C" w:rsidP="00A4798C">
      <w:pPr>
        <w:rPr>
          <w:rFonts w:eastAsia="Malgun Gothic"/>
        </w:rPr>
      </w:pPr>
      <w:r w:rsidRPr="000E3524">
        <w:rPr>
          <w:rFonts w:hint="eastAsia"/>
          <w:lang w:eastAsia="zh-CN"/>
        </w:rPr>
        <w:t xml:space="preserve">If </w:t>
      </w:r>
      <w:r w:rsidRPr="000E3524">
        <w:t xml:space="preserve">the SUCI </w:t>
      </w:r>
      <w:r w:rsidRPr="000E3524">
        <w:rPr>
          <w:rFonts w:hint="eastAsia"/>
          <w:lang w:eastAsia="zh-CN"/>
        </w:rPr>
        <w:t xml:space="preserve">is included </w:t>
      </w:r>
      <w:r w:rsidRPr="000E3524">
        <w:t>in the 5GS mobile identity IE</w:t>
      </w:r>
      <w:r>
        <w:rPr>
          <w:rFonts w:hint="eastAsia"/>
          <w:lang w:eastAsia="zh-CN"/>
        </w:rPr>
        <w:t xml:space="preserve"> and the </w:t>
      </w:r>
      <w:r w:rsidRPr="0013155D">
        <w:rPr>
          <w:lang w:eastAsia="zh-CN"/>
        </w:rPr>
        <w:t>timer T3519 is not running</w:t>
      </w:r>
      <w:r w:rsidRPr="000E3524">
        <w:rPr>
          <w:rFonts w:hint="eastAsia"/>
          <w:lang w:eastAsia="zh-CN"/>
        </w:rPr>
        <w:t>, the UE shall</w:t>
      </w:r>
      <w:r w:rsidRPr="000E3524">
        <w:t xml:space="preserve"> start timer T3519 and store the value of the SUCI sent in the REGISTRATION REQUEST message</w:t>
      </w:r>
      <w:r w:rsidRPr="000E3524">
        <w:rPr>
          <w:rFonts w:hint="eastAsia"/>
          <w:lang w:eastAsia="zh-CN"/>
        </w:rPr>
        <w:t>.</w:t>
      </w:r>
      <w:r w:rsidRPr="0079411A">
        <w:t xml:space="preserve"> </w:t>
      </w:r>
      <w:r w:rsidRPr="00E1430F">
        <w:rPr>
          <w:lang w:eastAsia="zh-CN"/>
        </w:rPr>
        <w:t>The UE shall include the stored SUCI in the REGISTRATION REQUEST message while timer T3519 is running.</w:t>
      </w:r>
    </w:p>
    <w:p w14:paraId="51C3DD79" w14:textId="77777777" w:rsidR="00A4798C" w:rsidRDefault="00A4798C" w:rsidP="00A4798C">
      <w:r w:rsidRPr="00EF5E22">
        <w:t xml:space="preserve">If the UE is operating in the dual-registration mode and it is in EMM state EMM-REGISTERED, the UE shall include the UE status IE with the EMM registration status set to </w:t>
      </w:r>
      <w:r w:rsidRPr="00621D46">
        <w:t>"UE is in EMM-REGISTERED state"</w:t>
      </w:r>
      <w:r w:rsidRPr="00EF5E22">
        <w:t>.</w:t>
      </w:r>
    </w:p>
    <w:p w14:paraId="62145A60" w14:textId="77777777" w:rsidR="00A4798C" w:rsidRDefault="00A4798C" w:rsidP="00A4798C">
      <w:pPr>
        <w:pStyle w:val="NO"/>
      </w:pPr>
      <w:r>
        <w:lastRenderedPageBreak/>
        <w:t>NOTE 2:</w:t>
      </w:r>
      <w:r>
        <w:tab/>
        <w:t xml:space="preserve">Inclusion of the </w:t>
      </w:r>
      <w:r w:rsidRPr="006E1480">
        <w:t xml:space="preserve">UE status IE </w:t>
      </w:r>
      <w:r>
        <w:t xml:space="preserve">with this setting corresponds to the indication </w:t>
      </w:r>
      <w:r w:rsidRPr="006E1480">
        <w:t xml:space="preserve">that the UE is </w:t>
      </w:r>
      <w:r>
        <w:t>"</w:t>
      </w:r>
      <w:r w:rsidRPr="006E1480">
        <w:t xml:space="preserve">moving from </w:t>
      </w:r>
      <w:r>
        <w:t>EPC" as specified in 3GPP TS 23.502 [9].</w:t>
      </w:r>
    </w:p>
    <w:p w14:paraId="41DBF289" w14:textId="77777777" w:rsidR="00A4798C" w:rsidRDefault="00A4798C" w:rsidP="00A4798C">
      <w:pPr>
        <w:rPr>
          <w:rFonts w:eastAsia="Malgun Gothic"/>
        </w:rPr>
      </w:pPr>
      <w:r>
        <w:rPr>
          <w:rFonts w:eastAsia="Malgun Gothic"/>
        </w:rPr>
        <w:t xml:space="preserve">If the </w:t>
      </w:r>
      <w:r w:rsidRPr="000D48EA">
        <w:t>last visited registered TAI</w:t>
      </w:r>
      <w:r>
        <w:t xml:space="preserve"> is available, the</w:t>
      </w:r>
      <w:r>
        <w:rPr>
          <w:rFonts w:eastAsia="Malgun Gothic"/>
        </w:rPr>
        <w:t xml:space="preserve"> UE shall include </w:t>
      </w:r>
      <w:r w:rsidRPr="000D48EA">
        <w:t>the last visited registered TAI</w:t>
      </w:r>
      <w:r>
        <w:rPr>
          <w:rFonts w:eastAsia="Malgun Gothic"/>
        </w:rPr>
        <w:t xml:space="preserve"> in the REGISTRATION REQUEST message.</w:t>
      </w:r>
    </w:p>
    <w:p w14:paraId="2DF44D8F" w14:textId="77777777" w:rsidR="00A4798C" w:rsidRPr="002F5226" w:rsidRDefault="00A4798C" w:rsidP="00A4798C">
      <w:pPr>
        <w:rPr>
          <w:rFonts w:eastAsia="MS Mincho"/>
        </w:rPr>
      </w:pPr>
      <w:r w:rsidRPr="002F5226">
        <w:t>If the UE requests the use of SMS over NAS, the UE shall include the 5GS update type IE</w:t>
      </w:r>
      <w:r>
        <w:t xml:space="preserve"> in the</w:t>
      </w:r>
      <w:r w:rsidRPr="002F5226">
        <w:t xml:space="preserve"> REGISTRATION REQUEST message with the SMS requested bit set to "SMS over NAS supported"</w:t>
      </w:r>
      <w:r>
        <w:t xml:space="preserve">.  </w:t>
      </w:r>
      <w:r w:rsidRPr="002F5226">
        <w:t xml:space="preserve">When the 5GS update type IE is </w:t>
      </w:r>
      <w:r>
        <w:t>included</w:t>
      </w:r>
      <w:r w:rsidRPr="002F5226">
        <w:t xml:space="preserve"> in the REGISTRATION REQUEST for reasons other than requesting the use of SMS over NAS</w:t>
      </w:r>
      <w:r>
        <w:t xml:space="preserve">, and the UE does not need to register for SMS over NAS, the UE shall set the </w:t>
      </w:r>
      <w:r>
        <w:rPr>
          <w:lang w:eastAsia="zh-CN"/>
        </w:rPr>
        <w:t>SMS requested</w:t>
      </w:r>
      <w:r>
        <w:t xml:space="preserve"> bit of the 5GS update type IE to "SMS over NAS not supported" in the REGISTRATION REQUEST message.</w:t>
      </w:r>
    </w:p>
    <w:p w14:paraId="10502DFC" w14:textId="77777777" w:rsidR="00A4798C" w:rsidRPr="00FE320E" w:rsidRDefault="00A4798C" w:rsidP="00A4798C">
      <w:r>
        <w:t xml:space="preserve">If the UE supports MICO mode and requests the use of MICO mode, then the UE shall include the MICO indication IE in the REGISTRATION </w:t>
      </w:r>
      <w:r w:rsidRPr="003168A2">
        <w:rPr>
          <w:rFonts w:hint="eastAsia"/>
        </w:rPr>
        <w:t>REQUEST message</w:t>
      </w:r>
      <w:r>
        <w:t>. If the UE requests to use an active time value, it shall include the active time value in the T3324 IE in the REGISTRATION REQUEST message. Additionally, if the UE supports strictly periodic registration timer, the UE shall set the Strictly Periodic</w:t>
      </w:r>
      <w:r w:rsidRPr="005F7EB0">
        <w:t xml:space="preserve"> </w:t>
      </w:r>
      <w:r>
        <w:t>Registration Timer Indication bit of the MICO indication IE in the REGISTRATION REQUEST message to "strictly periodic</w:t>
      </w:r>
      <w:r w:rsidRPr="005F7EB0">
        <w:t xml:space="preserve"> </w:t>
      </w:r>
      <w:r>
        <w:t>registration timer supported".</w:t>
      </w:r>
    </w:p>
    <w:p w14:paraId="6F00D783" w14:textId="77777777" w:rsidR="00A4798C" w:rsidRDefault="00A4798C" w:rsidP="00A4798C">
      <w:r w:rsidRPr="002F7D49">
        <w:t xml:space="preserve">If the UE </w:t>
      </w:r>
      <w:r>
        <w:t>needs</w:t>
      </w:r>
      <w:r w:rsidRPr="002F7D49">
        <w:t xml:space="preserve"> to use </w:t>
      </w:r>
      <w:r>
        <w:rPr>
          <w:rFonts w:hint="eastAsia"/>
          <w:lang w:eastAsia="zh-CN"/>
        </w:rPr>
        <w:t xml:space="preserve">the </w:t>
      </w:r>
      <w:r w:rsidRPr="002F7D49">
        <w:t>UE specific DRX parameter</w:t>
      </w:r>
      <w:r>
        <w:rPr>
          <w:rFonts w:hint="eastAsia"/>
          <w:lang w:eastAsia="zh-CN"/>
        </w:rPr>
        <w:t>s</w:t>
      </w:r>
      <w:r w:rsidRPr="002F7D49">
        <w:t xml:space="preserve">, the UE shall include </w:t>
      </w:r>
      <w:r>
        <w:rPr>
          <w:rFonts w:hint="eastAsia"/>
          <w:lang w:eastAsia="zh-CN"/>
        </w:rPr>
        <w:t xml:space="preserve">the Requested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0E58BAEC" w14:textId="77777777" w:rsidR="00A4798C" w:rsidRPr="000156B4" w:rsidRDefault="00A4798C" w:rsidP="00A4798C">
      <w:pPr>
        <w:pStyle w:val="EditorsNote"/>
      </w:pPr>
      <w:r>
        <w:t>Editor's note:</w:t>
      </w:r>
      <w:r>
        <w:tab/>
      </w:r>
      <w:r w:rsidRPr="00B9423C">
        <w:t>Whether different UE specific DRX parameters are used for NB-N1 mode and how to request them is FFS</w:t>
      </w:r>
      <w:r>
        <w:t>.</w:t>
      </w:r>
    </w:p>
    <w:p w14:paraId="7D07ACCC" w14:textId="77777777" w:rsidR="00A4798C" w:rsidRPr="00216B0A" w:rsidRDefault="00A4798C" w:rsidP="00A4798C">
      <w:r w:rsidRPr="00CC0C94">
        <w:t xml:space="preserve">If the UE supports </w:t>
      </w:r>
      <w:proofErr w:type="spellStart"/>
      <w:r w:rsidRPr="00CC0C94">
        <w:t>eDRX</w:t>
      </w:r>
      <w:proofErr w:type="spellEnd"/>
      <w:r w:rsidRPr="00CC0C94">
        <w:t xml:space="preserve"> and requests the use of </w:t>
      </w:r>
      <w:proofErr w:type="spellStart"/>
      <w:r w:rsidRPr="00CC0C94">
        <w:t>eDRX</w:t>
      </w:r>
      <w:proofErr w:type="spellEnd"/>
      <w:r w:rsidRPr="00CC0C94">
        <w:t xml:space="preserve">, the UE shall include the </w:t>
      </w:r>
      <w:r>
        <w:t>Requested e</w:t>
      </w:r>
      <w:r w:rsidRPr="00CC0C94">
        <w:t xml:space="preserve">xtended DRX parameters IE in the </w:t>
      </w:r>
      <w:r>
        <w:t>REGISTRATION</w:t>
      </w:r>
      <w:r w:rsidRPr="00CC0C94">
        <w:t xml:space="preserve"> REQUEST message.</w:t>
      </w:r>
    </w:p>
    <w:p w14:paraId="2A7D0FBD" w14:textId="77777777" w:rsidR="00A4798C" w:rsidRDefault="00A4798C" w:rsidP="00A4798C">
      <w:r>
        <w:t xml:space="preserve">If the UE needs to request LADN information for specific LADN DNN(s) or indicates a request for </w:t>
      </w:r>
      <w:r w:rsidRPr="005A5D1C">
        <w:t xml:space="preserve">LADN </w:t>
      </w:r>
      <w:r>
        <w:t xml:space="preserve">information as specified in </w:t>
      </w:r>
      <w:r w:rsidRPr="004A3A2B">
        <w:t>3GPP</w:t>
      </w:r>
      <w:r>
        <w:t> </w:t>
      </w:r>
      <w:r w:rsidRPr="004A3A2B">
        <w:t>TS</w:t>
      </w:r>
      <w:r>
        <w:t> </w:t>
      </w:r>
      <w:r w:rsidRPr="004A3A2B">
        <w:t>23.501</w:t>
      </w:r>
      <w:r>
        <w:t> </w:t>
      </w:r>
      <w:r w:rsidRPr="004A3A2B">
        <w:t>[8]</w:t>
      </w:r>
      <w:r>
        <w:t xml:space="preserve">, the UE shall include the LADN indication IE </w:t>
      </w:r>
      <w:r>
        <w:rPr>
          <w:rFonts w:hint="eastAsia"/>
          <w:lang w:eastAsia="zh-CN"/>
        </w:rPr>
        <w:t>in</w:t>
      </w:r>
      <w:r w:rsidRPr="00FD62AB">
        <w:t xml:space="preserve"> the REGISTRATION REQUEST message</w:t>
      </w:r>
      <w:r>
        <w:t xml:space="preserve"> and:</w:t>
      </w:r>
    </w:p>
    <w:p w14:paraId="1AD1826E" w14:textId="77777777" w:rsidR="00A4798C" w:rsidRDefault="00A4798C" w:rsidP="00A4798C">
      <w:pPr>
        <w:pStyle w:val="B1"/>
      </w:pPr>
      <w:r>
        <w:t>-</w:t>
      </w:r>
      <w:r>
        <w:tab/>
      </w:r>
      <w:r w:rsidRPr="00977243">
        <w:t>request s</w:t>
      </w:r>
      <w:r>
        <w:t>pecific</w:t>
      </w:r>
      <w:r w:rsidRPr="00977243">
        <w:t xml:space="preserve"> </w:t>
      </w:r>
      <w:r>
        <w:t xml:space="preserve">LADN </w:t>
      </w:r>
      <w:r w:rsidRPr="00977243">
        <w:t>DNN</w:t>
      </w:r>
      <w:r>
        <w:t>s</w:t>
      </w:r>
      <w:r w:rsidRPr="00977243">
        <w:t xml:space="preserve"> by incl</w:t>
      </w:r>
      <w:r>
        <w:t xml:space="preserve">uding a LADN </w:t>
      </w:r>
      <w:r w:rsidRPr="003412F0">
        <w:t>DNN value</w:t>
      </w:r>
      <w:r>
        <w:t xml:space="preserve"> in the LADN indication IE for each LADN DNN for which the UE requests LADN information; or</w:t>
      </w:r>
    </w:p>
    <w:p w14:paraId="72857559" w14:textId="77777777" w:rsidR="00A4798C" w:rsidRPr="00216B0A" w:rsidRDefault="00A4798C" w:rsidP="00A4798C">
      <w:pPr>
        <w:pStyle w:val="B1"/>
      </w:pPr>
      <w:r>
        <w:t>-</w:t>
      </w:r>
      <w:r>
        <w:tab/>
        <w:t>to indicate a request for LADN information by not including any LADN DNN value in the LADN indication IE.</w:t>
      </w:r>
    </w:p>
    <w:p w14:paraId="04F3CACD" w14:textId="4179D946" w:rsidR="00A4798C" w:rsidRPr="00FC30B0" w:rsidRDefault="00A4798C" w:rsidP="00A4798C">
      <w:r>
        <w:t>T</w:t>
      </w:r>
      <w:r w:rsidRPr="0072225D">
        <w:rPr>
          <w:rFonts w:hint="eastAsia"/>
        </w:rPr>
        <w:t xml:space="preserve">he UE shall include the </w:t>
      </w:r>
      <w:r>
        <w:t>r</w:t>
      </w:r>
      <w:r w:rsidRPr="00FC30B0">
        <w:t xml:space="preserve">equested NSSAI </w:t>
      </w:r>
      <w:r w:rsidRPr="00B6630E">
        <w:t xml:space="preserve">containing the S-NSSAI(s) corresponding to the slice(s) to which the UE </w:t>
      </w:r>
      <w:r>
        <w:t xml:space="preserve">intends </w:t>
      </w:r>
      <w:r w:rsidRPr="00B6630E">
        <w:t>to register</w:t>
      </w:r>
      <w:r w:rsidRPr="0072225D">
        <w:t xml:space="preserve"> </w:t>
      </w:r>
      <w:r>
        <w:t>with and shall include the mapped S-NSSAI(s) for the requested NSSAI</w:t>
      </w:r>
      <w:r w:rsidRPr="00CA30C5">
        <w:t>, if available</w:t>
      </w:r>
      <w:r>
        <w:t>,</w:t>
      </w:r>
      <w:r w:rsidRPr="0072225D">
        <w:t xml:space="preserve"> in the</w:t>
      </w:r>
      <w:r w:rsidRPr="0072225D">
        <w:rPr>
          <w:rFonts w:hint="eastAsia"/>
        </w:rPr>
        <w:t xml:space="preserve"> REGISTRATION REQUEST</w:t>
      </w:r>
      <w:r>
        <w:t xml:space="preserve"> message</w:t>
      </w:r>
      <w:r w:rsidRPr="0072225D">
        <w:rPr>
          <w:rFonts w:hint="eastAsia"/>
        </w:rPr>
        <w:t xml:space="preserve">. </w:t>
      </w:r>
      <w:r>
        <w:rPr>
          <w:rFonts w:eastAsia="Malgun Gothic"/>
        </w:rPr>
        <w:t>I</w:t>
      </w:r>
      <w:r w:rsidRPr="00F36D4D">
        <w:rPr>
          <w:rFonts w:eastAsia="Malgun Gothic"/>
        </w:rPr>
        <w:t>f the UE has allowed NSSAI or configured NSSAI for the current PLMN</w:t>
      </w:r>
      <w:r>
        <w:rPr>
          <w:rFonts w:eastAsia="Malgun Gothic"/>
        </w:rPr>
        <w:t xml:space="preserve">, </w:t>
      </w:r>
      <w:r>
        <w:t>t</w:t>
      </w:r>
      <w:r w:rsidRPr="0072225D">
        <w:t xml:space="preserve">he </w:t>
      </w:r>
      <w:r>
        <w:t>r</w:t>
      </w:r>
      <w:r w:rsidRPr="0072225D">
        <w:rPr>
          <w:rFonts w:hint="eastAsia"/>
        </w:rPr>
        <w:t xml:space="preserve">equested NSSAI shall be </w:t>
      </w:r>
      <w:r w:rsidRPr="00FC30B0">
        <w:t>either:</w:t>
      </w:r>
    </w:p>
    <w:p w14:paraId="17B7CA81" w14:textId="14E77290" w:rsidR="00A4798C" w:rsidRPr="006741C2" w:rsidRDefault="00A4798C" w:rsidP="00A4798C">
      <w:pPr>
        <w:pStyle w:val="B1"/>
      </w:pPr>
      <w:r>
        <w:t>a)</w:t>
      </w:r>
      <w:r w:rsidRPr="0072225D">
        <w:tab/>
        <w:t xml:space="preserve">the </w:t>
      </w:r>
      <w:r>
        <w:t>c</w:t>
      </w:r>
      <w:r w:rsidRPr="0072225D">
        <w:t>onfigured</w:t>
      </w:r>
      <w:r>
        <w:rPr>
          <w:rFonts w:hint="eastAsia"/>
        </w:rPr>
        <w:t xml:space="preserve"> </w:t>
      </w:r>
      <w:r w:rsidRPr="006741C2">
        <w:t>NSSAI</w:t>
      </w:r>
      <w:r>
        <w:rPr>
          <w:rFonts w:hint="eastAsia"/>
        </w:rPr>
        <w:t xml:space="preserve"> for the current PLMN</w:t>
      </w:r>
      <w:r w:rsidRPr="006741C2">
        <w:t xml:space="preserve">, or a subset thereof as described below, if the UE has no </w:t>
      </w:r>
      <w:r>
        <w:t>a</w:t>
      </w:r>
      <w:r w:rsidRPr="006741C2">
        <w:t>llowed NSSAI for the current PLMN;</w:t>
      </w:r>
    </w:p>
    <w:p w14:paraId="00E07AE7" w14:textId="0B56D482" w:rsidR="00A4798C" w:rsidRPr="006741C2" w:rsidRDefault="00A4798C" w:rsidP="00A4798C">
      <w:pPr>
        <w:pStyle w:val="B1"/>
      </w:pPr>
      <w:r>
        <w:t>b)</w:t>
      </w:r>
      <w:r w:rsidRPr="0072225D">
        <w:tab/>
      </w:r>
      <w:proofErr w:type="gramStart"/>
      <w:r w:rsidRPr="0072225D">
        <w:t>the</w:t>
      </w:r>
      <w:proofErr w:type="gramEnd"/>
      <w:r w:rsidRPr="0072225D">
        <w:t xml:space="preserve"> </w:t>
      </w:r>
      <w:r>
        <w:t>a</w:t>
      </w:r>
      <w:r w:rsidRPr="0072225D">
        <w:t>llowed</w:t>
      </w:r>
      <w:r>
        <w:rPr>
          <w:rFonts w:hint="eastAsia"/>
        </w:rPr>
        <w:t xml:space="preserve"> </w:t>
      </w:r>
      <w:r w:rsidRPr="006741C2">
        <w:t>NSSAI</w:t>
      </w:r>
      <w:r>
        <w:rPr>
          <w:rFonts w:hint="eastAsia"/>
        </w:rPr>
        <w:t xml:space="preserve"> for the current PLMN</w:t>
      </w:r>
      <w:r w:rsidRPr="006741C2">
        <w:t xml:space="preserve">, or a subset thereof as described below, if the UE has an </w:t>
      </w:r>
      <w:r>
        <w:t>a</w:t>
      </w:r>
      <w:r w:rsidRPr="006741C2">
        <w:t>llowed NSSAI for the current PLMN; or</w:t>
      </w:r>
    </w:p>
    <w:p w14:paraId="3ED7A0B2" w14:textId="0C1C328F" w:rsidR="00A4798C" w:rsidRPr="006741C2" w:rsidRDefault="00A4798C" w:rsidP="00A4798C">
      <w:pPr>
        <w:pStyle w:val="B1"/>
      </w:pPr>
      <w:r>
        <w:t>c)</w:t>
      </w:r>
      <w:r w:rsidRPr="0072225D">
        <w:tab/>
        <w:t xml:space="preserve">the </w:t>
      </w:r>
      <w:r>
        <w:t>a</w:t>
      </w:r>
      <w:r w:rsidRPr="0072225D">
        <w:t>llowed</w:t>
      </w:r>
      <w:r>
        <w:rPr>
          <w:rFonts w:hint="eastAsia"/>
        </w:rPr>
        <w:t xml:space="preserve"> </w:t>
      </w:r>
      <w:r w:rsidRPr="006741C2">
        <w:t>NSSAI</w:t>
      </w:r>
      <w:r w:rsidRPr="00C54ED0">
        <w:rPr>
          <w:rFonts w:hint="eastAsia"/>
        </w:rPr>
        <w:t xml:space="preserve"> </w:t>
      </w:r>
      <w:r>
        <w:rPr>
          <w:rFonts w:hint="eastAsia"/>
        </w:rPr>
        <w:t>for the current PLMN</w:t>
      </w:r>
      <w:r w:rsidRPr="006741C2">
        <w:t>, or a subset thereof as described below, plus one or mo</w:t>
      </w:r>
      <w:r w:rsidRPr="0072225D">
        <w:t xml:space="preserve">re S-NSSAIs from the </w:t>
      </w:r>
      <w:r>
        <w:t>c</w:t>
      </w:r>
      <w:r w:rsidRPr="0072225D">
        <w:t>onfigured</w:t>
      </w:r>
      <w:r>
        <w:rPr>
          <w:rFonts w:hint="eastAsia"/>
        </w:rPr>
        <w:t xml:space="preserve"> </w:t>
      </w:r>
      <w:r w:rsidRPr="006741C2">
        <w:t xml:space="preserve">NSSAI for which no corresponding S-NSSAI is present in the </w:t>
      </w:r>
      <w:r>
        <w:t>a</w:t>
      </w:r>
      <w:r w:rsidRPr="006741C2">
        <w:t xml:space="preserve">llowed NSSAI and </w:t>
      </w:r>
      <w:r>
        <w:t xml:space="preserve">those are neither in the rejected NSSAI </w:t>
      </w:r>
      <w:r w:rsidRPr="006741C2">
        <w:t xml:space="preserve">for </w:t>
      </w:r>
      <w:r>
        <w:t xml:space="preserve">the current PLMN nor in the rejected NSSAI for </w:t>
      </w:r>
      <w:r w:rsidRPr="006741C2">
        <w:t xml:space="preserve">the </w:t>
      </w:r>
      <w:r>
        <w:t xml:space="preserve">current </w:t>
      </w:r>
      <w:r>
        <w:rPr>
          <w:rFonts w:hint="eastAsia"/>
        </w:rPr>
        <w:t>registration</w:t>
      </w:r>
      <w:r w:rsidRPr="006741C2">
        <w:t xml:space="preserve"> area.</w:t>
      </w:r>
    </w:p>
    <w:p w14:paraId="57A1695E" w14:textId="77777777" w:rsidR="00C238E7" w:rsidRPr="0083064D" w:rsidRDefault="00C238E7" w:rsidP="00C238E7">
      <w:pPr>
        <w:pStyle w:val="EditorsNote"/>
        <w:rPr>
          <w:ins w:id="19" w:author="Huawei-SL1" w:date="2020-06-09T10:40:00Z"/>
        </w:rPr>
      </w:pPr>
      <w:ins w:id="20" w:author="Huawei-SL1" w:date="2020-06-09T10:40:00Z">
        <w:r w:rsidRPr="0083064D">
          <w:t xml:space="preserve">Editor's Note: How to </w:t>
        </w:r>
        <w:r>
          <w:t xml:space="preserve">include the requested NSSAI in the </w:t>
        </w:r>
        <w:r w:rsidRPr="00B562BA">
          <w:t>REGISTRATION REQUEST</w:t>
        </w:r>
        <w:r w:rsidRPr="0083064D">
          <w:t xml:space="preserve"> </w:t>
        </w:r>
        <w:r>
          <w:t xml:space="preserve">message when at least one S-NSSAIs of slices the UE needs to register are </w:t>
        </w:r>
        <w:r w:rsidRPr="00B562BA">
          <w:t>in the pending NSSAI</w:t>
        </w:r>
        <w:r w:rsidRPr="0083064D">
          <w:t xml:space="preserve"> is FFS.</w:t>
        </w:r>
      </w:ins>
    </w:p>
    <w:p w14:paraId="713CB004" w14:textId="77777777" w:rsidR="00A4798C" w:rsidRDefault="00A4798C" w:rsidP="00A4798C">
      <w:r>
        <w:t>If the UE has neither allowed NSSAI for the current PLMN nor configured NSSAI for the current PLMN and has a default configured NSSAI, the UE shall:</w:t>
      </w:r>
    </w:p>
    <w:p w14:paraId="40398F93" w14:textId="77777777" w:rsidR="00A4798C" w:rsidRDefault="00A4798C" w:rsidP="00A4798C">
      <w:pPr>
        <w:pStyle w:val="B1"/>
      </w:pPr>
      <w:r>
        <w:t>a)</w:t>
      </w:r>
      <w:r>
        <w:tab/>
        <w:t>include the S-NSSAI(s) in the Requested NSSAI IE of the REGISTRATION REQUEST message using the default configured NSSAI; and</w:t>
      </w:r>
    </w:p>
    <w:p w14:paraId="7B45D9A2" w14:textId="77777777" w:rsidR="00A4798C" w:rsidRDefault="00A4798C" w:rsidP="00A4798C">
      <w:pPr>
        <w:pStyle w:val="B1"/>
      </w:pPr>
      <w:r>
        <w:t>b)</w:t>
      </w:r>
      <w:r>
        <w:tab/>
        <w:t xml:space="preserve">include the </w:t>
      </w:r>
      <w:r w:rsidRPr="00E82030">
        <w:t xml:space="preserve">Network slicing indication </w:t>
      </w:r>
      <w:r>
        <w:t>IE 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in the REGISTRATION REQUEST message.</w:t>
      </w:r>
    </w:p>
    <w:p w14:paraId="41BB16E2" w14:textId="77777777" w:rsidR="00A4798C" w:rsidRDefault="00A4798C" w:rsidP="00A4798C">
      <w:r>
        <w:t>If the UE has no allowed NSSAI for the current PLMN, no configured NSSAI for the current PLMN, and no default configured NSSAI, the UE shall not include a requested NSSAI in the REGISTRATION message.</w:t>
      </w:r>
    </w:p>
    <w:p w14:paraId="4169BFD5" w14:textId="77777777" w:rsidR="00A4798C" w:rsidRDefault="00A4798C" w:rsidP="00A4798C">
      <w:r w:rsidRPr="0072225D">
        <w:lastRenderedPageBreak/>
        <w:t xml:space="preserve">The subset of </w:t>
      </w:r>
      <w:r>
        <w:t>c</w:t>
      </w:r>
      <w:r w:rsidRPr="0072225D">
        <w:t>onfigured</w:t>
      </w:r>
      <w:r>
        <w:rPr>
          <w:rFonts w:hint="eastAsia"/>
        </w:rPr>
        <w:t xml:space="preserve"> </w:t>
      </w:r>
      <w:r w:rsidRPr="004C5A51">
        <w:t xml:space="preserve">NSSAI </w:t>
      </w:r>
      <w:r w:rsidRPr="004C5A51">
        <w:rPr>
          <w:lang w:val="en-US"/>
        </w:rPr>
        <w:t xml:space="preserve">provided in the </w:t>
      </w:r>
      <w:r>
        <w:rPr>
          <w:lang w:val="en-US"/>
        </w:rPr>
        <w:t>r</w:t>
      </w:r>
      <w:r w:rsidRPr="004C5A51">
        <w:rPr>
          <w:lang w:val="en-US"/>
        </w:rPr>
        <w:t xml:space="preserve">equested NSSAI </w:t>
      </w:r>
      <w:r w:rsidRPr="004C5A51">
        <w:t xml:space="preserve">consists of one or more S-NSSAIs in the </w:t>
      </w:r>
      <w:r>
        <w:t>c</w:t>
      </w:r>
      <w:r w:rsidRPr="004C5A51">
        <w:t xml:space="preserve">onfigured NSSAI applicable to </w:t>
      </w:r>
      <w:r>
        <w:t xml:space="preserve">the current </w:t>
      </w:r>
      <w:r w:rsidRPr="004C5A51">
        <w:t>PLMN, if</w:t>
      </w:r>
      <w:r>
        <w:t xml:space="preserve"> the</w:t>
      </w:r>
      <w:r w:rsidRPr="004C5A51">
        <w:t xml:space="preserve"> S-NSSAI </w:t>
      </w:r>
      <w:r>
        <w:t>is neither in the rejected NSSAI</w:t>
      </w:r>
      <w:r w:rsidRPr="004C5A51" w:rsidDel="00525A82">
        <w:t xml:space="preserve"> </w:t>
      </w:r>
      <w:r w:rsidRPr="004C5A51">
        <w:t xml:space="preserve">for </w:t>
      </w:r>
      <w:r>
        <w:t>the current PLMN</w:t>
      </w:r>
      <w:r w:rsidRPr="004C5A51">
        <w:t xml:space="preserve"> </w:t>
      </w:r>
      <w:r>
        <w:t xml:space="preserve">nor in the rejected NSSAI for </w:t>
      </w:r>
      <w:r w:rsidRPr="004C5A51">
        <w:t xml:space="preserve">the </w:t>
      </w:r>
      <w:r>
        <w:t xml:space="preserve">current registration </w:t>
      </w:r>
      <w:r w:rsidRPr="004C5A51">
        <w:t>area.</w:t>
      </w:r>
    </w:p>
    <w:p w14:paraId="10F11F28" w14:textId="77777777" w:rsidR="00A4798C" w:rsidRDefault="00A4798C" w:rsidP="00A4798C">
      <w:r w:rsidRPr="004C5A51">
        <w:t xml:space="preserve">The subset of </w:t>
      </w:r>
      <w:r>
        <w:t>a</w:t>
      </w:r>
      <w:r w:rsidRPr="004C5A51">
        <w:t xml:space="preserve">llowed NSSAI provided in the </w:t>
      </w:r>
      <w:r>
        <w:t>r</w:t>
      </w:r>
      <w:r w:rsidRPr="004C5A51">
        <w:t xml:space="preserve">equested NSSAI consists of one or more S-NSSAIs in the </w:t>
      </w:r>
      <w:r>
        <w:t>a</w:t>
      </w:r>
      <w:r w:rsidRPr="004C5A51">
        <w:t xml:space="preserve">llowed NSSAI for </w:t>
      </w:r>
      <w:r>
        <w:t xml:space="preserve">the current </w:t>
      </w:r>
      <w:r w:rsidRPr="004C5A51">
        <w:t>PLMN.</w:t>
      </w:r>
    </w:p>
    <w:p w14:paraId="0D44EDAB" w14:textId="77777777" w:rsidR="00A4798C" w:rsidRDefault="00A4798C" w:rsidP="00A4798C">
      <w:pPr>
        <w:pStyle w:val="NO"/>
      </w:pPr>
      <w:r>
        <w:t>NOTE 3:</w:t>
      </w:r>
      <w:r>
        <w:tab/>
      </w:r>
      <w:r>
        <w:rPr>
          <w:rFonts w:hint="eastAsia"/>
        </w:rPr>
        <w:t>H</w:t>
      </w:r>
      <w:r>
        <w:t xml:space="preserve">ow the UE selects the subset of configured NSSAI or allowed NSSAI to be provided in the requested NSSAI </w:t>
      </w:r>
      <w:r>
        <w:rPr>
          <w:rFonts w:hint="eastAsia"/>
        </w:rPr>
        <w:t>is implementation</w:t>
      </w:r>
      <w:r>
        <w:t xml:space="preserve"> specific. The UE can take preferences indicated by the upper layers (e.g. policies, applications) into account.</w:t>
      </w:r>
    </w:p>
    <w:p w14:paraId="285E6C13" w14:textId="77777777" w:rsidR="00A4798C" w:rsidRPr="0072225D" w:rsidRDefault="00A4798C" w:rsidP="00A4798C">
      <w:pPr>
        <w:pStyle w:val="NO"/>
      </w:pPr>
      <w:r>
        <w:t>NOTE 4:</w:t>
      </w:r>
      <w:r>
        <w:tab/>
        <w:t>The number of S-NSSAI(s) included in the requested NSSAI cannot exceed eight.</w:t>
      </w:r>
    </w:p>
    <w:p w14:paraId="4964DC29" w14:textId="77777777" w:rsidR="00A4798C" w:rsidRDefault="00A4798C" w:rsidP="00A4798C">
      <w:r>
        <w:rPr>
          <w:rFonts w:hint="eastAsia"/>
        </w:rPr>
        <w:t xml:space="preserve">If the UE </w:t>
      </w:r>
      <w:r>
        <w:t>initiates an initial registration for emergency services or needs</w:t>
      </w:r>
      <w:r w:rsidRPr="00FE320E">
        <w:t xml:space="preserve"> to prolong the established </w:t>
      </w:r>
      <w:r>
        <w:rPr>
          <w:rFonts w:hint="eastAsia"/>
        </w:rPr>
        <w:t>NAS</w:t>
      </w:r>
      <w:r w:rsidRPr="00FE320E">
        <w:t xml:space="preserve"> signalling connection after </w:t>
      </w:r>
      <w:r w:rsidRPr="003168A2">
        <w:t>the completion of</w:t>
      </w:r>
      <w:r w:rsidRPr="00FE320E">
        <w:t xml:space="preserve"> </w:t>
      </w:r>
      <w:r>
        <w:rPr>
          <w:rFonts w:hint="eastAsia"/>
        </w:rPr>
        <w:t>the initial registration</w:t>
      </w:r>
      <w:r w:rsidRPr="00FE320E">
        <w:t xml:space="preserve"> procedure</w:t>
      </w:r>
      <w:r>
        <w:t xml:space="preserve"> (e.g. due to uplink signalling pending)</w:t>
      </w:r>
      <w:r w:rsidRPr="00FE320E">
        <w:t xml:space="preserve">, </w:t>
      </w:r>
      <w:r>
        <w:t>the UE</w:t>
      </w:r>
      <w:r w:rsidRPr="00FE320E">
        <w:t xml:space="preserve"> </w:t>
      </w:r>
      <w:r>
        <w:rPr>
          <w:rFonts w:hint="eastAsia"/>
        </w:rPr>
        <w:t>shall</w:t>
      </w:r>
      <w:r w:rsidRPr="00FE320E">
        <w:t xml:space="preserve"> set </w:t>
      </w:r>
      <w:r>
        <w:t>the F</w:t>
      </w:r>
      <w:r w:rsidRPr="000C0179">
        <w:t xml:space="preserve">ollow-on request </w:t>
      </w:r>
      <w:r>
        <w:t xml:space="preserve">indicator </w:t>
      </w:r>
      <w:r>
        <w:rPr>
          <w:rFonts w:hint="eastAsia"/>
        </w:rPr>
        <w:t xml:space="preserve">to </w:t>
      </w:r>
      <w:r>
        <w:rPr>
          <w:lang w:eastAsia="ja-JP"/>
        </w:rPr>
        <w:t>"</w:t>
      </w:r>
      <w:r>
        <w:t>F</w:t>
      </w:r>
      <w:r w:rsidRPr="005F7EB0">
        <w:t>ollow-on request pending</w:t>
      </w:r>
      <w:r>
        <w:rPr>
          <w:lang w:eastAsia="ja-JP"/>
        </w:rPr>
        <w:t>"</w:t>
      </w:r>
      <w:r>
        <w:rPr>
          <w:rFonts w:hint="eastAsia"/>
        </w:rPr>
        <w:t>.</w:t>
      </w:r>
    </w:p>
    <w:p w14:paraId="3D5EE0C5" w14:textId="77777777" w:rsidR="00A4798C" w:rsidRDefault="00A4798C" w:rsidP="00A4798C">
      <w:pPr>
        <w:pStyle w:val="NO"/>
      </w:pPr>
      <w:r>
        <w:t>NOTE 5:</w:t>
      </w:r>
      <w:r>
        <w:tab/>
        <w:t xml:space="preserve">The UE does not have to set the Follow-on request indicator to 1, even if the UE has to request </w:t>
      </w:r>
      <w:r w:rsidRPr="005A4F9D">
        <w:t>resources for V2X communication over PC5 reference point</w:t>
      </w:r>
      <w:r>
        <w:t>.</w:t>
      </w:r>
    </w:p>
    <w:p w14:paraId="7BE1B12A" w14:textId="77777777" w:rsidR="00A4798C" w:rsidRDefault="00A4798C" w:rsidP="00A4798C">
      <w:pPr>
        <w:rPr>
          <w:rFonts w:eastAsia="Malgun Gothic"/>
        </w:rPr>
      </w:pPr>
      <w:r>
        <w:rPr>
          <w:rFonts w:eastAsia="Malgun Gothic"/>
        </w:rPr>
        <w:t>If the UE supports S1 mode, the UE shall:</w:t>
      </w:r>
    </w:p>
    <w:p w14:paraId="1C56A307" w14:textId="77777777" w:rsidR="00A4798C" w:rsidRDefault="00A4798C" w:rsidP="00A4798C">
      <w:pPr>
        <w:pStyle w:val="B1"/>
      </w:pPr>
      <w:r>
        <w:t>-</w:t>
      </w:r>
      <w:r>
        <w:tab/>
        <w:t>set the S1 mode bit to "S1 mode</w:t>
      </w:r>
      <w:r w:rsidRPr="003168A2">
        <w:t xml:space="preserve"> supported</w:t>
      </w:r>
      <w:r>
        <w:t>" in the 5GMM</w:t>
      </w:r>
      <w:r w:rsidRPr="009B6D73">
        <w:t xml:space="preserve"> capability</w:t>
      </w:r>
      <w:r>
        <w:t xml:space="preserve"> IE of the REGISTRATION REQUEST message;</w:t>
      </w:r>
    </w:p>
    <w:p w14:paraId="42B9064E" w14:textId="77777777" w:rsidR="00A4798C" w:rsidRDefault="00A4798C" w:rsidP="00A4798C">
      <w:pPr>
        <w:pStyle w:val="B1"/>
        <w:rPr>
          <w:rFonts w:eastAsia="Malgun Gothic"/>
        </w:rPr>
      </w:pPr>
      <w:r>
        <w:rPr>
          <w:rFonts w:eastAsia="Malgun Gothic"/>
        </w:rPr>
        <w:t>-</w:t>
      </w:r>
      <w:r>
        <w:rPr>
          <w:rFonts w:eastAsia="Malgun Gothic"/>
        </w:rPr>
        <w:tab/>
        <w:t>include the S1 UE network capability IE in the REGISTRATION REQUEST message; and</w:t>
      </w:r>
    </w:p>
    <w:p w14:paraId="4F33B21B" w14:textId="77777777" w:rsidR="00A4798C" w:rsidRDefault="00A4798C" w:rsidP="00A4798C">
      <w:pPr>
        <w:pStyle w:val="B1"/>
        <w:rPr>
          <w:rFonts w:eastAsia="Malgun Gothic"/>
        </w:rPr>
      </w:pPr>
      <w:r>
        <w:rPr>
          <w:rFonts w:eastAsia="Malgun Gothic"/>
        </w:rPr>
        <w:t>-</w:t>
      </w:r>
      <w:r>
        <w:rPr>
          <w:rFonts w:eastAsia="Malgun Gothic"/>
        </w:rPr>
        <w:tab/>
        <w:t xml:space="preserve">if the UE supports sending </w:t>
      </w:r>
      <w:r>
        <w:rPr>
          <w:noProof/>
          <w:lang w:val="en-US"/>
        </w:rPr>
        <w:t xml:space="preserve">an ATTACH REQUEST message containing a </w:t>
      </w:r>
      <w:r w:rsidRPr="00F878BC">
        <w:rPr>
          <w:noProof/>
          <w:lang w:val="en-US"/>
        </w:rPr>
        <w:t>PDN CONNECTIVITY REQUEST message</w:t>
      </w:r>
      <w:r>
        <w:rPr>
          <w:noProof/>
          <w:lang w:val="en-US"/>
        </w:rPr>
        <w:t xml:space="preserve"> with </w:t>
      </w:r>
      <w:r w:rsidRPr="00F878BC">
        <w:rPr>
          <w:noProof/>
          <w:lang w:val="en-US"/>
        </w:rPr>
        <w:t xml:space="preserve">request type </w:t>
      </w:r>
      <w:r>
        <w:rPr>
          <w:noProof/>
          <w:lang w:val="en-US"/>
        </w:rPr>
        <w:t xml:space="preserve">set </w:t>
      </w:r>
      <w:r w:rsidRPr="00F878BC">
        <w:rPr>
          <w:noProof/>
          <w:lang w:val="en-US"/>
        </w:rPr>
        <w:t>to "handover"</w:t>
      </w:r>
      <w:r>
        <w:rPr>
          <w:noProof/>
          <w:lang w:val="en-US"/>
        </w:rPr>
        <w:t xml:space="preserve"> </w:t>
      </w:r>
      <w:r>
        <w:rPr>
          <w:rFonts w:eastAsia="Malgun Gothic"/>
        </w:rPr>
        <w:t xml:space="preserve">to transfer a PDU session from N1 mode to S1 mode, set the HO attach bit to </w:t>
      </w:r>
      <w:r>
        <w:t>"attach request message containing PDN connectivity request with request type set to handover to transfer PDU session from N1 mode to S1 mode supported" in the 5GMM</w:t>
      </w:r>
      <w:r w:rsidRPr="009B6D73">
        <w:t xml:space="preserve"> capability</w:t>
      </w:r>
      <w:r>
        <w:t xml:space="preserve"> IE of</w:t>
      </w:r>
      <w:r>
        <w:rPr>
          <w:rFonts w:eastAsia="Malgun Gothic"/>
        </w:rPr>
        <w:t xml:space="preserve"> the REGISTRATION REQUEST message.</w:t>
      </w:r>
    </w:p>
    <w:p w14:paraId="0D449280" w14:textId="77777777" w:rsidR="00A4798C" w:rsidRDefault="00A4798C" w:rsidP="00A4798C">
      <w:r>
        <w:t xml:space="preserve">If the UE supports the LTE positioning protocol (LPP) 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36.355</w:t>
      </w:r>
      <w:r w:rsidRPr="00235394">
        <w:rPr>
          <w:rFonts w:hint="eastAsia"/>
          <w:lang w:eastAsia="ko-KR"/>
        </w:rPr>
        <w:t> </w:t>
      </w:r>
      <w:r>
        <w:rPr>
          <w:rFonts w:hint="eastAsia"/>
          <w:lang w:eastAsia="ko-KR"/>
        </w:rPr>
        <w:t>[</w:t>
      </w:r>
      <w:r>
        <w:rPr>
          <w:lang w:eastAsia="ko-KR"/>
        </w:rPr>
        <w:t>26</w:t>
      </w:r>
      <w:r>
        <w:rPr>
          <w:rFonts w:hint="eastAsia"/>
          <w:lang w:eastAsia="ko-KR"/>
        </w:rPr>
        <w:t>]</w:t>
      </w:r>
      <w:r>
        <w:t>, the UE shall set the LPP bit to "LPP</w:t>
      </w:r>
      <w:r w:rsidRPr="003168A2">
        <w:t xml:space="preserve"> </w:t>
      </w:r>
      <w:r>
        <w:t xml:space="preserve">in N1 mode </w:t>
      </w:r>
      <w:r w:rsidRPr="003168A2">
        <w:t>supported</w:t>
      </w:r>
      <w:r>
        <w:t>" in the 5GMM</w:t>
      </w:r>
      <w:r w:rsidRPr="009B6D73">
        <w:t xml:space="preserve"> capability</w:t>
      </w:r>
      <w:r>
        <w:t xml:space="preserve"> IE of the REGISTRATION REQUEST message.</w:t>
      </w:r>
    </w:p>
    <w:p w14:paraId="1AB4E011" w14:textId="77777777" w:rsidR="00A4798C" w:rsidRDefault="00A4798C" w:rsidP="00A4798C">
      <w:r>
        <w:t>If the UE supports the Location Services</w:t>
      </w:r>
      <w:r w:rsidRPr="00CC0C94">
        <w:t xml:space="preserve"> (L</w:t>
      </w:r>
      <w:r>
        <w:t>CS</w:t>
      </w:r>
      <w:r w:rsidRPr="00CC0C94">
        <w:t>)</w:t>
      </w:r>
      <w:r>
        <w:t xml:space="preserve"> notification mechanisms</w:t>
      </w:r>
      <w:r w:rsidRPr="00CC0C94">
        <w:t xml:space="preserve"> </w:t>
      </w:r>
      <w:r>
        <w:t xml:space="preserve">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23.</w:t>
      </w:r>
      <w:r>
        <w:rPr>
          <w:lang w:eastAsia="ko-KR"/>
        </w:rPr>
        <w:t>273</w:t>
      </w:r>
      <w:r w:rsidRPr="00235394">
        <w:rPr>
          <w:rFonts w:hint="eastAsia"/>
          <w:lang w:eastAsia="ko-KR"/>
        </w:rPr>
        <w:t> </w:t>
      </w:r>
      <w:r>
        <w:rPr>
          <w:rFonts w:hint="eastAsia"/>
          <w:lang w:eastAsia="ko-KR"/>
        </w:rPr>
        <w:t>[6B]</w:t>
      </w:r>
      <w:r>
        <w:t>, the UE shall set the 5G-LCS bit to "</w:t>
      </w:r>
      <w:r w:rsidRPr="00CC0C94">
        <w:rPr>
          <w:rFonts w:eastAsia="MS Mincho"/>
        </w:rPr>
        <w:t>L</w:t>
      </w:r>
      <w:r>
        <w:rPr>
          <w:rFonts w:eastAsia="MS Mincho"/>
        </w:rPr>
        <w:t xml:space="preserve">CS notification mechanisms </w:t>
      </w:r>
      <w:r w:rsidRPr="003168A2">
        <w:t>supported</w:t>
      </w:r>
      <w:r>
        <w:t>" in the 5GMM</w:t>
      </w:r>
      <w:r w:rsidRPr="009B6D73">
        <w:t xml:space="preserve"> capability</w:t>
      </w:r>
      <w:r>
        <w:t xml:space="preserve"> IE of the REGISTRATION REQUEST message.</w:t>
      </w:r>
    </w:p>
    <w:p w14:paraId="28049C0F" w14:textId="77777777" w:rsidR="00A4798C" w:rsidRPr="00CC0C94" w:rsidRDefault="00A4798C" w:rsidP="00A4798C">
      <w:r w:rsidRPr="00CC0C94">
        <w:rPr>
          <w:lang w:eastAsia="ko-KR"/>
        </w:rPr>
        <w:t>If</w:t>
      </w:r>
      <w:r w:rsidRPr="00F9725F">
        <w:rPr>
          <w:lang w:eastAsia="ko-KR"/>
        </w:rPr>
        <w:t xml:space="preserve"> </w:t>
      </w:r>
      <w:r w:rsidRPr="00CC0C94">
        <w:rPr>
          <w:lang w:eastAsia="ko-KR"/>
        </w:rPr>
        <w:t>the UE</w:t>
      </w:r>
      <w:r>
        <w:t xml:space="preserve"> is in NB-N</w:t>
      </w:r>
      <w:r w:rsidRPr="00CC0C94">
        <w:t>1 mode</w:t>
      </w:r>
      <w:r>
        <w:t>,</w:t>
      </w:r>
      <w:r w:rsidRPr="00CE01AE">
        <w:t xml:space="preserve"> </w:t>
      </w:r>
      <w:r w:rsidRPr="00CC0C94">
        <w:t>then the UE sha</w:t>
      </w:r>
      <w:r>
        <w:t xml:space="preserve">ll set the Control plane </w:t>
      </w:r>
      <w:proofErr w:type="spellStart"/>
      <w:r>
        <w:t>CIoT</w:t>
      </w:r>
      <w:proofErr w:type="spellEnd"/>
      <w:r>
        <w:t xml:space="preserve"> 5G</w:t>
      </w:r>
      <w:r w:rsidRPr="00CC0C94">
        <w:t>S optimizati</w:t>
      </w:r>
      <w:r>
        <w:t xml:space="preserve">on bit to "Control plane </w:t>
      </w:r>
      <w:proofErr w:type="spellStart"/>
      <w:r>
        <w:t>CIoT</w:t>
      </w:r>
      <w:proofErr w:type="spellEnd"/>
      <w:r>
        <w:t xml:space="preserve"> 5G</w:t>
      </w:r>
      <w:r w:rsidRPr="00CC0C94">
        <w:t xml:space="preserve">S optimization supported" in the </w:t>
      </w:r>
      <w:r>
        <w:t>5GMM</w:t>
      </w:r>
      <w:r w:rsidRPr="00477BEE">
        <w:t xml:space="preserve"> </w:t>
      </w:r>
      <w:r w:rsidRPr="00CC0C94">
        <w:t xml:space="preserve">capability IE of the </w:t>
      </w:r>
      <w:r>
        <w:t>REGISTRATION</w:t>
      </w:r>
      <w:r w:rsidRPr="00CC0C94">
        <w:t xml:space="preserve"> REQUEST message</w:t>
      </w:r>
      <w:r>
        <w:t>. If</w:t>
      </w:r>
      <w:r w:rsidRPr="00972E09">
        <w:rPr>
          <w:lang w:eastAsia="ko-KR"/>
        </w:rPr>
        <w:t xml:space="preserve"> </w:t>
      </w:r>
      <w:r w:rsidRPr="00CC0C94">
        <w:rPr>
          <w:lang w:eastAsia="ko-KR"/>
        </w:rPr>
        <w:t>the UE</w:t>
      </w:r>
      <w:r>
        <w:t xml:space="preserve"> is capable of NB-S</w:t>
      </w:r>
      <w:r w:rsidRPr="00CC0C94">
        <w:t>1 mode</w:t>
      </w:r>
      <w:r>
        <w:t>,</w:t>
      </w:r>
      <w:r w:rsidRPr="00972E09">
        <w:t xml:space="preserve"> </w:t>
      </w:r>
      <w:r w:rsidRPr="00CC0C94">
        <w:t xml:space="preserve">then the UE shall set the </w:t>
      </w:r>
      <w:r>
        <w:t>C</w:t>
      </w:r>
      <w:r w:rsidRPr="00CC0C94">
        <w:t xml:space="preserve">ontrol plane </w:t>
      </w:r>
      <w:proofErr w:type="spellStart"/>
      <w:r w:rsidRPr="00CC0C94">
        <w:t>CIoT</w:t>
      </w:r>
      <w:proofErr w:type="spellEnd"/>
      <w:r w:rsidRPr="00CC0C94">
        <w:t xml:space="preserve"> EPS optimization bit to "</w:t>
      </w:r>
      <w:r>
        <w:t>C</w:t>
      </w:r>
      <w:r w:rsidRPr="00CC0C94">
        <w:t xml:space="preserve">ontrol plane </w:t>
      </w:r>
      <w:proofErr w:type="spellStart"/>
      <w:r w:rsidRPr="00CC0C94">
        <w:t>CIoT</w:t>
      </w:r>
      <w:proofErr w:type="spellEnd"/>
      <w:r w:rsidRPr="00CC0C94">
        <w:t xml:space="preserve"> EPS optimization supported" in the </w:t>
      </w:r>
      <w:r>
        <w:t xml:space="preserve">S1 </w:t>
      </w:r>
      <w:r w:rsidRPr="00CC0C94">
        <w:t xml:space="preserve">UE network capability IE of the </w:t>
      </w:r>
      <w:r>
        <w:t>REGISTRATION</w:t>
      </w:r>
      <w:r w:rsidRPr="00CC0C94">
        <w:t xml:space="preserve"> REQUEST message.</w:t>
      </w:r>
    </w:p>
    <w:p w14:paraId="53E3A18C" w14:textId="77777777" w:rsidR="00A4798C" w:rsidRDefault="00A4798C" w:rsidP="00A4798C">
      <w:r w:rsidRPr="00CC0C94">
        <w:t xml:space="preserve">If the UE supports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lang w:eastAsia="ko-KR"/>
        </w:rPr>
        <w:t>[6A</w:t>
      </w:r>
      <w:r>
        <w:rPr>
          <w:rFonts w:hint="eastAsia"/>
          <w:lang w:eastAsia="ko-KR"/>
        </w:rPr>
        <w:t>]</w:t>
      </w:r>
      <w:r w:rsidRPr="00CC0C94">
        <w:t>, the UE shall</w:t>
      </w:r>
      <w:r>
        <w:t>:</w:t>
      </w:r>
    </w:p>
    <w:p w14:paraId="5EB9573E" w14:textId="77777777" w:rsidR="00A4798C" w:rsidRDefault="00A4798C" w:rsidP="00A4798C">
      <w:pPr>
        <w:pStyle w:val="B1"/>
      </w:pPr>
      <w:r>
        <w:t>-</w:t>
      </w:r>
      <w:r>
        <w:tab/>
      </w:r>
      <w:r w:rsidRPr="00CC0C94">
        <w:t xml:space="preserve">set the </w:t>
      </w:r>
      <w:r>
        <w:t>5G-</w:t>
      </w:r>
      <w:r w:rsidRPr="00CC0C94">
        <w:t xml:space="preserve">SRVCC </w:t>
      </w:r>
      <w:r>
        <w:t xml:space="preserve">from NG-RAN </w:t>
      </w:r>
      <w:r w:rsidRPr="00CC0C94">
        <w:t>to UTRAN capability bit to "</w:t>
      </w:r>
      <w:r>
        <w:t>5G-</w:t>
      </w:r>
      <w:r w:rsidRPr="00CC0C94">
        <w:t xml:space="preserve">SRVCC from </w:t>
      </w:r>
      <w:r>
        <w:t>NG-RAN to UTRAN supported"</w:t>
      </w:r>
      <w:r w:rsidRPr="00EE1071">
        <w:t xml:space="preserve"> </w:t>
      </w:r>
      <w:r>
        <w:t>in the 5GMM</w:t>
      </w:r>
      <w:r w:rsidRPr="009B6D73">
        <w:t xml:space="preserve"> capability</w:t>
      </w:r>
      <w:r>
        <w:t xml:space="preserve"> IE of the REGISTRATION REQUEST message; and</w:t>
      </w:r>
    </w:p>
    <w:p w14:paraId="0754C822" w14:textId="77777777" w:rsidR="00A4798C" w:rsidRPr="004B11B4" w:rsidRDefault="00A4798C" w:rsidP="00A4798C">
      <w:pPr>
        <w:pStyle w:val="B1"/>
        <w:rPr>
          <w:lang w:val="en-US" w:eastAsia="zh-CN"/>
        </w:rPr>
      </w:pPr>
      <w:r>
        <w:t>-</w:t>
      </w:r>
      <w:r>
        <w:tab/>
        <w:t>include</w:t>
      </w:r>
      <w:r w:rsidRPr="00CC0C94">
        <w:t xml:space="preserve"> the </w:t>
      </w:r>
      <w:r>
        <w:t xml:space="preserve">Mobile station </w:t>
      </w:r>
      <w:proofErr w:type="spellStart"/>
      <w:r>
        <w:t>classmark</w:t>
      </w:r>
      <w:proofErr w:type="spellEnd"/>
      <w:r>
        <w:rPr>
          <w:lang w:val="en-US" w:eastAsia="zh-CN"/>
        </w:rPr>
        <w:t> 2 IE and the Supported codecs IE</w:t>
      </w:r>
      <w:r>
        <w:rPr>
          <w:rFonts w:eastAsia="Malgun Gothic"/>
        </w:rPr>
        <w:t xml:space="preserve"> in the REGISTRATION REQUEST message.</w:t>
      </w:r>
    </w:p>
    <w:p w14:paraId="5A8E7553" w14:textId="77777777" w:rsidR="00A4798C" w:rsidRPr="00FE320E" w:rsidRDefault="00A4798C" w:rsidP="00A4798C">
      <w:r w:rsidRPr="00CC0C94">
        <w:t xml:space="preserve">If the UE supports </w:t>
      </w:r>
      <w:r>
        <w:t>service gap control</w:t>
      </w:r>
      <w:r w:rsidRPr="00CC0C94">
        <w:t xml:space="preserve">, then the UE shall set the SGC bit to "service gap control supported" in the </w:t>
      </w:r>
      <w:r>
        <w:t>5GMM</w:t>
      </w:r>
      <w:r w:rsidRPr="00CC0C94">
        <w:t xml:space="preserve"> capability IE of the </w:t>
      </w:r>
      <w:r>
        <w:t>REGISTRATION REQUEST</w:t>
      </w:r>
      <w:r w:rsidRPr="00CC0C94">
        <w:t xml:space="preserve"> message.</w:t>
      </w:r>
    </w:p>
    <w:p w14:paraId="2637DB1A" w14:textId="77777777" w:rsidR="00A4798C" w:rsidRPr="00FE320E" w:rsidRDefault="00A4798C" w:rsidP="00A4798C">
      <w:r w:rsidRPr="00CC0C94">
        <w:t>If the UE supports the restriction on use of en</w:t>
      </w:r>
      <w:r>
        <w:t xml:space="preserve">hanced coverage, </w:t>
      </w:r>
      <w:r w:rsidRPr="00CC0C94">
        <w:t xml:space="preserve">the UE shall set the </w:t>
      </w:r>
      <w:proofErr w:type="spellStart"/>
      <w:r w:rsidRPr="00CC0C94">
        <w:t>RestrictEC</w:t>
      </w:r>
      <w:proofErr w:type="spellEnd"/>
      <w:r w:rsidRPr="00CC0C94">
        <w:t xml:space="preserve"> bit to "Restriction on use of enhanced coverage supported"</w:t>
      </w:r>
      <w:r>
        <w:t xml:space="preserve"> in the 5GMM</w:t>
      </w:r>
      <w:r w:rsidRPr="009B6D73">
        <w:t xml:space="preserve"> capability</w:t>
      </w:r>
      <w:r>
        <w:t xml:space="preserve"> IE of the REGISTRATION REQUEST message.</w:t>
      </w:r>
    </w:p>
    <w:p w14:paraId="47DD4824" w14:textId="77777777" w:rsidR="00A4798C" w:rsidRDefault="00A4798C" w:rsidP="00A4798C">
      <w:r w:rsidRPr="00CC0C94">
        <w:t xml:space="preserve">If the UE supports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t xml:space="preserve">, </w:t>
      </w:r>
      <w:r w:rsidRPr="00CC0C94">
        <w:t xml:space="preserve">the UE shall set the </w:t>
      </w:r>
      <w:r>
        <w:t>NSSAA</w:t>
      </w:r>
      <w:r w:rsidRPr="00CC0C94">
        <w:t xml:space="preserve"> bit to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rsidRPr="00CC0C94">
        <w:t xml:space="preserve"> supported"</w:t>
      </w:r>
      <w:r>
        <w:t xml:space="preserve"> in the 5GMM</w:t>
      </w:r>
      <w:r w:rsidRPr="009B6D73">
        <w:t xml:space="preserve"> capability</w:t>
      </w:r>
      <w:r>
        <w:t xml:space="preserve"> IE of the REGISTRATION REQUEST message.</w:t>
      </w:r>
    </w:p>
    <w:p w14:paraId="0F2562CD" w14:textId="77777777" w:rsidR="00A4798C" w:rsidRPr="00FE320E" w:rsidRDefault="00A4798C" w:rsidP="00A4798C">
      <w:r>
        <w:t>If the UE supports CAG feature, the UE shall set the CAG bit to "CAG Supported</w:t>
      </w:r>
      <w:r w:rsidRPr="00CC0C94">
        <w:t>"</w:t>
      </w:r>
      <w:r>
        <w:t xml:space="preserve"> in the 5GMM capability IE of the REGISTRATION REQUEST message.</w:t>
      </w:r>
    </w:p>
    <w:p w14:paraId="284BFE28" w14:textId="77777777" w:rsidR="00A4798C" w:rsidRDefault="00A4798C" w:rsidP="00A4798C">
      <w:r>
        <w:lastRenderedPageBreak/>
        <w:t>When the UE is not in NB-N1 mode, if the UE supports RACS, the UE shall:</w:t>
      </w:r>
    </w:p>
    <w:p w14:paraId="06621A67" w14:textId="77777777" w:rsidR="00A4798C" w:rsidRDefault="00A4798C" w:rsidP="00A4798C">
      <w:pPr>
        <w:pStyle w:val="B1"/>
      </w:pPr>
      <w:r>
        <w:t>a)</w:t>
      </w:r>
      <w:r>
        <w:tab/>
      </w:r>
      <w:r w:rsidRPr="00CC0C94">
        <w:t xml:space="preserve">set the </w:t>
      </w:r>
      <w:r>
        <w:t>RACS</w:t>
      </w:r>
      <w:r w:rsidRPr="00CC0C94">
        <w:t xml:space="preserve"> bit to "</w:t>
      </w:r>
      <w:r>
        <w:t>RACS supported"</w:t>
      </w:r>
      <w:r w:rsidRPr="00EE1071">
        <w:t xml:space="preserve"> </w:t>
      </w:r>
      <w:r>
        <w:t>in the 5GMM</w:t>
      </w:r>
      <w:r w:rsidRPr="009B6D73">
        <w:t xml:space="preserve"> capability</w:t>
      </w:r>
      <w:r>
        <w:t xml:space="preserve"> IE of the REGISTRATION REQUEST message;</w:t>
      </w:r>
    </w:p>
    <w:p w14:paraId="7C9B9B09" w14:textId="77777777" w:rsidR="00A4798C" w:rsidRDefault="00A4798C" w:rsidP="00A4798C">
      <w:pPr>
        <w:pStyle w:val="B1"/>
      </w:pPr>
      <w:r>
        <w:t>b)</w:t>
      </w:r>
      <w:r>
        <w:tab/>
        <w:t>if the UE has an applicable network-assigned UE radio capability ID for the current UE radio configuration in the selected PLMN or SNPN, include the applicable network-assigned UE radio capability ID in the UE radio capability ID IE of the REGISTRATION REQUEST message; and</w:t>
      </w:r>
    </w:p>
    <w:p w14:paraId="78979C41" w14:textId="77777777" w:rsidR="00A4798C" w:rsidRDefault="00A4798C" w:rsidP="00A4798C">
      <w:pPr>
        <w:pStyle w:val="B1"/>
      </w:pPr>
      <w:r>
        <w:t>c)</w:t>
      </w:r>
      <w:r>
        <w:tab/>
        <w:t>if the UE:</w:t>
      </w:r>
    </w:p>
    <w:p w14:paraId="6B5270B5" w14:textId="77777777" w:rsidR="00A4798C" w:rsidRDefault="00A4798C" w:rsidP="00A4798C">
      <w:pPr>
        <w:pStyle w:val="B2"/>
      </w:pPr>
      <w:r>
        <w:t>1)</w:t>
      </w:r>
      <w:r>
        <w:tab/>
        <w:t>does not have an applicable network-assigned UE radio capability ID for the current UE radio configuration in the selected PLMN or SNPN; and</w:t>
      </w:r>
    </w:p>
    <w:p w14:paraId="54BABCC6" w14:textId="77777777" w:rsidR="00A4798C" w:rsidRDefault="00A4798C" w:rsidP="00A4798C">
      <w:pPr>
        <w:pStyle w:val="B2"/>
      </w:pPr>
      <w:r>
        <w:t>2)</w:t>
      </w:r>
      <w:r>
        <w:tab/>
        <w:t>has an applicable manufacturer-assigned UE radio capability ID for the current UE radio configuration,</w:t>
      </w:r>
    </w:p>
    <w:p w14:paraId="1AE8DCDC" w14:textId="77777777" w:rsidR="00A4798C" w:rsidRDefault="00A4798C" w:rsidP="00A4798C">
      <w:pPr>
        <w:pStyle w:val="B1"/>
      </w:pPr>
      <w:r>
        <w:tab/>
        <w:t>include the applicable manufacturer-assigned UE radio capability ID in the UE radio capability ID IE of the REGISTRATION REQUEST message.</w:t>
      </w:r>
    </w:p>
    <w:p w14:paraId="726DB118" w14:textId="77777777" w:rsidR="00A4798C" w:rsidRDefault="00A4798C" w:rsidP="00A4798C">
      <w:r>
        <w:t>If the UE has one or more stored UE policy sections identified by a UPSI with the PLMN ID part indicating the HPLMN or the selected PLMN, the UE shall</w:t>
      </w:r>
      <w:r w:rsidRPr="00135ED1">
        <w:t xml:space="preserve"> </w:t>
      </w:r>
      <w:r>
        <w:t>set the Payload container type IE to "UE policy container" and include</w:t>
      </w:r>
      <w:r w:rsidRPr="006923B8">
        <w:t xml:space="preserve"> </w:t>
      </w:r>
      <w:r>
        <w:t>the UE STATE INDICATION</w:t>
      </w:r>
      <w:r w:rsidRPr="00BF51AF">
        <w:t xml:space="preserve"> message</w:t>
      </w:r>
      <w:r>
        <w:t xml:space="preserve"> (see annex D)</w:t>
      </w:r>
      <w:r w:rsidRPr="006923B8">
        <w:t xml:space="preserve"> in</w:t>
      </w:r>
      <w:r>
        <w:t xml:space="preserve"> the </w:t>
      </w:r>
      <w:r w:rsidRPr="006923B8">
        <w:t>Payload container</w:t>
      </w:r>
      <w:r>
        <w:t xml:space="preserve"> IE of the REGISTRATION REQUEST message.</w:t>
      </w:r>
    </w:p>
    <w:p w14:paraId="752FE95D" w14:textId="77777777" w:rsidR="00A4798C" w:rsidRPr="00135ED1" w:rsidRDefault="00A4798C" w:rsidP="00A4798C">
      <w:pPr>
        <w:pStyle w:val="NO"/>
      </w:pPr>
      <w:r>
        <w:t>NOTE 6:</w:t>
      </w:r>
      <w:r>
        <w:tab/>
        <w:t xml:space="preserve">In this version of the protocol, </w:t>
      </w:r>
      <w:r w:rsidRPr="00405DEB">
        <w:t>the UE can only include the Payload container IE in the REGISTRATION REQUEST message to carry a payload of type "UE policy container"</w:t>
      </w:r>
      <w:r>
        <w:t>.</w:t>
      </w:r>
    </w:p>
    <w:p w14:paraId="4A189A88" w14:textId="77777777" w:rsidR="00A4798C" w:rsidRPr="003A3943" w:rsidRDefault="00A4798C" w:rsidP="00A4798C">
      <w:pPr>
        <w:rPr>
          <w:rFonts w:eastAsia="Malgun Gothic"/>
        </w:rPr>
      </w:pPr>
      <w:r>
        <w:rPr>
          <w:rFonts w:eastAsia="Malgun Gothic"/>
        </w:rPr>
        <w:t xml:space="preserve">If the UE does not have a valid 5G NAS security context, the UE shall send the REGISTRATION REQUEST message without including the NAS message container IE. The UE shall include </w:t>
      </w:r>
      <w:r>
        <w:t xml:space="preserve">the entire REGISTRATION REQUEST message (i.e. containing </w:t>
      </w:r>
      <w:proofErr w:type="spellStart"/>
      <w:r>
        <w:t>cleartext</w:t>
      </w:r>
      <w:proofErr w:type="spellEnd"/>
      <w:r>
        <w:t xml:space="preserve"> IEs and non-</w:t>
      </w:r>
      <w:proofErr w:type="spellStart"/>
      <w:r>
        <w:t>cleartext</w:t>
      </w:r>
      <w:proofErr w:type="spellEnd"/>
      <w:r>
        <w:t xml:space="preserve"> IEs, if any) in the NAS message container IE</w:t>
      </w:r>
      <w:r>
        <w:rPr>
          <w:rFonts w:eastAsia="Malgun Gothic"/>
        </w:rPr>
        <w:t xml:space="preserve"> that is sent as part of the SECURITY MODE COMPLETE message as described in </w:t>
      </w:r>
      <w:proofErr w:type="spellStart"/>
      <w:r>
        <w:rPr>
          <w:rFonts w:eastAsia="Malgun Gothic"/>
        </w:rPr>
        <w:t>subclauses</w:t>
      </w:r>
      <w:proofErr w:type="spellEnd"/>
      <w:r>
        <w:rPr>
          <w:rFonts w:eastAsia="Malgun Gothic"/>
        </w:rPr>
        <w:t> 4.4.6 and </w:t>
      </w:r>
      <w:r w:rsidRPr="008A1C9F">
        <w:rPr>
          <w:rFonts w:eastAsia="Malgun Gothic"/>
        </w:rPr>
        <w:t>5.4.2.3</w:t>
      </w:r>
      <w:r>
        <w:rPr>
          <w:rFonts w:eastAsia="Malgun Gothic"/>
        </w:rPr>
        <w:t>.</w:t>
      </w:r>
    </w:p>
    <w:p w14:paraId="2CED3617" w14:textId="77777777" w:rsidR="00A4798C" w:rsidRPr="00FC4707" w:rsidRDefault="00A4798C" w:rsidP="00A4798C">
      <w:r>
        <w:t>If the UE has a valid 5G NAS security context and the UE needs to send non-</w:t>
      </w:r>
      <w:proofErr w:type="spellStart"/>
      <w:r>
        <w:t>cleartext</w:t>
      </w:r>
      <w:proofErr w:type="spellEnd"/>
      <w:r>
        <w:t xml:space="preserve"> IEs, the UE shall send a REGISTRATION REQUEST message including the NAS message container IE as described in </w:t>
      </w:r>
      <w:proofErr w:type="spellStart"/>
      <w:r>
        <w:t>subclause</w:t>
      </w:r>
      <w:proofErr w:type="spellEnd"/>
      <w:r>
        <w:t> 4.4.6. If the UE does not need to send non-</w:t>
      </w:r>
      <w:proofErr w:type="spellStart"/>
      <w:r>
        <w:t>cleartext</w:t>
      </w:r>
      <w:proofErr w:type="spellEnd"/>
      <w:r>
        <w:t xml:space="preserve"> IEs, the UE shall send a REGISTRATION REQUEST message </w:t>
      </w:r>
      <w:r>
        <w:rPr>
          <w:rFonts w:eastAsia="Malgun Gothic"/>
        </w:rPr>
        <w:t>without including the NAS message container IE</w:t>
      </w:r>
      <w:r>
        <w:t>.</w:t>
      </w:r>
    </w:p>
    <w:p w14:paraId="2340CC4D" w14:textId="77777777" w:rsidR="00A4798C" w:rsidRDefault="00A4798C" w:rsidP="00A4798C">
      <w:r w:rsidRPr="00CC0C94">
        <w:t xml:space="preserve">If the UE supports ciphered broadcast assistance data and needs to obtain new ciphering keys, the UE shall include the Additional information requested IE with the </w:t>
      </w:r>
      <w:proofErr w:type="spellStart"/>
      <w:r w:rsidRPr="00CC0C94">
        <w:t>CipherKey</w:t>
      </w:r>
      <w:proofErr w:type="spellEnd"/>
      <w:r w:rsidRPr="00CC0C94">
        <w:t xml:space="preserve"> bit set to "ciphering keys for ciphered broadcast assistance data requested" in the</w:t>
      </w:r>
      <w:r>
        <w:t xml:space="preserve"> REGISTRATION</w:t>
      </w:r>
      <w:r w:rsidRPr="00CC0C94">
        <w:t xml:space="preserve"> REQUEST message.</w:t>
      </w:r>
    </w:p>
    <w:p w14:paraId="07EA6571" w14:textId="77777777" w:rsidR="00A4798C" w:rsidRDefault="00A4798C" w:rsidP="00A4798C">
      <w:r>
        <w:t>T</w:t>
      </w:r>
      <w:r w:rsidRPr="00CC0C94">
        <w:t>he</w:t>
      </w:r>
      <w:r w:rsidRPr="00CC0C94">
        <w:rPr>
          <w:rFonts w:hint="eastAsia"/>
          <w:lang w:eastAsia="zh-TW"/>
        </w:rPr>
        <w:t xml:space="preserve"> UE</w:t>
      </w:r>
      <w:r>
        <w:t xml:space="preserve"> shall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if </w:t>
      </w:r>
      <w:r w:rsidRPr="00CC0C94">
        <w:t xml:space="preserve">the UE supports </w:t>
      </w:r>
      <w:r>
        <w:t xml:space="preserve">WUS </w:t>
      </w:r>
      <w:r w:rsidRPr="00DF5503">
        <w:t>assistance</w:t>
      </w:r>
      <w:r>
        <w:t xml:space="preserve"> information. The UE may include its </w:t>
      </w:r>
      <w:r w:rsidRPr="002376F7">
        <w:t xml:space="preserve">UE </w:t>
      </w:r>
      <w:r>
        <w:t xml:space="preserve">paging probability information in the Requested </w:t>
      </w:r>
      <w:r w:rsidRPr="002376F7">
        <w:t>WUS assistance information</w:t>
      </w:r>
      <w:r w:rsidRPr="00CC0C94">
        <w:t xml:space="preserve"> IE</w:t>
      </w:r>
      <w:r>
        <w:t xml:space="preserve"> if the UE has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w:t>
      </w:r>
    </w:p>
    <w:p w14:paraId="46424DC2" w14:textId="77777777" w:rsidR="00A4798C" w:rsidRPr="00AB3E8E" w:rsidRDefault="00A4798C" w:rsidP="00A4798C">
      <w:r>
        <w:t xml:space="preserve">If the </w:t>
      </w:r>
      <w:r w:rsidRPr="000A7718">
        <w:t>REGISTRATION REQUEST message</w:t>
      </w:r>
      <w:r>
        <w:t xml:space="preserve"> includes a NAS message container IE, the AMF shall process the </w:t>
      </w:r>
      <w:r w:rsidRPr="000A7718">
        <w:t>REGISTRATION REQUEST message</w:t>
      </w:r>
      <w:r>
        <w:t xml:space="preserve"> that is obtained from the NAS message container IE as described in </w:t>
      </w:r>
      <w:proofErr w:type="spellStart"/>
      <w:r>
        <w:t>subclause</w:t>
      </w:r>
      <w:proofErr w:type="spellEnd"/>
      <w:r>
        <w:t> 4.4.6.</w:t>
      </w:r>
    </w:p>
    <w:p w14:paraId="78ADDDAB" w14:textId="77777777" w:rsidR="00A4798C" w:rsidRPr="00AB3E8E" w:rsidRDefault="00A4798C" w:rsidP="00A4798C">
      <w:r w:rsidRPr="00CC0C94">
        <w:t>If the UE supports V2X</w:t>
      </w:r>
      <w:r>
        <w:t xml:space="preserve"> as specified in 3GPP TS 24.587 [19B]</w:t>
      </w:r>
      <w:r w:rsidRPr="00CC0C94">
        <w:t>, the</w:t>
      </w:r>
      <w:r w:rsidRPr="00CC0C94">
        <w:rPr>
          <w:rFonts w:hint="eastAsia"/>
          <w:lang w:eastAsia="zh-TW"/>
        </w:rPr>
        <w:t xml:space="preserve"> UE</w:t>
      </w:r>
      <w:r w:rsidRPr="00CC0C94">
        <w:t xml:space="preserve"> shall set the V2X bit to "V2X supported" </w:t>
      </w:r>
      <w:r>
        <w:t>in the 5GMM</w:t>
      </w:r>
      <w:r w:rsidRPr="009B6D73">
        <w:t xml:space="preserve"> capability</w:t>
      </w:r>
      <w:r>
        <w:t xml:space="preserve"> IE of the REGISTRATION REQUEST message</w:t>
      </w:r>
      <w:r w:rsidRPr="00CC0C94">
        <w:t>.</w:t>
      </w:r>
      <w:r>
        <w:t xml:space="preserve"> </w:t>
      </w:r>
      <w:r w:rsidRPr="00CC0C94">
        <w:t xml:space="preserve">If the UE supports V2X communication over </w:t>
      </w:r>
      <w:r>
        <w:t>E-UTRA-</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CE</w:t>
      </w:r>
      <w:r w:rsidRPr="00CC0C94">
        <w:t xml:space="preserve">PC5 </w:t>
      </w:r>
      <w:r>
        <w:t xml:space="preserve">bit </w:t>
      </w:r>
      <w:r w:rsidRPr="00CC0C94">
        <w:t xml:space="preserve">to "V2X communication over </w:t>
      </w:r>
      <w:r>
        <w:t>E-UTRA-</w:t>
      </w:r>
      <w:r w:rsidRPr="00CC0C94">
        <w:t xml:space="preserve">PC5 supported" </w:t>
      </w:r>
      <w:r>
        <w:t>in the 5GMM</w:t>
      </w:r>
      <w:r w:rsidRPr="009B6D73">
        <w:t xml:space="preserve"> capability</w:t>
      </w:r>
      <w:r>
        <w:t xml:space="preserve"> IE of the REGISTRATION REQUEST message</w:t>
      </w:r>
      <w:r w:rsidRPr="00CC0C94">
        <w:t>.</w:t>
      </w:r>
      <w:r>
        <w:t xml:space="preserve"> </w:t>
      </w:r>
      <w:r w:rsidRPr="00CC0C94">
        <w:t xml:space="preserve">If the UE supports V2X communication over </w:t>
      </w:r>
      <w:r>
        <w:t>NR-</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CN</w:t>
      </w:r>
      <w:r w:rsidRPr="00CC0C94">
        <w:t xml:space="preserve">PC5 </w:t>
      </w:r>
      <w:r>
        <w:t>bit</w:t>
      </w:r>
      <w:r w:rsidRPr="00CC0C94">
        <w:t xml:space="preserve"> to "V2X communication over </w:t>
      </w:r>
      <w:r>
        <w:t>NR-</w:t>
      </w:r>
      <w:r w:rsidRPr="00CC0C94">
        <w:t xml:space="preserve">PC5 supported" </w:t>
      </w:r>
      <w:r>
        <w:t>in the 5GMM</w:t>
      </w:r>
      <w:r w:rsidRPr="009B6D73">
        <w:t xml:space="preserve"> capability</w:t>
      </w:r>
      <w:r>
        <w:t xml:space="preserve"> IE of the REGISTRATION REQUEST message</w:t>
      </w:r>
      <w:r w:rsidRPr="00CC0C94">
        <w:t>.</w:t>
      </w:r>
    </w:p>
    <w:p w14:paraId="411DF34A" w14:textId="77777777" w:rsidR="00A4798C" w:rsidRDefault="00A4798C" w:rsidP="00A4798C">
      <w:r>
        <w:t xml:space="preserve">If the W-AGF acting on behalf of an N5GC device initiates an initial registration as specified in </w:t>
      </w:r>
      <w:r w:rsidRPr="004A3A2B">
        <w:t>3GPP</w:t>
      </w:r>
      <w:r>
        <w:t> </w:t>
      </w:r>
      <w:r w:rsidRPr="004A3A2B">
        <w:t>TS</w:t>
      </w:r>
      <w:r>
        <w:t> </w:t>
      </w:r>
      <w:r w:rsidRPr="004A3A2B">
        <w:t>23.</w:t>
      </w:r>
      <w:r>
        <w:t>316 </w:t>
      </w:r>
      <w:r w:rsidRPr="004A3A2B">
        <w:t>[</w:t>
      </w:r>
      <w:r>
        <w:t>6D</w:t>
      </w:r>
      <w:r w:rsidRPr="004A3A2B">
        <w:t>]</w:t>
      </w:r>
      <w:r>
        <w:t>, the W-AGF acting on behalf of the N5GC device shall include the N5GC</w:t>
      </w:r>
      <w:r w:rsidRPr="00E82030">
        <w:t xml:space="preserve"> indication </w:t>
      </w:r>
      <w:r>
        <w:t xml:space="preserve">IE with the </w:t>
      </w:r>
      <w:r w:rsidRPr="00C14248">
        <w:t>N5GC device indication</w:t>
      </w:r>
      <w:r>
        <w:t xml:space="preserve"> bit set to "</w:t>
      </w:r>
      <w:r w:rsidRPr="00C14248">
        <w:t>N5GC device registration is requested</w:t>
      </w:r>
      <w:r>
        <w:t>" in the REGISTRATION REQUEST message.</w:t>
      </w:r>
    </w:p>
    <w:p w14:paraId="350B35A0" w14:textId="77777777" w:rsidR="00A4798C" w:rsidRDefault="00A4798C" w:rsidP="00A4798C">
      <w:pPr>
        <w:pStyle w:val="TH"/>
      </w:pPr>
      <w:r w:rsidRPr="003168A2">
        <w:object w:dxaOrig="9720" w:dyaOrig="6690" w14:anchorId="42F6AE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4.8pt;height:286.95pt" o:ole="">
            <v:imagedata r:id="rId13" o:title=""/>
          </v:shape>
          <o:OLEObject Type="Embed" ProgID="Visio.Drawing.11" ShapeID="_x0000_i1025" DrawAspect="Content" ObjectID="_1653204652" r:id="rId14"/>
        </w:object>
      </w:r>
    </w:p>
    <w:p w14:paraId="0A150981" w14:textId="77777777" w:rsidR="00A4798C" w:rsidRPr="00BD0557" w:rsidRDefault="00A4798C" w:rsidP="00A4798C">
      <w:pPr>
        <w:pStyle w:val="TF"/>
      </w:pPr>
      <w:r w:rsidRPr="00BD0557">
        <w:rPr>
          <w:rFonts w:hint="eastAsia"/>
        </w:rPr>
        <w:t>Figure</w:t>
      </w:r>
      <w:r w:rsidRPr="00BD0557">
        <w:t> </w:t>
      </w:r>
      <w:r>
        <w:t>5</w:t>
      </w:r>
      <w:r w:rsidRPr="00BD0557">
        <w:t>.5.1.2.2.1:</w:t>
      </w:r>
      <w:r w:rsidRPr="00BD0557">
        <w:rPr>
          <w:rFonts w:hint="eastAsia"/>
        </w:rPr>
        <w:t xml:space="preserve"> </w:t>
      </w:r>
      <w:r w:rsidRPr="00BD0557">
        <w:t>Registration procedure for initial registration</w:t>
      </w:r>
    </w:p>
    <w:p w14:paraId="34ADE8F0" w14:textId="77777777" w:rsidR="00ED4C48" w:rsidRPr="00C21836" w:rsidRDefault="00ED4C48" w:rsidP="00ED4C48">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bookmarkStart w:id="21" w:name="_Toc20232683"/>
      <w:bookmarkStart w:id="22" w:name="_Toc27746785"/>
      <w:bookmarkStart w:id="23" w:name="_Toc36212967"/>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p>
    <w:p w14:paraId="4B4AE7D0" w14:textId="77777777" w:rsidR="00D63376" w:rsidRDefault="00D63376" w:rsidP="00D63376">
      <w:pPr>
        <w:pStyle w:val="5"/>
      </w:pPr>
      <w:r>
        <w:t>5.5.1.3.2</w:t>
      </w:r>
      <w:r>
        <w:tab/>
        <w:t>Mobility and periodic registration update initiation</w:t>
      </w:r>
      <w:bookmarkEnd w:id="21"/>
      <w:bookmarkEnd w:id="22"/>
      <w:bookmarkEnd w:id="23"/>
    </w:p>
    <w:p w14:paraId="13ABF9EC" w14:textId="77777777" w:rsidR="00D63376" w:rsidRPr="003168A2" w:rsidRDefault="00D63376" w:rsidP="00D63376">
      <w:r>
        <w:t>The UE in state 5G</w:t>
      </w:r>
      <w:r w:rsidRPr="003168A2">
        <w:t xml:space="preserve">MM-REGISTERED shall initiate the </w:t>
      </w:r>
      <w:r>
        <w:t>registration procedure for mobility and periodic registration</w:t>
      </w:r>
      <w:r w:rsidRPr="003168A2">
        <w:t xml:space="preserve"> updat</w:t>
      </w:r>
      <w:r>
        <w:t>e</w:t>
      </w:r>
      <w:r w:rsidRPr="003168A2">
        <w:t xml:space="preserve"> by sending a </w:t>
      </w:r>
      <w:r>
        <w:t>REGISTRATION</w:t>
      </w:r>
      <w:r w:rsidRPr="003168A2">
        <w:t xml:space="preserve"> REQUEST message to the </w:t>
      </w:r>
      <w:r>
        <w:t>AMF</w:t>
      </w:r>
      <w:r w:rsidRPr="003168A2">
        <w:t>,</w:t>
      </w:r>
    </w:p>
    <w:p w14:paraId="479F80AA" w14:textId="77777777" w:rsidR="00D63376" w:rsidRPr="003168A2" w:rsidRDefault="00D63376" w:rsidP="00D63376">
      <w:pPr>
        <w:pStyle w:val="B1"/>
      </w:pPr>
      <w:r w:rsidRPr="003168A2">
        <w:t>a)</w:t>
      </w:r>
      <w:r w:rsidRPr="003168A2">
        <w:tab/>
        <w:t xml:space="preserve">when the UE detects entering a tracking area that is not in the list of tracking areas that the UE previously registered in the </w:t>
      </w:r>
      <w:r>
        <w:t>AMF</w:t>
      </w:r>
      <w:r w:rsidRPr="003168A2">
        <w:t>;</w:t>
      </w:r>
    </w:p>
    <w:p w14:paraId="4D17E0DC" w14:textId="77777777" w:rsidR="00D63376" w:rsidRDefault="00D63376" w:rsidP="00D63376">
      <w:pPr>
        <w:pStyle w:val="B1"/>
      </w:pPr>
      <w:r w:rsidRPr="003168A2">
        <w:t>b)</w:t>
      </w:r>
      <w:r w:rsidRPr="003168A2">
        <w:tab/>
        <w:t xml:space="preserve">when the periodic </w:t>
      </w:r>
      <w:r>
        <w:t xml:space="preserve">registration updating timer </w:t>
      </w:r>
      <w:r w:rsidRPr="003168A2">
        <w:t>T</w:t>
      </w:r>
      <w:r>
        <w:t>3512</w:t>
      </w:r>
      <w:r w:rsidRPr="003168A2">
        <w:t xml:space="preserve"> expires</w:t>
      </w:r>
      <w:r>
        <w:t xml:space="preserve"> in 5GMM-IDLE mode;</w:t>
      </w:r>
    </w:p>
    <w:p w14:paraId="281A2F5D" w14:textId="77777777" w:rsidR="00D63376" w:rsidRDefault="00D63376" w:rsidP="00D63376">
      <w:pPr>
        <w:pStyle w:val="B1"/>
      </w:pPr>
      <w:r>
        <w:t>c)</w:t>
      </w:r>
      <w:r>
        <w:tab/>
      </w:r>
      <w:r>
        <w:rPr>
          <w:rFonts w:hint="eastAsia"/>
          <w:lang w:eastAsia="zh-CN"/>
        </w:rPr>
        <w:t xml:space="preserve">when the UE receives a CONFIGURATION UPDATE COMMAND message indicating </w:t>
      </w:r>
      <w:r>
        <w:rPr>
          <w:lang w:eastAsia="zh-CN"/>
        </w:rPr>
        <w:t>"</w:t>
      </w:r>
      <w:r>
        <w:rPr>
          <w:rFonts w:hint="eastAsia"/>
          <w:lang w:eastAsia="zh-CN"/>
        </w:rPr>
        <w:t>registration requested</w:t>
      </w:r>
      <w:r>
        <w:rPr>
          <w:lang w:eastAsia="zh-CN"/>
        </w:rPr>
        <w:t>"</w:t>
      </w:r>
      <w:r>
        <w:rPr>
          <w:rFonts w:hint="eastAsia"/>
          <w:lang w:eastAsia="zh-CN"/>
        </w:rPr>
        <w:t xml:space="preserve"> in the </w:t>
      </w:r>
      <w:r w:rsidRPr="00090BBD">
        <w:t>Registration requested</w:t>
      </w:r>
      <w:r>
        <w:t xml:space="preserve"> bit of the </w:t>
      </w:r>
      <w:r>
        <w:rPr>
          <w:rFonts w:hint="eastAsia"/>
          <w:lang w:eastAsia="zh-CN"/>
        </w:rPr>
        <w:t xml:space="preserve">Configuration update indication IE as specified </w:t>
      </w:r>
      <w:r w:rsidRPr="00693B36">
        <w:t>in subclauses </w:t>
      </w:r>
      <w:r>
        <w:rPr>
          <w:rFonts w:hint="eastAsia"/>
          <w:lang w:eastAsia="zh-CN"/>
        </w:rPr>
        <w:t>5</w:t>
      </w:r>
      <w:r w:rsidRPr="00693B36">
        <w:t>.4.</w:t>
      </w:r>
      <w:r>
        <w:rPr>
          <w:rFonts w:hint="eastAsia"/>
          <w:lang w:eastAsia="zh-CN"/>
        </w:rPr>
        <w:t>4</w:t>
      </w:r>
      <w:r w:rsidRPr="00693B36">
        <w:t>.</w:t>
      </w:r>
      <w:r>
        <w:rPr>
          <w:rFonts w:hint="eastAsia"/>
          <w:lang w:eastAsia="zh-CN"/>
        </w:rPr>
        <w:t>3</w:t>
      </w:r>
      <w:r>
        <w:t>;</w:t>
      </w:r>
    </w:p>
    <w:p w14:paraId="0F97DBA7" w14:textId="77777777" w:rsidR="00D63376" w:rsidRDefault="00D63376" w:rsidP="00D63376">
      <w:pPr>
        <w:pStyle w:val="B1"/>
      </w:pPr>
      <w:r>
        <w:t>d)</w:t>
      </w:r>
      <w:r>
        <w:tab/>
        <w:t>when the UE in state 5GMM-</w:t>
      </w:r>
      <w:r w:rsidRPr="003168A2">
        <w:t>REGISTERED.ATTEMPTING-</w:t>
      </w:r>
      <w:r>
        <w:rPr>
          <w:rFonts w:hint="eastAsia"/>
        </w:rPr>
        <w:t>REGISTRATION</w:t>
      </w:r>
      <w:r w:rsidRPr="003168A2">
        <w:t>-UPDATE</w:t>
      </w:r>
      <w:r>
        <w:t xml:space="preserve"> either receives a paging or the UE receives a NOTIFICATION message</w:t>
      </w:r>
      <w:r w:rsidRPr="00362880">
        <w:t xml:space="preserve"> </w:t>
      </w:r>
      <w:r>
        <w:t>with access type indicating 3GPP access over the non-3GPP access for PDU sessions associated with 3GPP access;</w:t>
      </w:r>
    </w:p>
    <w:p w14:paraId="4FD2597A" w14:textId="77777777" w:rsidR="00D63376" w:rsidRDefault="00D63376" w:rsidP="00D63376">
      <w:pPr>
        <w:pStyle w:val="B1"/>
      </w:pPr>
      <w:r>
        <w:t>e)</w:t>
      </w:r>
      <w:r w:rsidRPr="00CB6964">
        <w:tab/>
      </w:r>
      <w:r>
        <w:t>upon inter-system change from S1 mode to N1 mode and if the UE previously had initiated an attach procedure or a tracking area updating procedure when in S1 mode;</w:t>
      </w:r>
    </w:p>
    <w:p w14:paraId="53BF85EB" w14:textId="77777777" w:rsidR="00D63376" w:rsidRDefault="00D63376" w:rsidP="00D63376">
      <w:pPr>
        <w:pStyle w:val="B1"/>
      </w:pPr>
      <w:r>
        <w:t>f)</w:t>
      </w:r>
      <w:r>
        <w:tab/>
      </w:r>
      <w:r w:rsidRPr="003168A2">
        <w:t xml:space="preserve">when the UE receives an indication of "RRC Connection failure" from the lower layers and </w:t>
      </w:r>
      <w:r>
        <w:t xml:space="preserve">does not </w:t>
      </w:r>
      <w:r w:rsidRPr="003168A2">
        <w:t>ha</w:t>
      </w:r>
      <w:r>
        <w:t>ve</w:t>
      </w:r>
      <w:r w:rsidRPr="003168A2">
        <w:t xml:space="preserve"> </w:t>
      </w:r>
      <w:r>
        <w:t xml:space="preserve">signalling </w:t>
      </w:r>
      <w:r w:rsidRPr="003168A2">
        <w:t>pending</w:t>
      </w:r>
      <w:r>
        <w:t xml:space="preserve"> (i.e. when the lower layer requests </w:t>
      </w:r>
      <w:r w:rsidRPr="00BF4621">
        <w:t xml:space="preserve">NAS </w:t>
      </w:r>
      <w:r w:rsidRPr="00BF4621">
        <w:rPr>
          <w:rFonts w:hint="eastAsia"/>
          <w:lang w:eastAsia="ja-JP"/>
        </w:rPr>
        <w:t>signalling connect</w:t>
      </w:r>
      <w:r w:rsidRPr="00BF4621">
        <w:rPr>
          <w:lang w:eastAsia="ja-JP"/>
        </w:rPr>
        <w:t>i</w:t>
      </w:r>
      <w:r w:rsidRPr="00BF4621">
        <w:rPr>
          <w:rFonts w:hint="eastAsia"/>
          <w:lang w:eastAsia="ja-JP"/>
        </w:rPr>
        <w:t xml:space="preserve">on </w:t>
      </w:r>
      <w:r w:rsidRPr="00BF4621">
        <w:t>recovery</w:t>
      </w:r>
      <w:r>
        <w:t>)</w:t>
      </w:r>
      <w:r w:rsidRPr="00C31DB5">
        <w:rPr>
          <w:rFonts w:hint="eastAsia"/>
          <w:lang w:eastAsia="zh-CN"/>
        </w:rPr>
        <w:t xml:space="preserve"> </w:t>
      </w:r>
      <w:r>
        <w:rPr>
          <w:rFonts w:hint="eastAsia"/>
          <w:lang w:eastAsia="zh-CN"/>
        </w:rPr>
        <w:t xml:space="preserve">except for the case specified in </w:t>
      </w:r>
      <w:r w:rsidRPr="00693B36">
        <w:t>subclause </w:t>
      </w:r>
      <w:r>
        <w:rPr>
          <w:rFonts w:hint="eastAsia"/>
          <w:lang w:eastAsia="zh-CN"/>
        </w:rPr>
        <w:t>5</w:t>
      </w:r>
      <w:r w:rsidRPr="00693B36">
        <w:t>.</w:t>
      </w:r>
      <w:r>
        <w:rPr>
          <w:rFonts w:hint="eastAsia"/>
          <w:lang w:eastAsia="zh-CN"/>
        </w:rPr>
        <w:t>3.1</w:t>
      </w:r>
      <w:r w:rsidRPr="00693B36">
        <w:t>.</w:t>
      </w:r>
      <w:r>
        <w:rPr>
          <w:rFonts w:hint="eastAsia"/>
          <w:lang w:eastAsia="zh-CN"/>
        </w:rPr>
        <w:t>4</w:t>
      </w:r>
      <w:r>
        <w:t>;</w:t>
      </w:r>
    </w:p>
    <w:p w14:paraId="75817816" w14:textId="77777777" w:rsidR="00D63376" w:rsidRDefault="00D63376" w:rsidP="00D63376">
      <w:pPr>
        <w:pStyle w:val="B1"/>
      </w:pPr>
      <w:r>
        <w:t>g)</w:t>
      </w:r>
      <w:r>
        <w:tab/>
        <w:t>w</w:t>
      </w:r>
      <w:r w:rsidRPr="0037775C">
        <w:t xml:space="preserve">hen the UE changes the </w:t>
      </w:r>
      <w:r>
        <w:t xml:space="preserve">5GMM </w:t>
      </w:r>
      <w:r w:rsidRPr="0037775C">
        <w:t xml:space="preserve">capability or the </w:t>
      </w:r>
      <w:r w:rsidRPr="007D7405">
        <w:t xml:space="preserve">S1 UE network capability </w:t>
      </w:r>
      <w:r w:rsidRPr="0037775C">
        <w:t>or both</w:t>
      </w:r>
      <w:r>
        <w:t>;</w:t>
      </w:r>
    </w:p>
    <w:p w14:paraId="02E8DD88" w14:textId="77777777" w:rsidR="00D63376" w:rsidRPr="00CB6964" w:rsidRDefault="00D63376" w:rsidP="00D63376">
      <w:pPr>
        <w:pStyle w:val="B1"/>
      </w:pPr>
      <w:r>
        <w:t>h)</w:t>
      </w:r>
      <w:r>
        <w:tab/>
      </w:r>
      <w:r w:rsidRPr="00026C79">
        <w:rPr>
          <w:lang w:val="en-US" w:eastAsia="ja-JP"/>
        </w:rPr>
        <w:t xml:space="preserve">when the UE's usage setting </w:t>
      </w:r>
      <w:r>
        <w:rPr>
          <w:lang w:val="en-US" w:eastAsia="ja-JP"/>
        </w:rPr>
        <w:t>changes;</w:t>
      </w:r>
    </w:p>
    <w:p w14:paraId="3A874F7F" w14:textId="77777777" w:rsidR="00D63376" w:rsidRDefault="00D63376" w:rsidP="00D63376">
      <w:pPr>
        <w:pStyle w:val="B1"/>
        <w:rPr>
          <w:lang w:val="en-US"/>
        </w:rPr>
      </w:pPr>
      <w:r>
        <w:t>i</w:t>
      </w:r>
      <w:r w:rsidRPr="00735CAD">
        <w:t>)</w:t>
      </w:r>
      <w:r w:rsidRPr="00735CAD">
        <w:tab/>
      </w:r>
      <w:r>
        <w:rPr>
          <w:lang w:val="en-US"/>
        </w:rPr>
        <w:t>when the UE needs to change the slice(s) it is currently registered to;</w:t>
      </w:r>
    </w:p>
    <w:p w14:paraId="7401919A" w14:textId="77777777" w:rsidR="00D63376" w:rsidRDefault="00D63376" w:rsidP="00D63376">
      <w:pPr>
        <w:pStyle w:val="B1"/>
        <w:rPr>
          <w:lang w:val="en-US"/>
        </w:rPr>
      </w:pPr>
      <w:r>
        <w:rPr>
          <w:lang w:val="en-US"/>
        </w:rPr>
        <w:t>j)</w:t>
      </w:r>
      <w:r>
        <w:rPr>
          <w:rFonts w:hint="eastAsia"/>
          <w:lang w:val="en-US" w:eastAsia="zh-CN"/>
        </w:rPr>
        <w:tab/>
      </w:r>
      <w:r w:rsidRPr="00216B0A">
        <w:rPr>
          <w:lang w:val="en-US"/>
        </w:rPr>
        <w:t>when the UE changes the UE specific DRX parameter</w:t>
      </w:r>
      <w:r>
        <w:rPr>
          <w:rFonts w:hint="eastAsia"/>
          <w:lang w:val="en-US" w:eastAsia="zh-CN"/>
        </w:rPr>
        <w:t>s</w:t>
      </w:r>
      <w:r>
        <w:rPr>
          <w:lang w:val="en-US"/>
        </w:rPr>
        <w:t>;</w:t>
      </w:r>
    </w:p>
    <w:p w14:paraId="7B3BC950" w14:textId="77777777" w:rsidR="00D63376" w:rsidRPr="00735CAD" w:rsidRDefault="00D63376" w:rsidP="00D63376">
      <w:pPr>
        <w:pStyle w:val="B1"/>
      </w:pPr>
      <w:r>
        <w:rPr>
          <w:lang w:val="en-US"/>
        </w:rPr>
        <w:t>k)</w:t>
      </w:r>
      <w:r>
        <w:rPr>
          <w:lang w:val="en-US"/>
        </w:rPr>
        <w:tab/>
      </w:r>
      <w:r>
        <w:t>when the UE in state 5GMM-</w:t>
      </w:r>
      <w:r w:rsidRPr="003168A2">
        <w:t>REGISTERED.ATTEMPTING-</w:t>
      </w:r>
      <w:r>
        <w:rPr>
          <w:rFonts w:hint="eastAsia"/>
        </w:rPr>
        <w:t>REGISTRATION</w:t>
      </w:r>
      <w:r w:rsidRPr="003168A2">
        <w:t>-UPDATE</w:t>
      </w:r>
      <w:r>
        <w:t xml:space="preserve"> receives a request from the upper layers to establish an emergency PDU session or</w:t>
      </w:r>
      <w:r w:rsidRPr="00D8216F">
        <w:t xml:space="preserve"> </w:t>
      </w:r>
      <w:r>
        <w:t>perform emergency services fallback;</w:t>
      </w:r>
    </w:p>
    <w:p w14:paraId="3FA6F261" w14:textId="77777777" w:rsidR="00D63376" w:rsidRDefault="00D63376" w:rsidP="00D63376">
      <w:pPr>
        <w:pStyle w:val="B1"/>
      </w:pPr>
      <w:r>
        <w:rPr>
          <w:rFonts w:eastAsia="Malgun Gothic"/>
        </w:rPr>
        <w:lastRenderedPageBreak/>
        <w:t>l)</w:t>
      </w:r>
      <w:r>
        <w:rPr>
          <w:rFonts w:eastAsia="Malgun Gothic"/>
        </w:rPr>
        <w:tab/>
      </w:r>
      <w:r>
        <w:rPr>
          <w:lang w:val="en-US" w:eastAsia="ja-JP"/>
        </w:rPr>
        <w:t xml:space="preserve">when the UE needs to </w:t>
      </w:r>
      <w:r w:rsidRPr="005F7EB0">
        <w:rPr>
          <w:rFonts w:eastAsia="Malgun Gothic"/>
        </w:rPr>
        <w:t>register for SMS over NAS,</w:t>
      </w:r>
      <w:r>
        <w:rPr>
          <w:rFonts w:eastAsia="Malgun Gothic"/>
        </w:rPr>
        <w:t xml:space="preserve"> indicate a change in the requirements to use SMS over NAS, or de-register from SMS over NAS</w:t>
      </w:r>
      <w:r>
        <w:t>;</w:t>
      </w:r>
    </w:p>
    <w:p w14:paraId="02AD57DF" w14:textId="77777777" w:rsidR="00D63376" w:rsidRPr="00735CAD" w:rsidRDefault="00D63376" w:rsidP="00D63376">
      <w:pPr>
        <w:pStyle w:val="B1"/>
      </w:pPr>
      <w:r>
        <w:t>m)</w:t>
      </w:r>
      <w:r>
        <w:tab/>
      </w:r>
      <w:r w:rsidRPr="00706590">
        <w:t xml:space="preserve">when the UE needs to indicate PDU session status to the network after </w:t>
      </w:r>
      <w:r>
        <w:t xml:space="preserve">performing a </w:t>
      </w:r>
      <w:r w:rsidRPr="00706590">
        <w:t>local release of PDU session(s)</w:t>
      </w:r>
      <w:r>
        <w:t xml:space="preserve"> as specified in subclauses 6.4.1.5 and 6.4.3.5;</w:t>
      </w:r>
    </w:p>
    <w:p w14:paraId="4F10B750" w14:textId="77777777" w:rsidR="00D63376" w:rsidRPr="00735CAD" w:rsidRDefault="00D63376" w:rsidP="00D63376">
      <w:pPr>
        <w:pStyle w:val="B1"/>
      </w:pPr>
      <w:r>
        <w:t>n)</w:t>
      </w:r>
      <w:r>
        <w:tab/>
        <w:t>when the UE in 5GMM-IDLE mode changes the radio capability for NG-RAN;</w:t>
      </w:r>
    </w:p>
    <w:p w14:paraId="4F5565D6" w14:textId="77777777" w:rsidR="00D63376" w:rsidRPr="00504452" w:rsidRDefault="00D63376" w:rsidP="00D63376">
      <w:pPr>
        <w:pStyle w:val="B1"/>
      </w:pPr>
      <w:r>
        <w:rPr>
          <w:rFonts w:eastAsia="Malgun Gothic"/>
        </w:rPr>
        <w:t>o</w:t>
      </w:r>
      <w:r w:rsidRPr="00504452">
        <w:rPr>
          <w:rFonts w:eastAsia="Malgun Gothic"/>
        </w:rPr>
        <w:t>)</w:t>
      </w:r>
      <w:r w:rsidRPr="00504452">
        <w:rPr>
          <w:rFonts w:eastAsia="Malgun Gothic"/>
        </w:rPr>
        <w:tab/>
      </w:r>
      <w:r w:rsidRPr="00504452">
        <w:t xml:space="preserve">when the UE receives a </w:t>
      </w:r>
      <w:r w:rsidRPr="00A70A58">
        <w:t xml:space="preserve">fallback </w:t>
      </w:r>
      <w:r w:rsidRPr="00504452">
        <w:t xml:space="preserve">indication from the lower layers </w:t>
      </w:r>
      <w:r>
        <w:t xml:space="preserve">and does not </w:t>
      </w:r>
      <w:r w:rsidRPr="003168A2">
        <w:t>ha</w:t>
      </w:r>
      <w:r>
        <w:t>ve</w:t>
      </w:r>
      <w:r w:rsidRPr="003168A2">
        <w:t xml:space="preserve"> </w:t>
      </w:r>
      <w:r>
        <w:t xml:space="preserve">signalling pending </w:t>
      </w:r>
      <w:r w:rsidRPr="00504452">
        <w:t>(i.e. when the lower layer requests NAS signalling connection recovery, see subclause</w:t>
      </w:r>
      <w:r>
        <w:t>s</w:t>
      </w:r>
      <w:r w:rsidRPr="00504452">
        <w:t> 5.3.1.</w:t>
      </w:r>
      <w:r>
        <w:t>4 and 5.3.1.2</w:t>
      </w:r>
      <w:r w:rsidRPr="00504452">
        <w:t>);</w:t>
      </w:r>
    </w:p>
    <w:p w14:paraId="1A309132" w14:textId="77777777" w:rsidR="00D63376" w:rsidRDefault="00D63376" w:rsidP="00D63376">
      <w:pPr>
        <w:pStyle w:val="B1"/>
      </w:pPr>
      <w:r>
        <w:t>p</w:t>
      </w:r>
      <w:r w:rsidRPr="00504452">
        <w:rPr>
          <w:rFonts w:hint="eastAsia"/>
        </w:rPr>
        <w:t>)</w:t>
      </w:r>
      <w:r w:rsidRPr="00504452">
        <w:rPr>
          <w:rFonts w:hint="eastAsia"/>
        </w:rPr>
        <w:tab/>
      </w:r>
      <w:r>
        <w:t>void;</w:t>
      </w:r>
    </w:p>
    <w:p w14:paraId="543EE575" w14:textId="77777777" w:rsidR="00D63376" w:rsidRPr="00504452" w:rsidRDefault="00D63376" w:rsidP="00D63376">
      <w:pPr>
        <w:pStyle w:val="B1"/>
      </w:pPr>
      <w:r>
        <w:t>q)</w:t>
      </w:r>
      <w:r>
        <w:tab/>
        <w:t>when the UE needs to request new LADN information;</w:t>
      </w:r>
    </w:p>
    <w:p w14:paraId="0BF59F7C" w14:textId="77777777" w:rsidR="00D63376" w:rsidRPr="00504452" w:rsidRDefault="00D63376" w:rsidP="00D63376">
      <w:pPr>
        <w:pStyle w:val="B1"/>
      </w:pPr>
      <w:r>
        <w:t>r)</w:t>
      </w:r>
      <w:r>
        <w:tab/>
      </w:r>
      <w:r w:rsidRPr="002D7139">
        <w:t xml:space="preserve">when the UE needs to request the use of MICO </w:t>
      </w:r>
      <w:r>
        <w:t xml:space="preserve">mode </w:t>
      </w:r>
      <w:r w:rsidRPr="002D7139">
        <w:t>or needs to stop the use of MICO</w:t>
      </w:r>
      <w:r>
        <w:t xml:space="preserve"> mode or to request the use of new T3324 value;</w:t>
      </w:r>
    </w:p>
    <w:p w14:paraId="68F413B0" w14:textId="77777777" w:rsidR="00D63376" w:rsidRPr="00504452" w:rsidRDefault="00D63376" w:rsidP="00D63376">
      <w:pPr>
        <w:pStyle w:val="B1"/>
      </w:pPr>
      <w:r>
        <w:t>s)</w:t>
      </w:r>
      <w:r>
        <w:tab/>
      </w:r>
      <w:r w:rsidRPr="00C17369">
        <w:t>when the UE in 5GMM-CONNECTED mode with RRC inactive indication enters a cell in the current registration area belonging to an equivalent PLMN of the registered PLMN and not belonging to the registered PLMN</w:t>
      </w:r>
      <w:r>
        <w:t>;</w:t>
      </w:r>
    </w:p>
    <w:p w14:paraId="76A43741" w14:textId="77777777" w:rsidR="00D63376" w:rsidRDefault="00D63376" w:rsidP="00D63376">
      <w:pPr>
        <w:pStyle w:val="B1"/>
        <w:rPr>
          <w:lang w:eastAsia="zh-CN"/>
        </w:rPr>
      </w:pPr>
      <w:r>
        <w:t>t)</w:t>
      </w:r>
      <w:r>
        <w:tab/>
        <w:t xml:space="preserve">when the UE receives over 3GPP access </w:t>
      </w:r>
      <w:r>
        <w:rPr>
          <w:lang w:eastAsia="ja-JP"/>
        </w:rPr>
        <w:t xml:space="preserve">a </w:t>
      </w:r>
      <w:r>
        <w:t>SERVICE</w:t>
      </w:r>
      <w:r>
        <w:rPr>
          <w:rFonts w:hint="eastAsia"/>
        </w:rPr>
        <w:t xml:space="preserve"> </w:t>
      </w:r>
      <w:r>
        <w:t>REJEC</w:t>
      </w:r>
      <w:r>
        <w:rPr>
          <w:rFonts w:hint="eastAsia"/>
        </w:rPr>
        <w:t>T message</w:t>
      </w:r>
      <w:r w:rsidRPr="00297236">
        <w:t xml:space="preserve"> or a DL NAS TRANSPORT message,</w:t>
      </w:r>
      <w:r>
        <w:rPr>
          <w:lang w:eastAsia="ja-JP"/>
        </w:rPr>
        <w:t xml:space="preserve"> with the</w:t>
      </w:r>
      <w:r w:rsidRPr="003729E7">
        <w:t xml:space="preserve"> </w:t>
      </w:r>
      <w:r>
        <w:t>5G</w:t>
      </w:r>
      <w:r w:rsidRPr="003729E7">
        <w:t xml:space="preserve">MM cause value </w:t>
      </w:r>
      <w:r>
        <w:t xml:space="preserve">set </w:t>
      </w:r>
      <w:r w:rsidRPr="003729E7">
        <w:t>to</w:t>
      </w:r>
      <w:r>
        <w:t xml:space="preserve"> #28 </w:t>
      </w:r>
      <w:r w:rsidRPr="003729E7">
        <w:t>"</w:t>
      </w:r>
      <w:r>
        <w:t>Restricted service area</w:t>
      </w:r>
      <w:r w:rsidRPr="003729E7">
        <w:t>"</w:t>
      </w:r>
      <w:r>
        <w:rPr>
          <w:lang w:eastAsia="zh-CN"/>
        </w:rPr>
        <w:t>;</w:t>
      </w:r>
    </w:p>
    <w:p w14:paraId="14E89D2C" w14:textId="77777777" w:rsidR="00D63376" w:rsidRDefault="00D63376" w:rsidP="00D63376">
      <w:pPr>
        <w:pStyle w:val="B1"/>
        <w:rPr>
          <w:lang w:eastAsia="zh-CN"/>
        </w:rPr>
      </w:pPr>
      <w:r>
        <w:t>u)</w:t>
      </w:r>
      <w:r>
        <w:tab/>
      </w:r>
      <w:r w:rsidRPr="00CC0C94">
        <w:rPr>
          <w:lang w:val="en-US" w:eastAsia="ko-KR"/>
        </w:rPr>
        <w:t>when the UE needs to request the use of eDRX</w:t>
      </w:r>
      <w:r>
        <w:rPr>
          <w:lang w:val="en-US" w:eastAsia="ko-KR"/>
        </w:rPr>
        <w:t xml:space="preserve">, </w:t>
      </w:r>
      <w:r w:rsidRPr="00CC0C94">
        <w:rPr>
          <w:lang w:eastAsia="zh-CN"/>
        </w:rPr>
        <w:t xml:space="preserve">when a change in the eDRX usage conditions at the UE requires </w:t>
      </w:r>
      <w:r w:rsidRPr="00CC0C94">
        <w:t>different extended DRX parameters</w:t>
      </w:r>
      <w:r>
        <w:t>, or</w:t>
      </w:r>
      <w:r w:rsidRPr="00CC0C94">
        <w:rPr>
          <w:lang w:val="en-US" w:eastAsia="ko-KR"/>
        </w:rPr>
        <w:t xml:space="preserve"> needs to stop the use of eDRX</w:t>
      </w:r>
      <w:r>
        <w:rPr>
          <w:lang w:eastAsia="zh-CN"/>
        </w:rPr>
        <w:t>;</w:t>
      </w:r>
    </w:p>
    <w:p w14:paraId="3AE24B78" w14:textId="77777777" w:rsidR="00D63376" w:rsidRPr="00504452" w:rsidRDefault="00D63376" w:rsidP="00D63376">
      <w:pPr>
        <w:pStyle w:val="B1"/>
        <w:rPr>
          <w:lang w:eastAsia="zh-CN"/>
        </w:rPr>
      </w:pPr>
      <w:r>
        <w:t>NOTE 1:</w:t>
      </w:r>
      <w:r>
        <w:tab/>
      </w:r>
      <w:r w:rsidRPr="00CC0C94">
        <w:rPr>
          <w:lang w:eastAsia="zh-CN"/>
        </w:rPr>
        <w:t>A change in the eDRX usage conditions at the UE can include e.g. a change in the UE configuration, a change in requirements from upper layers or the battery running low at the UE.</w:t>
      </w:r>
    </w:p>
    <w:p w14:paraId="16761410" w14:textId="77777777" w:rsidR="00D63376" w:rsidRDefault="00D63376" w:rsidP="00D63376">
      <w:pPr>
        <w:pStyle w:val="B1"/>
        <w:rPr>
          <w:lang w:val="en-US" w:eastAsia="ko-KR"/>
        </w:rPr>
      </w:pPr>
      <w:r>
        <w:t>v)</w:t>
      </w:r>
      <w:r w:rsidRPr="00CC0C94">
        <w:tab/>
      </w:r>
      <w:r w:rsidRPr="00CC0C94">
        <w:rPr>
          <w:lang w:val="en-US" w:eastAsia="ko-KR"/>
        </w:rPr>
        <w:t>when the UE support</w:t>
      </w:r>
      <w:r>
        <w:rPr>
          <w:lang w:val="en-US" w:eastAsia="ko-KR"/>
        </w:rPr>
        <w:t>ing</w:t>
      </w:r>
      <w:r w:rsidRPr="00CC0C94">
        <w:rPr>
          <w:lang w:val="en-US" w:eastAsia="ko-KR"/>
        </w:rPr>
        <w:t xml:space="preserve"> </w:t>
      </w:r>
      <w:r>
        <w:rPr>
          <w:lang w:val="en-US" w:eastAsia="ko-KR"/>
        </w:rPr>
        <w:t>5G-</w:t>
      </w:r>
      <w:r w:rsidRPr="00CC0C94">
        <w:rPr>
          <w:lang w:val="en-US" w:eastAsia="ko-KR"/>
        </w:rPr>
        <w:t xml:space="preserve">SRVCC </w:t>
      </w:r>
      <w:r>
        <w:rPr>
          <w:lang w:val="en-US" w:eastAsia="ko-KR"/>
        </w:rPr>
        <w:t xml:space="preserve">from NG-RAN </w:t>
      </w:r>
      <w:r w:rsidRPr="00CC0C94">
        <w:rPr>
          <w:lang w:val="en-US" w:eastAsia="ko-KR"/>
        </w:rPr>
        <w:t>to UTRAN changes the mobile station classmark 2 or the supported codecs</w:t>
      </w:r>
      <w:r>
        <w:rPr>
          <w:lang w:val="en-US" w:eastAsia="ko-KR"/>
        </w:rPr>
        <w:t>;</w:t>
      </w:r>
    </w:p>
    <w:p w14:paraId="4AEC58A4" w14:textId="77777777" w:rsidR="00D63376" w:rsidRPr="004B11B4" w:rsidRDefault="00D63376" w:rsidP="00D63376">
      <w:pPr>
        <w:pStyle w:val="B1"/>
        <w:rPr>
          <w:rFonts w:eastAsia="Malgun Gothic"/>
          <w:lang w:val="en-US" w:eastAsia="ko-KR"/>
        </w:rPr>
      </w:pPr>
      <w:r>
        <w:rPr>
          <w:lang w:val="en-US" w:eastAsia="ko-KR"/>
        </w:rPr>
        <w:t>w)</w:t>
      </w:r>
      <w:r>
        <w:rPr>
          <w:lang w:val="en-US" w:eastAsia="ko-KR"/>
        </w:rPr>
        <w:tab/>
      </w:r>
      <w:r w:rsidRPr="000F3B28">
        <w:rPr>
          <w:lang w:val="en-US" w:eastAsia="ko-KR"/>
        </w:rPr>
        <w:t xml:space="preserve">when the UE in state 5GMM-REGISTERED.ATTEMPTING-REGISTRATION-UPDATE </w:t>
      </w:r>
      <w:r>
        <w:rPr>
          <w:lang w:val="en-US" w:eastAsia="ko-KR"/>
        </w:rPr>
        <w:t>decides to request new network slices after being rejected due to no allowed network slices requested</w:t>
      </w:r>
      <w:r w:rsidRPr="000F3B28">
        <w:rPr>
          <w:lang w:val="en-US" w:eastAsia="ko-KR"/>
        </w:rPr>
        <w:t>;</w:t>
      </w:r>
    </w:p>
    <w:p w14:paraId="68117992" w14:textId="77777777" w:rsidR="00D63376" w:rsidRPr="004B11B4" w:rsidRDefault="00D63376" w:rsidP="00D63376">
      <w:pPr>
        <w:pStyle w:val="B1"/>
        <w:rPr>
          <w:rFonts w:eastAsia="Malgun Gothic"/>
          <w:lang w:val="en-US" w:eastAsia="ko-KR"/>
        </w:rPr>
      </w:pPr>
      <w:r>
        <w:rPr>
          <w:lang w:val="en-US" w:eastAsia="ko-KR"/>
        </w:rPr>
        <w:t>x)</w:t>
      </w:r>
      <w:r>
        <w:rPr>
          <w:lang w:val="en-US" w:eastAsia="ko-KR"/>
        </w:rPr>
        <w:tab/>
        <w:t>when the UE is not in NB-N1 mode and</w:t>
      </w:r>
      <w:r>
        <w:rPr>
          <w:lang w:eastAsia="zh-CN"/>
        </w:rPr>
        <w:t xml:space="preserve"> the applicable UE radio capability ID for the current UE radio configuration changes due to a reselection to a new PLMN or SNPN, or a revocation of the network-assigned UE radio capability IDs by the serving PLMN or SNPN;</w:t>
      </w:r>
    </w:p>
    <w:p w14:paraId="0171C8C2" w14:textId="77777777" w:rsidR="00D63376" w:rsidRPr="004B11B4" w:rsidRDefault="00D63376" w:rsidP="00D63376">
      <w:pPr>
        <w:pStyle w:val="B1"/>
        <w:rPr>
          <w:rFonts w:eastAsia="Malgun Gothic"/>
          <w:lang w:val="en-US" w:eastAsia="ko-KR"/>
        </w:rPr>
      </w:pPr>
      <w:r>
        <w:rPr>
          <w:lang w:eastAsia="zh-CN"/>
        </w:rPr>
        <w:t>y)</w:t>
      </w:r>
      <w:r>
        <w:rPr>
          <w:lang w:eastAsia="zh-CN"/>
        </w:rPr>
        <w:tab/>
        <w:t xml:space="preserve">when </w:t>
      </w:r>
      <w:r>
        <w:t xml:space="preserve">the UE </w:t>
      </w:r>
      <w:r w:rsidRPr="007C66D2">
        <w:t xml:space="preserve">receives a REGISTRATION REJECT message with 5GMM cause values #3, #6 or #7 without integrity protection over </w:t>
      </w:r>
      <w:r>
        <w:t xml:space="preserve">another </w:t>
      </w:r>
      <w:r w:rsidRPr="007C66D2">
        <w:t>access</w:t>
      </w:r>
      <w:r>
        <w:rPr>
          <w:lang w:eastAsia="zh-CN"/>
        </w:rPr>
        <w:t>;</w:t>
      </w:r>
    </w:p>
    <w:p w14:paraId="052F717A" w14:textId="77777777" w:rsidR="00D63376" w:rsidRPr="004B11B4" w:rsidRDefault="00D63376" w:rsidP="00D63376">
      <w:pPr>
        <w:pStyle w:val="B1"/>
        <w:rPr>
          <w:rFonts w:eastAsia="Malgun Gothic"/>
          <w:lang w:val="en-US" w:eastAsia="ko-KR"/>
        </w:rPr>
      </w:pPr>
      <w:r>
        <w:rPr>
          <w:lang w:eastAsia="zh-CN"/>
        </w:rPr>
        <w:t>z)</w:t>
      </w:r>
      <w:r>
        <w:rPr>
          <w:lang w:eastAsia="zh-CN"/>
        </w:rPr>
        <w:tab/>
      </w:r>
      <w:r w:rsidRPr="00CC0C94">
        <w:rPr>
          <w:lang w:val="en-US" w:eastAsia="ko-KR"/>
        </w:rPr>
        <w:t>when the UE needs to request new ciphering keys for ciphered broadcast assistance data</w:t>
      </w:r>
      <w:r>
        <w:rPr>
          <w:lang w:val="en-US" w:eastAsia="ko-KR"/>
        </w:rPr>
        <w:t>;</w:t>
      </w:r>
    </w:p>
    <w:p w14:paraId="0821153D" w14:textId="77777777" w:rsidR="00D63376" w:rsidRPr="004B11B4" w:rsidRDefault="00D63376" w:rsidP="00D63376">
      <w:pPr>
        <w:pStyle w:val="B1"/>
        <w:rPr>
          <w:rFonts w:eastAsia="Malgun Gothic"/>
          <w:lang w:val="en-US" w:eastAsia="ko-KR"/>
        </w:rPr>
      </w:pPr>
      <w:r>
        <w:rPr>
          <w:lang w:eastAsia="zh-CN"/>
        </w:rPr>
        <w:t>za)</w:t>
      </w:r>
      <w:r>
        <w:rPr>
          <w:lang w:eastAsia="zh-CN"/>
        </w:rPr>
        <w:tab/>
        <w:t xml:space="preserve">when due to manual CAG selection the UE has selected a CAG-ID which is not included in the </w:t>
      </w:r>
      <w:r w:rsidRPr="003168A2">
        <w:t>"</w:t>
      </w:r>
      <w:r>
        <w:t>allowed CAG list</w:t>
      </w:r>
      <w:r w:rsidRPr="003168A2">
        <w:t>"</w:t>
      </w:r>
      <w:r>
        <w:t xml:space="preserve"> for the selected PLMN or a CAG-ID in a PLMN for which the entry in the </w:t>
      </w:r>
      <w:r w:rsidRPr="003168A2">
        <w:t>"</w:t>
      </w:r>
      <w:r>
        <w:t>CAG information list</w:t>
      </w:r>
      <w:r w:rsidRPr="003168A2">
        <w:t>"</w:t>
      </w:r>
      <w:r>
        <w:t xml:space="preserve"> does not exist or when the UE has selected, without selecting a CAG-ID, a PLMN for which the entry in the "CAG information list" includes an "indication that the UE is only allowed to access 5GS via CAG cells"; or</w:t>
      </w:r>
    </w:p>
    <w:p w14:paraId="783881CF" w14:textId="77777777" w:rsidR="00D63376" w:rsidRPr="00CC0C94" w:rsidRDefault="00D63376" w:rsidP="00D63376">
      <w:pPr>
        <w:pStyle w:val="B1"/>
        <w:rPr>
          <w:lang w:val="en-US" w:eastAsia="ko-KR"/>
        </w:rPr>
      </w:pPr>
      <w:r>
        <w:rPr>
          <w:lang w:val="en-US" w:eastAsia="ko-KR"/>
        </w:rPr>
        <w:t>zb</w:t>
      </w:r>
      <w:r w:rsidRPr="00CC0C94">
        <w:rPr>
          <w:lang w:val="en-US" w:eastAsia="ko-KR"/>
        </w:rPr>
        <w:t>)</w:t>
      </w:r>
      <w:r w:rsidRPr="00CC0C94">
        <w:rPr>
          <w:lang w:val="en-US" w:eastAsia="ko-KR"/>
        </w:rPr>
        <w:tab/>
        <w:t xml:space="preserve">when the UE </w:t>
      </w:r>
      <w:r>
        <w:rPr>
          <w:lang w:val="en-US" w:eastAsia="ko-KR"/>
        </w:rPr>
        <w:t>needs to start, stop or change the conditions for using the WUS</w:t>
      </w:r>
      <w:r w:rsidRPr="00AA169C">
        <w:t xml:space="preserve"> </w:t>
      </w:r>
      <w:r w:rsidRPr="00DF5503">
        <w:t>assistance</w:t>
      </w:r>
      <w:r>
        <w:t xml:space="preserve"> information</w:t>
      </w:r>
      <w:r>
        <w:rPr>
          <w:lang w:val="en-US" w:eastAsia="ko-KR"/>
        </w:rPr>
        <w:t>.</w:t>
      </w:r>
    </w:p>
    <w:p w14:paraId="2AD8C90F" w14:textId="77777777" w:rsidR="00D63376" w:rsidRDefault="00D63376" w:rsidP="00D63376">
      <w:r>
        <w:t xml:space="preserve">If case b) is the only reason for initiating </w:t>
      </w:r>
      <w:r w:rsidRPr="003168A2">
        <w:t xml:space="preserve">the </w:t>
      </w:r>
      <w:r>
        <w:t>registration procedure for mobility and periodic registration</w:t>
      </w:r>
      <w:r w:rsidRPr="003168A2">
        <w:t xml:space="preserve"> updat</w:t>
      </w:r>
      <w:r>
        <w:t>e,</w:t>
      </w:r>
      <w:r w:rsidRPr="003168A2">
        <w:t xml:space="preserve"> the UE shall indicate "</w:t>
      </w:r>
      <w:r>
        <w:t>periodic</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otherwise the UE shall indicate </w:t>
      </w:r>
      <w:r w:rsidRPr="003168A2">
        <w:t>"</w:t>
      </w:r>
      <w:r>
        <w:t>mobility</w:t>
      </w:r>
      <w:r w:rsidRPr="003168A2">
        <w:t xml:space="preserve"> </w:t>
      </w:r>
      <w:r>
        <w:t>registration updating</w:t>
      </w:r>
      <w:r w:rsidRPr="003168A2">
        <w:t>"</w:t>
      </w:r>
      <w:r>
        <w:t>.</w:t>
      </w:r>
    </w:p>
    <w:p w14:paraId="59A60EDA" w14:textId="77777777" w:rsidR="00D63376" w:rsidRDefault="00D63376" w:rsidP="00D63376">
      <w:r>
        <w:t xml:space="preserve">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the UE supports S1 mode, the UE shall:</w:t>
      </w:r>
    </w:p>
    <w:p w14:paraId="5294A932" w14:textId="77777777" w:rsidR="00D63376" w:rsidRDefault="00D63376" w:rsidP="00D63376">
      <w:pPr>
        <w:pStyle w:val="B1"/>
        <w:rPr>
          <w:rFonts w:eastAsia="Malgun Gothic"/>
        </w:rPr>
      </w:pPr>
      <w:r>
        <w:rPr>
          <w:rFonts w:eastAsia="Malgun Gothic"/>
        </w:rPr>
        <w:t>-</w:t>
      </w:r>
      <w:r>
        <w:rPr>
          <w:rFonts w:eastAsia="Malgun Gothic"/>
        </w:rPr>
        <w:tab/>
        <w:t xml:space="preserve">set the S1 mode bit to </w:t>
      </w:r>
      <w:r>
        <w:t>"S1 mode</w:t>
      </w:r>
      <w:r w:rsidRPr="003168A2">
        <w:t xml:space="preserve"> supported</w:t>
      </w:r>
      <w:r>
        <w:t>" in the 5GMM</w:t>
      </w:r>
      <w:r w:rsidRPr="009B6D73">
        <w:t xml:space="preserve"> capability</w:t>
      </w:r>
      <w:r>
        <w:t xml:space="preserve"> IE of</w:t>
      </w:r>
      <w:r>
        <w:rPr>
          <w:rFonts w:eastAsia="Malgun Gothic"/>
        </w:rPr>
        <w:t xml:space="preserve"> the REGISTRATION REQUEST message;</w:t>
      </w:r>
    </w:p>
    <w:p w14:paraId="2C2BC180" w14:textId="77777777" w:rsidR="00D63376" w:rsidRDefault="00D63376" w:rsidP="00D63376">
      <w:pPr>
        <w:pStyle w:val="B1"/>
        <w:rPr>
          <w:rFonts w:eastAsia="Malgun Gothic"/>
        </w:rPr>
      </w:pPr>
      <w:r>
        <w:rPr>
          <w:rFonts w:eastAsia="Malgun Gothic"/>
        </w:rPr>
        <w:t>-</w:t>
      </w:r>
      <w:r>
        <w:rPr>
          <w:rFonts w:eastAsia="Malgun Gothic"/>
        </w:rPr>
        <w:tab/>
        <w:t>include the S1 UE network capability IE in the REGISTRATION REQUEST message; and</w:t>
      </w:r>
    </w:p>
    <w:p w14:paraId="25AB1947" w14:textId="77777777" w:rsidR="00D63376" w:rsidRDefault="00D63376" w:rsidP="00D63376">
      <w:pPr>
        <w:pStyle w:val="B1"/>
        <w:rPr>
          <w:rFonts w:eastAsia="Malgun Gothic"/>
        </w:rPr>
      </w:pPr>
      <w:r>
        <w:rPr>
          <w:rFonts w:eastAsia="Malgun Gothic"/>
        </w:rPr>
        <w:lastRenderedPageBreak/>
        <w:t>-</w:t>
      </w:r>
      <w:r>
        <w:rPr>
          <w:rFonts w:eastAsia="Malgun Gothic"/>
        </w:rPr>
        <w:tab/>
        <w:t xml:space="preserve">if the UE supports sending </w:t>
      </w:r>
      <w:r>
        <w:rPr>
          <w:noProof/>
          <w:lang w:val="en-US"/>
        </w:rPr>
        <w:t xml:space="preserve">an ATTACH REQUEST message containing a </w:t>
      </w:r>
      <w:r w:rsidRPr="00F878BC">
        <w:rPr>
          <w:noProof/>
          <w:lang w:val="en-US"/>
        </w:rPr>
        <w:t>PDN CONNECTIVITY REQUEST message</w:t>
      </w:r>
      <w:r>
        <w:rPr>
          <w:noProof/>
          <w:lang w:val="en-US"/>
        </w:rPr>
        <w:t xml:space="preserve"> with </w:t>
      </w:r>
      <w:r w:rsidRPr="00F878BC">
        <w:rPr>
          <w:noProof/>
          <w:lang w:val="en-US"/>
        </w:rPr>
        <w:t xml:space="preserve">request type </w:t>
      </w:r>
      <w:r>
        <w:rPr>
          <w:noProof/>
          <w:lang w:val="en-US"/>
        </w:rPr>
        <w:t xml:space="preserve">set </w:t>
      </w:r>
      <w:r w:rsidRPr="00F878BC">
        <w:rPr>
          <w:noProof/>
          <w:lang w:val="en-US"/>
        </w:rPr>
        <w:t>to "handover"</w:t>
      </w:r>
      <w:r>
        <w:rPr>
          <w:noProof/>
          <w:lang w:val="en-US"/>
        </w:rPr>
        <w:t xml:space="preserve"> </w:t>
      </w:r>
      <w:r>
        <w:rPr>
          <w:rFonts w:eastAsia="Malgun Gothic"/>
        </w:rPr>
        <w:t xml:space="preserve">to transfer a PDU session from N1 mode to S1 mode, set the HO attach bit to </w:t>
      </w:r>
      <w:r>
        <w:t>"attach request message containing PDN connectivity request with request type set to handover to transfer PDU session from N1 mode to S1 mode supported" in the 5GMM</w:t>
      </w:r>
      <w:r w:rsidRPr="009B6D73">
        <w:t xml:space="preserve"> capability</w:t>
      </w:r>
      <w:r>
        <w:t xml:space="preserve"> IE of</w:t>
      </w:r>
      <w:r>
        <w:rPr>
          <w:rFonts w:eastAsia="Malgun Gothic"/>
        </w:rPr>
        <w:t xml:space="preserve"> the REGISTRATION REQUEST message.</w:t>
      </w:r>
    </w:p>
    <w:p w14:paraId="2FF5811A" w14:textId="77777777" w:rsidR="00D63376" w:rsidRDefault="00D63376" w:rsidP="00D63376">
      <w:r>
        <w:t xml:space="preserve">If the UE supports the LTE positioning protocol (LPP) 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36.355</w:t>
      </w:r>
      <w:r w:rsidRPr="00235394">
        <w:rPr>
          <w:rFonts w:hint="eastAsia"/>
          <w:lang w:eastAsia="ko-KR"/>
        </w:rPr>
        <w:t> </w:t>
      </w:r>
      <w:r>
        <w:rPr>
          <w:rFonts w:hint="eastAsia"/>
          <w:lang w:eastAsia="ko-KR"/>
        </w:rPr>
        <w:t>[</w:t>
      </w:r>
      <w:r>
        <w:rPr>
          <w:lang w:eastAsia="ko-KR"/>
        </w:rPr>
        <w:t>26</w:t>
      </w:r>
      <w:r>
        <w:rPr>
          <w:rFonts w:hint="eastAsia"/>
          <w:lang w:eastAsia="ko-KR"/>
        </w:rPr>
        <w:t>]</w:t>
      </w:r>
      <w:r>
        <w:t>, the UE shall set the LPP bit to "LPP</w:t>
      </w:r>
      <w:r w:rsidRPr="003168A2">
        <w:t xml:space="preserve"> </w:t>
      </w:r>
      <w:r>
        <w:t xml:space="preserve">in N1 mode </w:t>
      </w:r>
      <w:r w:rsidRPr="003168A2">
        <w:t>supported</w:t>
      </w:r>
      <w:r>
        <w:t>" in the 5GMM</w:t>
      </w:r>
      <w:r w:rsidRPr="009B6D73">
        <w:t xml:space="preserve"> capability</w:t>
      </w:r>
      <w:r>
        <w:t xml:space="preserve"> IE of the REGISTRATION REQUEST message.</w:t>
      </w:r>
    </w:p>
    <w:p w14:paraId="786680C8" w14:textId="77777777" w:rsidR="00D63376" w:rsidRPr="00FE320E" w:rsidRDefault="00D63376" w:rsidP="00D63376">
      <w:r>
        <w:t>If the UE supports the Location Services</w:t>
      </w:r>
      <w:r w:rsidRPr="00CC0C94">
        <w:t xml:space="preserve"> (L</w:t>
      </w:r>
      <w:r>
        <w:t>CS</w:t>
      </w:r>
      <w:r w:rsidRPr="00CC0C94">
        <w:t>)</w:t>
      </w:r>
      <w:r>
        <w:t xml:space="preserve"> notification mechanisms</w:t>
      </w:r>
      <w:r w:rsidRPr="00CC0C94">
        <w:t xml:space="preserve"> </w:t>
      </w:r>
      <w:r>
        <w:t xml:space="preserve">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23.</w:t>
      </w:r>
      <w:r>
        <w:rPr>
          <w:lang w:eastAsia="ko-KR"/>
        </w:rPr>
        <w:t>273</w:t>
      </w:r>
      <w:r w:rsidRPr="00235394">
        <w:rPr>
          <w:rFonts w:hint="eastAsia"/>
          <w:lang w:eastAsia="ko-KR"/>
        </w:rPr>
        <w:t> </w:t>
      </w:r>
      <w:r>
        <w:rPr>
          <w:rFonts w:hint="eastAsia"/>
          <w:lang w:eastAsia="ko-KR"/>
        </w:rPr>
        <w:t>[6B]</w:t>
      </w:r>
      <w:r>
        <w:t>, the UE shall set the 5G-LCS bit to "</w:t>
      </w:r>
      <w:r w:rsidRPr="006D5F94">
        <w:rPr>
          <w:rFonts w:eastAsia="MS Mincho"/>
        </w:rPr>
        <w:t xml:space="preserve"> </w:t>
      </w:r>
      <w:r w:rsidRPr="00CC0C94">
        <w:rPr>
          <w:rFonts w:eastAsia="MS Mincho"/>
        </w:rPr>
        <w:t>L</w:t>
      </w:r>
      <w:r>
        <w:rPr>
          <w:rFonts w:eastAsia="MS Mincho"/>
        </w:rPr>
        <w:t xml:space="preserve">CS notification mechanisms </w:t>
      </w:r>
      <w:r w:rsidRPr="003168A2">
        <w:t>supported</w:t>
      </w:r>
      <w:r>
        <w:t>" in the 5GMM</w:t>
      </w:r>
      <w:r w:rsidRPr="009B6D73">
        <w:t xml:space="preserve"> capability</w:t>
      </w:r>
      <w:r>
        <w:t xml:space="preserve"> IE of the REGISTRATION REQUEST message.</w:t>
      </w:r>
    </w:p>
    <w:p w14:paraId="0F677DA8" w14:textId="77777777" w:rsidR="00D63376" w:rsidRDefault="00D63376" w:rsidP="00D63376">
      <w:r>
        <w:t xml:space="preserve">For all cases except case b), when the UE is not in NB-N1 mode and the UE supports RACS, the UE shall </w:t>
      </w:r>
      <w:r w:rsidRPr="00CC0C94">
        <w:t xml:space="preserve">set the </w:t>
      </w:r>
      <w:r>
        <w:t>RACS</w:t>
      </w:r>
      <w:r w:rsidRPr="00CC0C94">
        <w:t xml:space="preserve"> bit to "</w:t>
      </w:r>
      <w:r>
        <w:t>RACS supported"</w:t>
      </w:r>
      <w:r w:rsidRPr="00EE1071">
        <w:t xml:space="preserve"> </w:t>
      </w:r>
      <w:r>
        <w:t>in the 5GMM</w:t>
      </w:r>
      <w:r w:rsidRPr="009B6D73">
        <w:t xml:space="preserve"> capability</w:t>
      </w:r>
      <w:r>
        <w:t xml:space="preserve"> IE of the REGISTRATION REQUEST message.</w:t>
      </w:r>
    </w:p>
    <w:p w14:paraId="104C5965" w14:textId="77777777" w:rsidR="00D63376" w:rsidRDefault="00D63376" w:rsidP="00D63376">
      <w:r w:rsidRPr="00CC0C94">
        <w:t xml:space="preserve">If the UE supports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rFonts w:hint="eastAsia"/>
          <w:lang w:eastAsia="ko-KR"/>
        </w:rPr>
        <w:t>[</w:t>
      </w:r>
      <w:r w:rsidRPr="004B11B4">
        <w:rPr>
          <w:lang w:eastAsia="ko-KR"/>
        </w:rPr>
        <w:t>6A</w:t>
      </w:r>
      <w:r>
        <w:rPr>
          <w:rFonts w:hint="eastAsia"/>
          <w:lang w:eastAsia="ko-KR"/>
        </w:rPr>
        <w:t>]</w:t>
      </w:r>
      <w:r w:rsidRPr="00CC0C94">
        <w:t>, the UE shall set</w:t>
      </w:r>
      <w:r>
        <w:t>:</w:t>
      </w:r>
    </w:p>
    <w:p w14:paraId="5C0E367B" w14:textId="77777777" w:rsidR="00D63376" w:rsidRDefault="00D63376" w:rsidP="00D63376">
      <w:pPr>
        <w:pStyle w:val="B1"/>
      </w:pPr>
      <w:r>
        <w:rPr>
          <w:rFonts w:eastAsia="Malgun Gothic"/>
        </w:rPr>
        <w:t>-</w:t>
      </w:r>
      <w:r>
        <w:rPr>
          <w:rFonts w:eastAsia="Malgun Gothic"/>
        </w:rPr>
        <w:tab/>
      </w:r>
      <w:r w:rsidRPr="00CC0C94">
        <w:t xml:space="preserve">the </w:t>
      </w:r>
      <w:r>
        <w:t>5G-</w:t>
      </w:r>
      <w:r w:rsidRPr="00CC0C94">
        <w:t xml:space="preserve">SRVCC </w:t>
      </w:r>
      <w:r>
        <w:t xml:space="preserve">from NG-RAN </w:t>
      </w:r>
      <w:r w:rsidRPr="00CC0C94">
        <w:t>to UTRAN capability bit to "</w:t>
      </w:r>
      <w:r>
        <w:t>5G-</w:t>
      </w:r>
      <w:r w:rsidRPr="00CC0C94">
        <w:t xml:space="preserve">SRVCC from </w:t>
      </w:r>
      <w:r>
        <w:t>NG-RAN to UTRAN supported"</w:t>
      </w:r>
      <w:r w:rsidRPr="00EE1071">
        <w:t xml:space="preserve"> </w:t>
      </w:r>
      <w:r>
        <w:t>in the 5GMM</w:t>
      </w:r>
      <w:r w:rsidRPr="009B6D73">
        <w:t xml:space="preserve"> capability</w:t>
      </w:r>
      <w:r>
        <w:t xml:space="preserve"> IE of the REGISTRATION REQUEST message </w:t>
      </w:r>
      <w:r>
        <w:rPr>
          <w:rFonts w:eastAsia="Malgun Gothic"/>
        </w:rPr>
        <w:t>for all cases except case</w:t>
      </w:r>
      <w:r w:rsidRPr="001E3427">
        <w:rPr>
          <w:lang w:val="en-US" w:eastAsia="zh-CN"/>
        </w:rPr>
        <w:t> </w:t>
      </w:r>
      <w:r>
        <w:rPr>
          <w:rFonts w:eastAsia="Malgun Gothic"/>
        </w:rPr>
        <w:t>b</w:t>
      </w:r>
      <w:r>
        <w:t>; and</w:t>
      </w:r>
    </w:p>
    <w:p w14:paraId="284CEEC4" w14:textId="77777777" w:rsidR="00D63376" w:rsidRPr="0008719F" w:rsidRDefault="00D63376" w:rsidP="00D63376">
      <w:pPr>
        <w:pStyle w:val="B1"/>
      </w:pPr>
      <w:r>
        <w:t>-</w:t>
      </w:r>
      <w:r>
        <w:tab/>
        <w:t>include</w:t>
      </w:r>
      <w:r w:rsidRPr="00CC0C94">
        <w:t xml:space="preserve"> the </w:t>
      </w:r>
      <w:r>
        <w:t>Mobile station classmark</w:t>
      </w:r>
      <w:r>
        <w:rPr>
          <w:lang w:val="en-US" w:eastAsia="zh-CN"/>
        </w:rPr>
        <w:t xml:space="preserve"> 2 IE and the Supported codecs IE</w:t>
      </w:r>
      <w:r>
        <w:rPr>
          <w:rFonts w:eastAsia="Malgun Gothic"/>
        </w:rPr>
        <w:t xml:space="preserve"> in the REGISTRATION REQUEST message for all cases except case</w:t>
      </w:r>
      <w:r w:rsidRPr="001E3427">
        <w:rPr>
          <w:lang w:val="en-US" w:eastAsia="zh-CN"/>
        </w:rPr>
        <w:t> </w:t>
      </w:r>
      <w:r>
        <w:rPr>
          <w:rFonts w:eastAsia="Malgun Gothic"/>
        </w:rPr>
        <w:t>b.</w:t>
      </w:r>
    </w:p>
    <w:p w14:paraId="2A70A621" w14:textId="77777777" w:rsidR="00D63376" w:rsidRDefault="00D63376" w:rsidP="00D63376">
      <w:r w:rsidRPr="00CC0C94">
        <w:t>If the UE supports the restriction on use of en</w:t>
      </w:r>
      <w:r>
        <w:t xml:space="preserve">hanced coverage, </w:t>
      </w:r>
      <w:r w:rsidRPr="00CC0C94">
        <w:t>the UE shall set the RestrictEC bit to "Restriction on use of enhanced coverage supported"</w:t>
      </w:r>
      <w:r>
        <w:t xml:space="preserve"> in the 5GMM</w:t>
      </w:r>
      <w:r w:rsidRPr="009B6D73">
        <w:t xml:space="preserve"> capability</w:t>
      </w:r>
      <w:r>
        <w:t xml:space="preserve"> IE of the REGISTRATION REQUEST message.</w:t>
      </w:r>
    </w:p>
    <w:p w14:paraId="3EA1FA0F" w14:textId="77777777" w:rsidR="00D63376" w:rsidRDefault="00D63376" w:rsidP="00D63376">
      <w:r w:rsidRPr="00CC0C94">
        <w:t xml:space="preserve">If the UE supports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t xml:space="preserve">, </w:t>
      </w:r>
      <w:r w:rsidRPr="00CC0C94">
        <w:t xml:space="preserve">the UE shall set the </w:t>
      </w:r>
      <w:r>
        <w:t>NSSAA</w:t>
      </w:r>
      <w:r w:rsidRPr="00CC0C94">
        <w:t xml:space="preserve"> bit to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rsidRPr="00CC0C94">
        <w:t xml:space="preserve"> supported"</w:t>
      </w:r>
      <w:r>
        <w:t xml:space="preserve"> in the 5GMM</w:t>
      </w:r>
      <w:r w:rsidRPr="009B6D73">
        <w:t xml:space="preserve"> capability</w:t>
      </w:r>
      <w:r>
        <w:t xml:space="preserve"> IE of the REGISTRATION REQUEST message</w:t>
      </w:r>
      <w:r w:rsidRPr="00D60542">
        <w:rPr>
          <w:rFonts w:eastAsia="Malgun Gothic"/>
        </w:rPr>
        <w:t xml:space="preserve"> </w:t>
      </w:r>
      <w:r>
        <w:rPr>
          <w:rFonts w:eastAsia="Malgun Gothic"/>
        </w:rPr>
        <w:t>for all cases except case</w:t>
      </w:r>
      <w:r w:rsidRPr="001E3427">
        <w:rPr>
          <w:lang w:val="en-US" w:eastAsia="zh-CN"/>
        </w:rPr>
        <w:t> </w:t>
      </w:r>
      <w:r>
        <w:rPr>
          <w:rFonts w:eastAsia="Malgun Gothic"/>
        </w:rPr>
        <w:t>b</w:t>
      </w:r>
      <w:r>
        <w:t>.</w:t>
      </w:r>
    </w:p>
    <w:p w14:paraId="6702E285" w14:textId="77777777" w:rsidR="00D63376" w:rsidRDefault="00D63376" w:rsidP="00D63376">
      <w:r>
        <w:t>If the UE supports CAG feature, the UE shall set the CAG bit to "CAG Supported</w:t>
      </w:r>
      <w:r w:rsidRPr="00CC0C94">
        <w:t>"</w:t>
      </w:r>
      <w:r>
        <w:t xml:space="preserve"> in the 5GMM capability IE of the REGISTRATION REQUEST message.</w:t>
      </w:r>
    </w:p>
    <w:p w14:paraId="74B8F6AF" w14:textId="77777777" w:rsidR="00D63376" w:rsidRPr="00AB3E8E" w:rsidRDefault="00D63376" w:rsidP="00D63376">
      <w:r>
        <w:t>If the UE operating in the single-registration mode performs inter-system change from S1 mode to N1 mode and has one or more stored UE policy sections identified by a UPSI with the PLMN ID part indicating the HPLMN or the selected PLMN, the UE shall set the Payload container type IE to "UE policy container" and include</w:t>
      </w:r>
      <w:r w:rsidRPr="00BE00CB">
        <w:t xml:space="preserve"> </w:t>
      </w:r>
      <w:r w:rsidRPr="006923B8">
        <w:t xml:space="preserve">the </w:t>
      </w:r>
      <w:r>
        <w:t>UE STATE INDICATION</w:t>
      </w:r>
      <w:r w:rsidRPr="00BF51AF">
        <w:t xml:space="preserve"> message</w:t>
      </w:r>
      <w:r>
        <w:t xml:space="preserve"> (see annex D)</w:t>
      </w:r>
      <w:r w:rsidRPr="006923B8">
        <w:t xml:space="preserve"> in</w:t>
      </w:r>
      <w:r>
        <w:t xml:space="preserve"> the </w:t>
      </w:r>
      <w:r w:rsidRPr="006923B8">
        <w:t>Payload container</w:t>
      </w:r>
      <w:r>
        <w:t xml:space="preserve"> IE of the REGISTRATION REQUEST message.</w:t>
      </w:r>
    </w:p>
    <w:p w14:paraId="76DC86C4" w14:textId="77777777" w:rsidR="00D63376" w:rsidRDefault="00D63376" w:rsidP="00D63376">
      <w:pPr>
        <w:pStyle w:val="NO"/>
      </w:pPr>
      <w:r>
        <w:t>NOTE 2:</w:t>
      </w:r>
      <w:r>
        <w:tab/>
        <w:t xml:space="preserve">In this version of the protocol, </w:t>
      </w:r>
      <w:r w:rsidRPr="00405DEB">
        <w:t>the UE can only include the Payload container IE in the REGISTRATION REQUEST message to carry a payload of type "UE policy container"</w:t>
      </w:r>
      <w:r>
        <w:t>.</w:t>
      </w:r>
    </w:p>
    <w:p w14:paraId="052AFC53" w14:textId="77777777" w:rsidR="00D63376" w:rsidRDefault="00D63376" w:rsidP="00D63376">
      <w:r>
        <w:t xml:space="preserve">The UE in state 5GMM-REGISTERED shall initiate the registration procedure for mobility and periodic update by sending a REGISTRATION REQUEST message to the AMF when the UE needs to request the use of SMS over NAS transport or the current requirements to use SMS over NAS transport change in the UE. The UE shall set the </w:t>
      </w:r>
      <w:r w:rsidRPr="008A75B8">
        <w:t xml:space="preserve">SMS requested </w:t>
      </w:r>
      <w:r>
        <w:t xml:space="preserve">bit of the </w:t>
      </w:r>
      <w:r w:rsidRPr="00791127">
        <w:t xml:space="preserve">5GS </w:t>
      </w:r>
      <w:r>
        <w:t>update</w:t>
      </w:r>
      <w:r w:rsidRPr="00791127">
        <w:t xml:space="preserve"> type</w:t>
      </w:r>
      <w:r>
        <w:t xml:space="preserve"> </w:t>
      </w:r>
      <w:r w:rsidRPr="008A75B8">
        <w:t>IE in the REGISTRATION REQUEST message</w:t>
      </w:r>
      <w:r>
        <w:t xml:space="preserve"> as specified in subclause 5.5.1.2.2.</w:t>
      </w:r>
    </w:p>
    <w:p w14:paraId="5D1EBE03" w14:textId="77777777" w:rsidR="00D63376" w:rsidRDefault="00D63376" w:rsidP="00D63376">
      <w:r>
        <w:t>When initiating a registration procedure for mobility and periodic registration update and the UE needs to send the 5GS update type IE for a reason different than indicating a change in requirement to use SMS over NAS, the UE shall set the SMS requested bit of the 5GS update type IE in the REGISTRATION REQUEST message</w:t>
      </w:r>
      <w:r w:rsidRPr="00E56EC2">
        <w:t xml:space="preserve"> </w:t>
      </w:r>
      <w:r>
        <w:t>to the same value as indicated by the UE in the last REGISTRATION REQUEST message.</w:t>
      </w:r>
    </w:p>
    <w:p w14:paraId="7F6C6C53" w14:textId="77777777" w:rsidR="00D63376" w:rsidRPr="00BE237D" w:rsidRDefault="00D63376" w:rsidP="00D63376">
      <w:r w:rsidRPr="00BE237D">
        <w:t>If the UE no longer requires the use of SMS over NAS, then the UE shall include the 5GS update type IE in the REGISTRATION REQUEST message with the SMS requested bit set to "SMS over NAS not supported".</w:t>
      </w:r>
    </w:p>
    <w:p w14:paraId="7D84BA4A" w14:textId="77777777" w:rsidR="00D63376" w:rsidRDefault="00D63376" w:rsidP="00D63376">
      <w:r>
        <w:t xml:space="preserve">After sending the REGISTRATION </w:t>
      </w:r>
      <w:r w:rsidRPr="003168A2">
        <w:t xml:space="preserve">REQUEST message to the </w:t>
      </w:r>
      <w:r>
        <w:t>AMF the UE shall start timer T3510</w:t>
      </w:r>
      <w:r w:rsidRPr="003168A2">
        <w:t xml:space="preserve">. </w:t>
      </w:r>
      <w:r>
        <w:t>If timer T3502</w:t>
      </w:r>
      <w:r w:rsidRPr="003168A2">
        <w:t xml:space="preserve"> is currently runnin</w:t>
      </w:r>
      <w:r>
        <w:t>g, the UE shall stop timer T3502</w:t>
      </w:r>
      <w:r w:rsidRPr="003168A2">
        <w:t>. If timer T</w:t>
      </w:r>
      <w:r>
        <w:t>3511</w:t>
      </w:r>
      <w:r w:rsidRPr="003168A2">
        <w:t xml:space="preserve"> is currently running, the UE shall stop timer T</w:t>
      </w:r>
      <w:r>
        <w:t>3511.</w:t>
      </w:r>
    </w:p>
    <w:p w14:paraId="67EB98C0" w14:textId="77777777" w:rsidR="00D63376" w:rsidRDefault="00D63376" w:rsidP="00D63376">
      <w:pPr>
        <w:rPr>
          <w:rFonts w:eastAsia="Malgun Gothic"/>
        </w:rPr>
      </w:pPr>
      <w:r>
        <w:rPr>
          <w:rFonts w:eastAsia="Malgun Gothic"/>
        </w:rPr>
        <w:t xml:space="preserve">If the </w:t>
      </w:r>
      <w:r w:rsidRPr="000D48EA">
        <w:t>last visited registered TAI</w:t>
      </w:r>
      <w:r>
        <w:t xml:space="preserve"> is available, the</w:t>
      </w:r>
      <w:r>
        <w:rPr>
          <w:rFonts w:eastAsia="Malgun Gothic"/>
        </w:rPr>
        <w:t xml:space="preserve"> UE shall include </w:t>
      </w:r>
      <w:r w:rsidRPr="000D48EA">
        <w:t>the last visited registered TAI</w:t>
      </w:r>
      <w:r>
        <w:rPr>
          <w:rFonts w:eastAsia="Malgun Gothic"/>
        </w:rPr>
        <w:t xml:space="preserve"> in the REGISTRATION REQUEST message.</w:t>
      </w:r>
    </w:p>
    <w:p w14:paraId="544FDEEE" w14:textId="77777777" w:rsidR="00D63376" w:rsidRDefault="00D63376" w:rsidP="00D63376">
      <w:r>
        <w:t xml:space="preserve">The UE shall handle the 5GS mobile identity IE in the REGISTRATION </w:t>
      </w:r>
      <w:r w:rsidRPr="003168A2">
        <w:t>REQUEST message</w:t>
      </w:r>
      <w:r>
        <w:t xml:space="preserve"> as follows:</w:t>
      </w:r>
    </w:p>
    <w:p w14:paraId="172840DB" w14:textId="77777777" w:rsidR="00D63376" w:rsidRDefault="00D63376" w:rsidP="00D63376">
      <w:pPr>
        <w:pStyle w:val="B1"/>
      </w:pPr>
      <w:r>
        <w:lastRenderedPageBreak/>
        <w:t>a)</w:t>
      </w:r>
      <w:r>
        <w:tab/>
        <w:t>i</w:t>
      </w:r>
      <w:r>
        <w:rPr>
          <w:rFonts w:hint="eastAsia"/>
        </w:rPr>
        <w:t xml:space="preserve">f </w:t>
      </w:r>
      <w:r>
        <w:t xml:space="preserve">the </w:t>
      </w:r>
      <w:r>
        <w:rPr>
          <w:rFonts w:hint="eastAsia"/>
        </w:rPr>
        <w:t>UE</w:t>
      </w:r>
      <w:r>
        <w:t xml:space="preserve"> is operating in the single-registration mode,</w:t>
      </w:r>
      <w:r>
        <w:rPr>
          <w:rFonts w:hint="eastAsia"/>
        </w:rPr>
        <w:t xml:space="preserve"> performs </w:t>
      </w:r>
      <w:r>
        <w:t xml:space="preserve">inter-system change </w:t>
      </w:r>
      <w:r>
        <w:rPr>
          <w:rFonts w:hint="eastAsia"/>
        </w:rPr>
        <w:t>from S1 mode to N1 mode,</w:t>
      </w:r>
      <w:r w:rsidRPr="003168A2">
        <w:t xml:space="preserve"> </w:t>
      </w:r>
      <w:r>
        <w:t>and the UE</w:t>
      </w:r>
      <w:r w:rsidRPr="00CA47F3">
        <w:t xml:space="preserve"> holds a valid 4G-GUTI,</w:t>
      </w:r>
      <w:r>
        <w:t xml:space="preserve"> t</w:t>
      </w:r>
      <w:r>
        <w:rPr>
          <w:rFonts w:hint="eastAsia"/>
        </w:rPr>
        <w:t xml:space="preserve">he UE shall include the 5G-GUTI </w:t>
      </w:r>
      <w:r>
        <w:t>mapped from the 4G-GUTI</w:t>
      </w:r>
      <w:r>
        <w:rPr>
          <w:rFonts w:hint="eastAsia"/>
        </w:rPr>
        <w:t xml:space="preserve"> </w:t>
      </w:r>
      <w:r>
        <w:t>as specified in 3GPP </w:t>
      </w:r>
      <w:r w:rsidRPr="00B6630E">
        <w:t>TS</w:t>
      </w:r>
      <w:r>
        <w:t> </w:t>
      </w:r>
      <w:r w:rsidRPr="00B6630E">
        <w:t>2</w:t>
      </w:r>
      <w:r>
        <w:t>3</w:t>
      </w:r>
      <w:r w:rsidRPr="00B6630E">
        <w:t>.</w:t>
      </w:r>
      <w:r>
        <w:t>003 </w:t>
      </w:r>
      <w:r w:rsidRPr="00B6630E">
        <w:t>[</w:t>
      </w:r>
      <w:r>
        <w:t>4</w:t>
      </w:r>
      <w:r w:rsidRPr="00B6630E">
        <w:t>]</w:t>
      </w:r>
      <w:r>
        <w:t xml:space="preserve"> </w:t>
      </w:r>
      <w:r>
        <w:rPr>
          <w:rFonts w:hint="eastAsia"/>
        </w:rPr>
        <w:t xml:space="preserve">in </w:t>
      </w:r>
      <w:r>
        <w:t>the 5GS mobile identity IE. Additionally, if the UE holds a valid 5G</w:t>
      </w:r>
      <w:r>
        <w:noBreakHyphen/>
        <w:t>GUTI, the UE shall include the 5G-GUTI in the Additional GUTI IE in the REGISTRATION REQUEST message in the following order:</w:t>
      </w:r>
    </w:p>
    <w:p w14:paraId="7E4CD6B7" w14:textId="77777777" w:rsidR="00D63376" w:rsidRDefault="00D63376" w:rsidP="00D63376">
      <w:pPr>
        <w:pStyle w:val="B2"/>
      </w:pPr>
      <w:r>
        <w:t>1)</w:t>
      </w:r>
      <w:r>
        <w:tab/>
        <w:t>a valid 5G-GUTI that was previously assigned by the same PLMN with which the UE is performing the registration, if available;</w:t>
      </w:r>
    </w:p>
    <w:p w14:paraId="64D61D6B" w14:textId="77777777" w:rsidR="00D63376" w:rsidRDefault="00D63376" w:rsidP="00D63376">
      <w:pPr>
        <w:pStyle w:val="B2"/>
      </w:pPr>
      <w:r>
        <w:t>2)</w:t>
      </w:r>
      <w:r>
        <w:tab/>
        <w:t>a valid 5G-GUTI that was previously assigned by an equivalent PLMN, if available; and</w:t>
      </w:r>
    </w:p>
    <w:p w14:paraId="0533844A" w14:textId="77777777" w:rsidR="00D63376" w:rsidRDefault="00D63376" w:rsidP="00D63376">
      <w:pPr>
        <w:pStyle w:val="B2"/>
      </w:pPr>
      <w:r>
        <w:t>3)</w:t>
      </w:r>
      <w:r>
        <w:tab/>
        <w:t>a valid 5G-GUTI that was previously assigned by any other PLMN, if available; and</w:t>
      </w:r>
    </w:p>
    <w:p w14:paraId="2466CC5F" w14:textId="77777777" w:rsidR="00D63376" w:rsidRDefault="00D63376" w:rsidP="00D63376">
      <w:pPr>
        <w:pStyle w:val="B1"/>
      </w:pPr>
      <w:r>
        <w:t>b)</w:t>
      </w:r>
      <w:r>
        <w:tab/>
        <w:t>for all other cases, i</w:t>
      </w:r>
      <w:r w:rsidRPr="005338F9">
        <w:rPr>
          <w:rFonts w:hint="eastAsia"/>
        </w:rPr>
        <w:t xml:space="preserve">f the UE holds a valid </w:t>
      </w:r>
      <w:r>
        <w:t>5G-</w:t>
      </w:r>
      <w:r w:rsidRPr="00231770">
        <w:t xml:space="preserve">GUTI, the UE shall indicate the </w:t>
      </w:r>
      <w:r>
        <w:t>5G-</w:t>
      </w:r>
      <w:r w:rsidRPr="00231770">
        <w:t xml:space="preserve">GUTI in the </w:t>
      </w:r>
      <w:r>
        <w:t>5GS mobile identity</w:t>
      </w:r>
      <w:r w:rsidRPr="00231770">
        <w:t xml:space="preserve"> IE</w:t>
      </w:r>
      <w:r>
        <w:t>.</w:t>
      </w:r>
    </w:p>
    <w:p w14:paraId="16BB28EA" w14:textId="77777777" w:rsidR="00D63376" w:rsidRPr="00FE320E" w:rsidRDefault="00D63376" w:rsidP="00D63376">
      <w:r>
        <w:t xml:space="preserve">If the UE supports MICO mode and requests the use of MICO mode, then the UE shall include the MICO indication IE in the REGISTRATION </w:t>
      </w:r>
      <w:r w:rsidRPr="003168A2">
        <w:rPr>
          <w:rFonts w:hint="eastAsia"/>
        </w:rPr>
        <w:t>REQUEST message</w:t>
      </w:r>
      <w:r>
        <w:t>.</w:t>
      </w:r>
      <w:r w:rsidRPr="00426095">
        <w:t xml:space="preserve"> </w:t>
      </w:r>
      <w:r>
        <w:t>If the UE requests to use an active time value, it shall include the active time value in the T3324 IE in the REGISTRATION REQUEST message.  Additionally, if the UE supports strictly periodic registration timer, the UE shall set the Strictly Periodic</w:t>
      </w:r>
      <w:r w:rsidRPr="005F7EB0">
        <w:t xml:space="preserve"> </w:t>
      </w:r>
      <w:r>
        <w:t>Registration Timer Indication bit of the MICO indication IE in the REGISTRATION REQUEST message to "strictly periodic</w:t>
      </w:r>
      <w:r w:rsidRPr="005F7EB0">
        <w:t xml:space="preserve"> </w:t>
      </w:r>
      <w:r>
        <w:t>registration timer supported". If the UE needs to stop the use of MICO mode, then the UE shall not include the MICO indication IE in the REGISTRATION REQUEST message.</w:t>
      </w:r>
    </w:p>
    <w:p w14:paraId="251D48AA" w14:textId="77777777" w:rsidR="00D63376" w:rsidRDefault="00D63376" w:rsidP="00D63376">
      <w:r w:rsidRPr="002F7D49">
        <w:t xml:space="preserve">If the UE </w:t>
      </w:r>
      <w:r>
        <w:t>needs</w:t>
      </w:r>
      <w:r w:rsidRPr="002F7D49">
        <w:t xml:space="preserve"> to </w:t>
      </w:r>
      <w:r>
        <w:rPr>
          <w:rFonts w:hint="eastAsia"/>
          <w:lang w:eastAsia="zh-CN"/>
        </w:rPr>
        <w:t>change the</w:t>
      </w:r>
      <w:r w:rsidRPr="002F7D49">
        <w:t xml:space="preserve"> UE specific DRX parameter</w:t>
      </w:r>
      <w:r>
        <w:rPr>
          <w:rFonts w:hint="eastAsia"/>
          <w:lang w:eastAsia="zh-CN"/>
        </w:rPr>
        <w:t>s</w:t>
      </w:r>
      <w:r w:rsidRPr="002F7D49">
        <w:t xml:space="preserve">, the UE shall include </w:t>
      </w:r>
      <w:r>
        <w:rPr>
          <w:rFonts w:hint="eastAsia"/>
          <w:lang w:eastAsia="zh-CN"/>
        </w:rPr>
        <w:t xml:space="preserve">the Requested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6F796950" w14:textId="77777777" w:rsidR="00D63376" w:rsidRPr="000156B4" w:rsidRDefault="00D63376" w:rsidP="00D63376">
      <w:pPr>
        <w:pStyle w:val="EditorsNote"/>
      </w:pPr>
      <w:r>
        <w:t>Editor's note:</w:t>
      </w:r>
      <w:r>
        <w:tab/>
      </w:r>
      <w:r w:rsidRPr="00B9423C">
        <w:t>Whether different UE specific DRX parameters are used for NB-N1 mode and how to request them is FFS</w:t>
      </w:r>
      <w:r>
        <w:t>.</w:t>
      </w:r>
    </w:p>
    <w:p w14:paraId="1FCA0DD0" w14:textId="77777777" w:rsidR="00D63376" w:rsidRDefault="00D63376" w:rsidP="00D63376">
      <w:r w:rsidRPr="00CC0C94">
        <w:t xml:space="preserve">If the UE supports eDRX and requests the use of eDRX, the UE shall include the </w:t>
      </w:r>
      <w:r>
        <w:t>Requested e</w:t>
      </w:r>
      <w:r w:rsidRPr="00CC0C94">
        <w:t xml:space="preserve">xtended DRX parameters IE in the </w:t>
      </w:r>
      <w:r>
        <w:t>REGISTRATION</w:t>
      </w:r>
      <w:r w:rsidRPr="00CC0C94">
        <w:t xml:space="preserve"> REQUEST message.</w:t>
      </w:r>
    </w:p>
    <w:p w14:paraId="25809FD5" w14:textId="77777777" w:rsidR="00D63376" w:rsidRDefault="00D63376" w:rsidP="00D63376">
      <w:r w:rsidRPr="00A02430">
        <w:t xml:space="preserve">If the UE </w:t>
      </w:r>
      <w:r>
        <w:t xml:space="preserve">needs to request </w:t>
      </w:r>
      <w:r w:rsidRPr="00A02430">
        <w:t>LADN information for specific LADN DNN</w:t>
      </w:r>
      <w:r>
        <w:t>(</w:t>
      </w:r>
      <w:r w:rsidRPr="00A02430">
        <w:t>s</w:t>
      </w:r>
      <w:r>
        <w:t>)</w:t>
      </w:r>
      <w:r w:rsidRPr="00A02430">
        <w:t xml:space="preserve"> or </w:t>
      </w:r>
      <w:r>
        <w:t xml:space="preserve">indicates a request for </w:t>
      </w:r>
      <w:r w:rsidRPr="00A02430">
        <w:t xml:space="preserve">LADN </w:t>
      </w:r>
      <w:r>
        <w:t xml:space="preserve">information as specified in </w:t>
      </w:r>
      <w:r w:rsidRPr="001646C1">
        <w:t>3GPP</w:t>
      </w:r>
      <w:r>
        <w:t> </w:t>
      </w:r>
      <w:r w:rsidRPr="001646C1">
        <w:t>TS</w:t>
      </w:r>
      <w:r>
        <w:t> </w:t>
      </w:r>
      <w:r w:rsidRPr="001646C1">
        <w:t>23.501</w:t>
      </w:r>
      <w:r>
        <w:t> </w:t>
      </w:r>
      <w:r w:rsidRPr="001646C1">
        <w:t>[8]</w:t>
      </w:r>
      <w:r w:rsidRPr="00A02430">
        <w:t>, the UE shall include the LADN in</w:t>
      </w:r>
      <w:r>
        <w:t>dication</w:t>
      </w:r>
      <w:r w:rsidRPr="00A02430">
        <w:t xml:space="preserve"> IE in the REGISTRATION REQUEST message</w:t>
      </w:r>
      <w:r>
        <w:t xml:space="preserve"> and:</w:t>
      </w:r>
    </w:p>
    <w:p w14:paraId="52807BDB" w14:textId="77777777" w:rsidR="00D63376" w:rsidRDefault="00D63376" w:rsidP="00D63376">
      <w:pPr>
        <w:pStyle w:val="B1"/>
      </w:pPr>
      <w:r>
        <w:t>-</w:t>
      </w:r>
      <w:r>
        <w:tab/>
      </w:r>
      <w:r w:rsidRPr="00977243">
        <w:t>request s</w:t>
      </w:r>
      <w:r>
        <w:t>pecific</w:t>
      </w:r>
      <w:r w:rsidRPr="00977243">
        <w:t xml:space="preserve"> </w:t>
      </w:r>
      <w:r>
        <w:t xml:space="preserve">LADN </w:t>
      </w:r>
      <w:r w:rsidRPr="00977243">
        <w:t>DNN</w:t>
      </w:r>
      <w:r>
        <w:t>s</w:t>
      </w:r>
      <w:r w:rsidRPr="00977243">
        <w:t xml:space="preserve"> by incl</w:t>
      </w:r>
      <w:r>
        <w:t xml:space="preserve">uding a LADN </w:t>
      </w:r>
      <w:r w:rsidRPr="003412F0">
        <w:t>DNN value</w:t>
      </w:r>
      <w:r>
        <w:t xml:space="preserve"> in the LADN indication IE for each LADN DNN for which the UE requests LADN information; or</w:t>
      </w:r>
    </w:p>
    <w:p w14:paraId="261C535B" w14:textId="77777777" w:rsidR="00D63376" w:rsidRPr="00216B0A" w:rsidRDefault="00D63376" w:rsidP="00D63376">
      <w:pPr>
        <w:pStyle w:val="B1"/>
      </w:pPr>
      <w:r>
        <w:t>-</w:t>
      </w:r>
      <w:r>
        <w:tab/>
      </w:r>
      <w:r w:rsidRPr="00977243">
        <w:t xml:space="preserve">to indicate a request for LADN information by </w:t>
      </w:r>
      <w:r>
        <w:t>not including any LADN DNN value in the LADN indication IE.</w:t>
      </w:r>
    </w:p>
    <w:p w14:paraId="27B698E3" w14:textId="77777777" w:rsidR="00D63376" w:rsidRDefault="00D63376" w:rsidP="00D63376">
      <w:pPr>
        <w:rPr>
          <w:lang w:eastAsia="zh-CN"/>
        </w:rPr>
      </w:pPr>
      <w:r>
        <w:rPr>
          <w:rFonts w:hint="eastAsia"/>
        </w:rPr>
        <w:t xml:space="preserve">If the UE is initiating the </w:t>
      </w:r>
      <w:r>
        <w:t xml:space="preserve">registration procedure for </w:t>
      </w:r>
      <w:r>
        <w:rPr>
          <w:rFonts w:hint="eastAsia"/>
        </w:rPr>
        <w:t xml:space="preserve">mobility </w:t>
      </w:r>
      <w:r>
        <w:t xml:space="preserve">and periodic </w:t>
      </w:r>
      <w:r>
        <w:rPr>
          <w:rFonts w:hint="eastAsia"/>
        </w:rPr>
        <w:t xml:space="preserve">registration update, the UE may include the </w:t>
      </w:r>
      <w:r>
        <w:t>U</w:t>
      </w:r>
      <w:r w:rsidRPr="00FE320E">
        <w:t>plink data status</w:t>
      </w:r>
      <w:r>
        <w:rPr>
          <w:rFonts w:hint="eastAsia"/>
        </w:rPr>
        <w:t xml:space="preserve"> IE to indicate</w:t>
      </w:r>
      <w:r w:rsidRPr="000864E1">
        <w:t xml:space="preserve"> </w:t>
      </w:r>
      <w:r>
        <w:rPr>
          <w:rFonts w:hint="eastAsia"/>
        </w:rPr>
        <w:t>which</w:t>
      </w:r>
      <w:r w:rsidRPr="000864E1">
        <w:t xml:space="preserve"> PDU session(s) </w:t>
      </w:r>
      <w:r>
        <w:rPr>
          <w:lang w:eastAsia="zh-CN"/>
        </w:rPr>
        <w:t>that is</w:t>
      </w:r>
      <w:r>
        <w:rPr>
          <w:rFonts w:hint="eastAsia"/>
          <w:lang w:eastAsia="zh-CN"/>
        </w:rPr>
        <w:t>:</w:t>
      </w:r>
    </w:p>
    <w:p w14:paraId="2313F33D" w14:textId="77777777" w:rsidR="00D63376" w:rsidRDefault="00D63376" w:rsidP="00D63376">
      <w:pPr>
        <w:pStyle w:val="B1"/>
        <w:rPr>
          <w:lang w:eastAsia="zh-CN"/>
        </w:rPr>
      </w:pPr>
      <w:r>
        <w:rPr>
          <w:rFonts w:hint="eastAsia"/>
          <w:lang w:eastAsia="zh-CN"/>
        </w:rPr>
        <w:t>-</w:t>
      </w:r>
      <w:r>
        <w:rPr>
          <w:rFonts w:hint="eastAsia"/>
          <w:lang w:eastAsia="zh-CN"/>
        </w:rPr>
        <w:tab/>
        <w:t xml:space="preserve">not </w:t>
      </w:r>
      <w:r>
        <w:t xml:space="preserve">associated </w:t>
      </w:r>
      <w:r>
        <w:rPr>
          <w:rFonts w:hint="eastAsia"/>
          <w:lang w:eastAsia="zh-CN"/>
        </w:rPr>
        <w:t>with control plane only indication;</w:t>
      </w:r>
    </w:p>
    <w:p w14:paraId="4F673C88" w14:textId="77777777" w:rsidR="00D63376" w:rsidRDefault="00D63376" w:rsidP="00D63376">
      <w:pPr>
        <w:pStyle w:val="B1"/>
      </w:pPr>
      <w:r>
        <w:rPr>
          <w:rFonts w:hint="eastAsia"/>
          <w:lang w:eastAsia="zh-CN"/>
        </w:rPr>
        <w:t>-</w:t>
      </w:r>
      <w:r>
        <w:rPr>
          <w:rFonts w:hint="eastAsia"/>
          <w:lang w:eastAsia="zh-CN"/>
        </w:rPr>
        <w:tab/>
      </w:r>
      <w:r>
        <w:t>associated with the access type the REGISTRATION REQUEST message is sent over; and</w:t>
      </w:r>
    </w:p>
    <w:p w14:paraId="468A1149" w14:textId="77777777" w:rsidR="00D63376" w:rsidRDefault="00D63376" w:rsidP="00D63376">
      <w:pPr>
        <w:pStyle w:val="B1"/>
      </w:pPr>
      <w:r>
        <w:t>-</w:t>
      </w:r>
      <w:r>
        <w:tab/>
      </w:r>
      <w:r>
        <w:rPr>
          <w:rFonts w:hint="eastAsia"/>
        </w:rPr>
        <w:t>have pending user data to be sent</w:t>
      </w:r>
      <w:r>
        <w:t xml:space="preserve"> over user plane</w:t>
      </w:r>
      <w:r>
        <w:rPr>
          <w:rFonts w:hint="eastAsia"/>
        </w:rPr>
        <w:t>.</w:t>
      </w:r>
    </w:p>
    <w:p w14:paraId="39C5FC3B" w14:textId="77777777" w:rsidR="00D63376" w:rsidRPr="00D72B4E" w:rsidRDefault="00D63376" w:rsidP="00D63376">
      <w:r w:rsidRPr="00D72B4E">
        <w:t xml:space="preserve">If the UE has one or more active always-on PDU sessions associated with the access type </w:t>
      </w:r>
      <w:r w:rsidRPr="0083064D">
        <w:rPr>
          <w:rFonts w:hint="eastAsia"/>
        </w:rPr>
        <w:t xml:space="preserve">over which </w:t>
      </w:r>
      <w:r w:rsidRPr="006B0C89">
        <w:t>the REGISTRATION REQUEST message is sent and</w:t>
      </w:r>
      <w:r w:rsidRPr="0083064D">
        <w:t xml:space="preserve"> the user-plane resources for these PDU sessions are not established</w:t>
      </w:r>
      <w:r w:rsidRPr="006B0C89">
        <w:t>, the UE shall include the Uplink data status IE</w:t>
      </w:r>
      <w:r w:rsidRPr="006B0C89" w:rsidDel="005E6C2D">
        <w:rPr>
          <w:rFonts w:hint="eastAsia"/>
        </w:rPr>
        <w:t xml:space="preserve"> </w:t>
      </w:r>
      <w:r w:rsidRPr="006B0C89">
        <w:t>and indicate that the UE has pending user data to be sent for those PDU sessions. If the UE is located outside the LADN service area, the UE shall not include the PDU session for LADN in the Uplink data status IE. If the UE is in a non-allowed area or is not in an allowed area as specified in subclause 5.3.5, the UE shall not include the Uplink data status IE except for emergency services or for high priority access.</w:t>
      </w:r>
    </w:p>
    <w:p w14:paraId="7B6A2DAF" w14:textId="77777777" w:rsidR="00D63376" w:rsidRDefault="00D63376" w:rsidP="00D63376">
      <w:r w:rsidRPr="00420098">
        <w:t xml:space="preserve">If the UE has one or more active PDU sessions which are not </w:t>
      </w:r>
      <w:r w:rsidRPr="00BD3611">
        <w:t xml:space="preserve">accepted by the network as </w:t>
      </w:r>
      <w:r w:rsidRPr="00420098">
        <w:t>always-on PDU sessions and</w:t>
      </w:r>
      <w:r w:rsidRPr="00420098">
        <w:rPr>
          <w:lang w:eastAsia="ko-KR"/>
        </w:rPr>
        <w:t xml:space="preserve"> no uplink user data pending to be sent</w:t>
      </w:r>
      <w:r w:rsidRPr="00D74F88">
        <w:rPr>
          <w:lang w:eastAsia="ko-KR"/>
        </w:rPr>
        <w:t xml:space="preserve"> for those PDU sessions</w:t>
      </w:r>
      <w:r w:rsidRPr="00420098">
        <w:t xml:space="preserve">, the UE shall not include </w:t>
      </w:r>
      <w:r w:rsidRPr="00BD3611">
        <w:t xml:space="preserve">those PDU sessions in </w:t>
      </w:r>
      <w:r w:rsidRPr="00420098">
        <w:t xml:space="preserve">the Uplink data status IE in the </w:t>
      </w:r>
      <w:r>
        <w:t xml:space="preserve">REGISTRATION </w:t>
      </w:r>
      <w:r w:rsidRPr="00420098">
        <w:t>REQUEST message.</w:t>
      </w:r>
    </w:p>
    <w:p w14:paraId="33679301" w14:textId="77777777" w:rsidR="00D63376" w:rsidRDefault="00D63376" w:rsidP="00D63376">
      <w:r w:rsidRPr="003168A2">
        <w:t>W</w:t>
      </w:r>
      <w:r w:rsidRPr="003168A2">
        <w:rPr>
          <w:rFonts w:hint="eastAsia"/>
        </w:rPr>
        <w:t>hen the</w:t>
      </w:r>
      <w:r>
        <w:rPr>
          <w:rFonts w:hint="eastAsia"/>
        </w:rPr>
        <w:t xml:space="preserve"> registration</w:t>
      </w:r>
      <w:r w:rsidRPr="003168A2">
        <w:t xml:space="preserve"> procedure </w:t>
      </w:r>
      <w:r>
        <w:t xml:space="preserve">for mobility and periodic registration update </w:t>
      </w:r>
      <w:r w:rsidRPr="003168A2">
        <w:t xml:space="preserve">is initiated </w:t>
      </w:r>
      <w:r w:rsidRPr="003168A2">
        <w:rPr>
          <w:rFonts w:hint="eastAsia"/>
        </w:rPr>
        <w:t xml:space="preserve">in </w:t>
      </w:r>
      <w:r>
        <w:rPr>
          <w:rFonts w:hint="eastAsia"/>
        </w:rPr>
        <w:t>5G</w:t>
      </w:r>
      <w:r w:rsidRPr="003168A2">
        <w:rPr>
          <w:rFonts w:hint="eastAsia"/>
        </w:rPr>
        <w:t>MM-IDLE</w:t>
      </w:r>
      <w:r w:rsidRPr="003168A2">
        <w:t xml:space="preserve"> </w:t>
      </w:r>
      <w:r w:rsidRPr="003168A2">
        <w:rPr>
          <w:rFonts w:hint="eastAsia"/>
        </w:rPr>
        <w:t>mode</w:t>
      </w:r>
      <w:r w:rsidRPr="003168A2">
        <w:t xml:space="preserve">, the UE may include a </w:t>
      </w:r>
      <w:r>
        <w:rPr>
          <w:rFonts w:hint="eastAsia"/>
        </w:rPr>
        <w:t>PDU session</w:t>
      </w:r>
      <w:r w:rsidRPr="003168A2">
        <w:rPr>
          <w:rFonts w:hint="eastAsia"/>
        </w:rPr>
        <w:t xml:space="preserve"> status </w:t>
      </w:r>
      <w:r w:rsidRPr="003168A2">
        <w:t xml:space="preserve">IE in the </w:t>
      </w:r>
      <w:r>
        <w:rPr>
          <w:rFonts w:hint="eastAsia"/>
        </w:rPr>
        <w:t>REGISTRATION</w:t>
      </w:r>
      <w:r w:rsidRPr="003168A2">
        <w:t xml:space="preserve"> REQUEST message, indicating which </w:t>
      </w:r>
      <w:r>
        <w:rPr>
          <w:rFonts w:hint="eastAsia"/>
        </w:rPr>
        <w:t>PDU session</w:t>
      </w:r>
      <w:r w:rsidRPr="003168A2">
        <w:t xml:space="preserve">s </w:t>
      </w:r>
      <w:r>
        <w:t>associated with the access</w:t>
      </w:r>
      <w:r w:rsidRPr="00D077DE">
        <w:t xml:space="preserve"> </w:t>
      </w:r>
      <w:r>
        <w:t xml:space="preserve">type the </w:t>
      </w:r>
      <w:r>
        <w:rPr>
          <w:rFonts w:hint="eastAsia"/>
        </w:rPr>
        <w:t>REGISTRATION</w:t>
      </w:r>
      <w:r w:rsidRPr="003168A2">
        <w:t xml:space="preserve"> REQUEST message </w:t>
      </w:r>
      <w:r>
        <w:t xml:space="preserve">is sent over </w:t>
      </w:r>
      <w:r w:rsidRPr="003168A2">
        <w:t>are active in the UE</w:t>
      </w:r>
      <w:r w:rsidRPr="003168A2">
        <w:rPr>
          <w:rFonts w:hint="eastAsia"/>
        </w:rPr>
        <w:t>.</w:t>
      </w:r>
    </w:p>
    <w:p w14:paraId="277F4DBA" w14:textId="77777777" w:rsidR="00D63376" w:rsidRDefault="00D63376" w:rsidP="00D63376">
      <w:r>
        <w:lastRenderedPageBreak/>
        <w:t xml:space="preserve">If the UE received a paging message with the access type indicating non-3GPP access, the UE shall include the Allowed PDU session status IE in the REGISTRATION REQUEST message indicating </w:t>
      </w:r>
      <w:r w:rsidRPr="00B3358D">
        <w:rPr>
          <w:rFonts w:hint="eastAsia"/>
        </w:rPr>
        <w:t>the PDU session</w:t>
      </w:r>
      <w:r w:rsidRPr="00B3358D">
        <w:t>(s)</w:t>
      </w:r>
      <w:r w:rsidRPr="00B3358D">
        <w:rPr>
          <w:rFonts w:hint="eastAsia"/>
        </w:rPr>
        <w:t xml:space="preserve"> </w:t>
      </w:r>
      <w:r>
        <w:t>for which</w:t>
      </w:r>
      <w:r w:rsidRPr="00B3358D">
        <w:rPr>
          <w:rFonts w:hint="eastAsia"/>
        </w:rPr>
        <w:t xml:space="preserve"> the UE </w:t>
      </w:r>
      <w:r>
        <w:t xml:space="preserve">allows </w:t>
      </w:r>
      <w:r w:rsidRPr="00B3358D">
        <w:t xml:space="preserve">to </w:t>
      </w:r>
      <w:r>
        <w:t>re-establish the user-plane resources over 3GPP access.</w:t>
      </w:r>
    </w:p>
    <w:p w14:paraId="59D5B388" w14:textId="77777777" w:rsidR="00D63376" w:rsidRDefault="00D63376" w:rsidP="00D63376">
      <w:r>
        <w:t xml:space="preserve">When the Allowed PDU session status IE is included in the REGISTRATION </w:t>
      </w:r>
      <w:r w:rsidRPr="00120158">
        <w:t xml:space="preserve">REQUEST </w:t>
      </w:r>
      <w:r w:rsidRPr="00120158">
        <w:rPr>
          <w:rFonts w:hint="eastAsia"/>
        </w:rPr>
        <w:t>message</w:t>
      </w:r>
      <w:r>
        <w:t>, the UE shall indicate that a PDU session is not allowed to be transferred to the 3GPP access if the</w:t>
      </w:r>
      <w:r w:rsidRPr="00292D57">
        <w:t xml:space="preserve"> 3GPP PS data off UE status is "activated"</w:t>
      </w:r>
      <w:r>
        <w:t xml:space="preserve"> for the corresponding PDU session and the UE is not using the PDU session to send </w:t>
      </w:r>
      <w:r w:rsidRPr="00292D57">
        <w:t>uplink IP packets</w:t>
      </w:r>
      <w:r>
        <w:t xml:space="preserve"> for any of the 3GPP PS data off exempt s</w:t>
      </w:r>
      <w:r w:rsidRPr="0022619F">
        <w:t>ervice</w:t>
      </w:r>
      <w:r>
        <w:t>s (see subclause 6.2.10)</w:t>
      </w:r>
      <w:r w:rsidRPr="00E7676C">
        <w:t>.</w:t>
      </w:r>
    </w:p>
    <w:p w14:paraId="765555E0" w14:textId="77777777" w:rsidR="00D63376" w:rsidRDefault="00D63376" w:rsidP="00D63376">
      <w:r>
        <w:rPr>
          <w:rFonts w:hint="eastAsia"/>
        </w:rPr>
        <w:t>If the UE</w:t>
      </w:r>
      <w:r>
        <w:t xml:space="preserve"> operating in the single-registration mode</w:t>
      </w:r>
      <w:r>
        <w:rPr>
          <w:rFonts w:hint="eastAsia"/>
        </w:rPr>
        <w:t xml:space="preserve"> performs </w:t>
      </w:r>
      <w:r>
        <w:t xml:space="preserve">inter-system change </w:t>
      </w:r>
      <w:r>
        <w:rPr>
          <w:rFonts w:hint="eastAsia"/>
        </w:rPr>
        <w:t>from S1 mode to N1 mode,</w:t>
      </w:r>
      <w:r w:rsidRPr="003168A2">
        <w:t xml:space="preserve"> the UE</w:t>
      </w:r>
      <w:r>
        <w:t>:</w:t>
      </w:r>
    </w:p>
    <w:p w14:paraId="42CC5AAD" w14:textId="77777777" w:rsidR="00D63376" w:rsidRDefault="00D63376" w:rsidP="00D63376">
      <w:pPr>
        <w:pStyle w:val="B1"/>
      </w:pPr>
      <w:r>
        <w:t>a)</w:t>
      </w:r>
      <w:r>
        <w:tab/>
        <w:t xml:space="preserve">shall include the UE status IE with the EMM registration status set to </w:t>
      </w:r>
      <w:r>
        <w:rPr>
          <w:rFonts w:eastAsia="Malgun Gothic"/>
        </w:rPr>
        <w:t xml:space="preserve">"UE is in EMM-REGISTERED state" in </w:t>
      </w:r>
      <w:r>
        <w:t xml:space="preserve">the REGISTRATION </w:t>
      </w:r>
      <w:r w:rsidRPr="003168A2">
        <w:t>REQUEST message</w:t>
      </w:r>
      <w:r>
        <w:t>;</w:t>
      </w:r>
    </w:p>
    <w:p w14:paraId="34BF72B2" w14:textId="77777777" w:rsidR="00D63376" w:rsidRDefault="00D63376" w:rsidP="00D63376">
      <w:pPr>
        <w:pStyle w:val="NO"/>
      </w:pPr>
      <w:r>
        <w:t>NOTE 3:</w:t>
      </w:r>
      <w:r>
        <w:tab/>
        <w:t xml:space="preserve">Inclusion of the </w:t>
      </w:r>
      <w:r w:rsidRPr="006E1480">
        <w:t xml:space="preserve">UE status IE </w:t>
      </w:r>
      <w:r>
        <w:t xml:space="preserve">with this setting corresponds to the indication </w:t>
      </w:r>
      <w:r w:rsidRPr="006E1480">
        <w:t xml:space="preserve">that the UE is </w:t>
      </w:r>
      <w:r>
        <w:t>"</w:t>
      </w:r>
      <w:r w:rsidRPr="006E1480">
        <w:t xml:space="preserve">moving from </w:t>
      </w:r>
      <w:r>
        <w:t>EPC" as specified in 3GPP TS 23.502 [9], subclause </w:t>
      </w:r>
      <w:r w:rsidRPr="007C038F">
        <w:t>4.11.1.3.3</w:t>
      </w:r>
      <w:r>
        <w:t xml:space="preserve"> and 4.11.</w:t>
      </w:r>
      <w:r w:rsidRPr="00B6630E">
        <w:rPr>
          <w:lang w:eastAsia="zh-CN"/>
        </w:rPr>
        <w:t>2.3</w:t>
      </w:r>
      <w:r>
        <w:t>.</w:t>
      </w:r>
    </w:p>
    <w:p w14:paraId="2F9FD3F5" w14:textId="77777777" w:rsidR="00D63376" w:rsidRDefault="00D63376" w:rsidP="00D63376">
      <w:pPr>
        <w:pStyle w:val="B1"/>
      </w:pPr>
      <w:r>
        <w:t>b)</w:t>
      </w:r>
      <w:r>
        <w:tab/>
        <w:t>may include the PDU session status IE in the REGISTRATION REQUEST message indicating the s</w:t>
      </w:r>
      <w:r>
        <w:rPr>
          <w:rFonts w:eastAsia="Malgun Gothic"/>
        </w:rPr>
        <w:t xml:space="preserve">tatus of the PDU session(s) mapped during the inter-system change </w:t>
      </w:r>
      <w:r w:rsidRPr="006F35D6">
        <w:rPr>
          <w:rFonts w:hint="eastAsia"/>
        </w:rPr>
        <w:t>from S1 mode to N1 mode</w:t>
      </w:r>
      <w:r>
        <w:rPr>
          <w:rFonts w:eastAsia="Malgun Gothic"/>
        </w:rPr>
        <w:t xml:space="preserve"> from the </w:t>
      </w:r>
      <w:r>
        <w:t>PDN connection(s) for which the EPS indicated that interworking to 5GS is supported</w:t>
      </w:r>
      <w:r>
        <w:rPr>
          <w:rFonts w:eastAsia="Malgun Gothic"/>
        </w:rPr>
        <w:t>, if any</w:t>
      </w:r>
      <w:r>
        <w:t xml:space="preserve"> (see subclause 6.1.4.1);</w:t>
      </w:r>
    </w:p>
    <w:p w14:paraId="219327CF" w14:textId="77777777" w:rsidR="00D63376" w:rsidRDefault="00D63376" w:rsidP="00D63376">
      <w:pPr>
        <w:pStyle w:val="B1"/>
      </w:pPr>
      <w:r>
        <w:t>c)</w:t>
      </w:r>
      <w:r>
        <w:tab/>
        <w:t>shall include a TRACKING AREA UPDATE REQUEST message as specified in 3GPP TS 24.301 </w:t>
      </w:r>
      <w:r w:rsidRPr="00C0462D">
        <w:t>[</w:t>
      </w:r>
      <w:r>
        <w:t>15</w:t>
      </w:r>
      <w:r w:rsidRPr="00C0462D">
        <w:t>]</w:t>
      </w:r>
      <w:r>
        <w:t xml:space="preserve"> in the EPS NAS message container IE in the REGISTRATION REQUEST message if the registration procedure is initiated in 5GMM-IDLE mode; and</w:t>
      </w:r>
    </w:p>
    <w:p w14:paraId="256B06D1" w14:textId="77777777" w:rsidR="00D63376" w:rsidRDefault="00D63376" w:rsidP="00D63376">
      <w:pPr>
        <w:pStyle w:val="B1"/>
      </w:pPr>
      <w:r>
        <w:t>d)</w:t>
      </w:r>
      <w:r>
        <w:tab/>
        <w:t xml:space="preserve">shall include an EPS bearer context status IE in the REGISTRATION REQUEST message indicating which </w:t>
      </w:r>
      <w:r w:rsidRPr="00CC0C94">
        <w:rPr>
          <w:rFonts w:hint="eastAsia"/>
        </w:rPr>
        <w:t>EPS bearer</w:t>
      </w:r>
      <w:r w:rsidRPr="00CC0C94">
        <w:t xml:space="preserve"> contexts are active in the UE</w:t>
      </w:r>
      <w:r>
        <w:t xml:space="preserve">, if the UE has </w:t>
      </w:r>
      <w:r w:rsidRPr="00CC0C94">
        <w:rPr>
          <w:rFonts w:hint="eastAsia"/>
          <w:lang w:val="en-US" w:eastAsia="ko-KR"/>
        </w:rPr>
        <w:t>local</w:t>
      </w:r>
      <w:r>
        <w:rPr>
          <w:lang w:val="en-US" w:eastAsia="ko-KR"/>
        </w:rPr>
        <w:t>ly</w:t>
      </w:r>
      <w:r w:rsidRPr="00CC0C94">
        <w:rPr>
          <w:rFonts w:hint="eastAsia"/>
          <w:lang w:val="en-US" w:eastAsia="ko-KR"/>
        </w:rPr>
        <w:t xml:space="preserve"> </w:t>
      </w:r>
      <w:r w:rsidRPr="00CC0C94">
        <w:t>deactivate</w:t>
      </w:r>
      <w:r>
        <w:t>d</w:t>
      </w:r>
      <w:r w:rsidRPr="00CC0C94">
        <w:t xml:space="preserve"> </w:t>
      </w:r>
      <w:r w:rsidRPr="00CC0C94">
        <w:rPr>
          <w:rFonts w:hint="eastAsia"/>
          <w:lang w:val="en-US" w:eastAsia="ko-KR"/>
        </w:rPr>
        <w:t>EPS bearer context(s)</w:t>
      </w:r>
      <w:r>
        <w:rPr>
          <w:lang w:val="en-US" w:eastAsia="ko-KR"/>
        </w:rPr>
        <w:t xml:space="preserve"> </w:t>
      </w:r>
      <w:r>
        <w:t>for which interworking to 5GS is supported</w:t>
      </w:r>
      <w:r w:rsidRPr="00762027">
        <w:t xml:space="preserve"> </w:t>
      </w:r>
      <w:r>
        <w:t>while the UE was in S1 mode without notifying the network.</w:t>
      </w:r>
    </w:p>
    <w:p w14:paraId="15F158DE" w14:textId="77777777" w:rsidR="00D63376" w:rsidRDefault="00D63376" w:rsidP="00D63376">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w:t>
      </w:r>
      <w:r w:rsidRPr="00FC30B0">
        <w:rPr>
          <w:rFonts w:hint="eastAsia"/>
        </w:rPr>
        <w:t xml:space="preserve"> </w:t>
      </w:r>
      <w:r>
        <w:t>if the UE:</w:t>
      </w:r>
    </w:p>
    <w:p w14:paraId="66EB076D" w14:textId="77777777" w:rsidR="00D63376" w:rsidRDefault="00D63376" w:rsidP="00D63376">
      <w:pPr>
        <w:pStyle w:val="B1"/>
      </w:pPr>
      <w:r>
        <w:t>a)</w:t>
      </w:r>
      <w:r>
        <w:tab/>
        <w:t>is in NB-N1 mode and:</w:t>
      </w:r>
    </w:p>
    <w:p w14:paraId="6188C513" w14:textId="77777777" w:rsidR="00D63376" w:rsidRDefault="00D63376" w:rsidP="00D63376">
      <w:pPr>
        <w:pStyle w:val="B2"/>
        <w:rPr>
          <w:lang w:val="en-US"/>
        </w:rPr>
      </w:pPr>
      <w:r>
        <w:t>1)</w:t>
      </w:r>
      <w:r>
        <w:tab/>
      </w:r>
      <w:r>
        <w:rPr>
          <w:lang w:val="en-US"/>
        </w:rPr>
        <w:t>the UE needs to change the slice(s) it is currently registered to within the same registration area; or</w:t>
      </w:r>
    </w:p>
    <w:p w14:paraId="56FD59FE" w14:textId="77777777" w:rsidR="00D63376" w:rsidRDefault="00D63376" w:rsidP="00D63376">
      <w:pPr>
        <w:pStyle w:val="B2"/>
        <w:rPr>
          <w:lang w:val="en-US"/>
        </w:rPr>
      </w:pPr>
      <w:r>
        <w:rPr>
          <w:lang w:val="en-US"/>
        </w:rPr>
        <w:t>2)</w:t>
      </w:r>
      <w:r>
        <w:rPr>
          <w:lang w:val="en-US"/>
        </w:rPr>
        <w:tab/>
        <w:t>the UE has entered a new registration area; or</w:t>
      </w:r>
    </w:p>
    <w:p w14:paraId="50725B49" w14:textId="77777777" w:rsidR="00D63376" w:rsidRDefault="00D63376" w:rsidP="00D63376">
      <w:pPr>
        <w:pStyle w:val="B1"/>
      </w:pPr>
      <w:r>
        <w:rPr>
          <w:lang w:val="en-US"/>
        </w:rPr>
        <w:t>b)</w:t>
      </w:r>
      <w:r>
        <w:rPr>
          <w:lang w:val="en-US"/>
        </w:rPr>
        <w:tab/>
        <w:t>the UE is not in NB-N1 mode;</w:t>
      </w:r>
    </w:p>
    <w:p w14:paraId="4E24DC94" w14:textId="77777777" w:rsidR="00D63376" w:rsidRDefault="00D63376" w:rsidP="00D63376">
      <w:r>
        <w:t xml:space="preserve">the </w:t>
      </w:r>
      <w:r w:rsidRPr="00FC30B0">
        <w:rPr>
          <w:rFonts w:hint="eastAsia"/>
        </w:rPr>
        <w:t xml:space="preserve">UE shall include the </w:t>
      </w:r>
      <w:r>
        <w:t>R</w:t>
      </w:r>
      <w:r w:rsidRPr="00FC30B0">
        <w:t xml:space="preserve">equested NSSAI </w:t>
      </w:r>
      <w:r>
        <w:t xml:space="preserve">IE </w:t>
      </w:r>
      <w:r w:rsidRPr="00B6630E">
        <w:t>containing the S-NSSAI</w:t>
      </w:r>
      <w:r>
        <w:t>(</w:t>
      </w:r>
      <w:r w:rsidRPr="00B6630E">
        <w:t>s</w:t>
      </w:r>
      <w:r>
        <w:t>)</w:t>
      </w:r>
      <w:r w:rsidRPr="00B6630E">
        <w:t xml:space="preserve"> corresponding to the </w:t>
      </w:r>
      <w:r>
        <w:t xml:space="preserve">network </w:t>
      </w:r>
      <w:r w:rsidRPr="00B6630E">
        <w:t xml:space="preserve">slices to which the UE </w:t>
      </w:r>
      <w:r>
        <w:t xml:space="preserve">intends </w:t>
      </w:r>
      <w:r w:rsidRPr="00B6630E">
        <w:t>to register</w:t>
      </w:r>
      <w:r>
        <w:t xml:space="preserve"> and associated</w:t>
      </w:r>
      <w:r w:rsidRPr="00F611FF">
        <w:t xml:space="preserve"> </w:t>
      </w:r>
      <w:r>
        <w:t>mapped S-NSSAI(s)</w:t>
      </w:r>
      <w:r w:rsidRPr="00D04989">
        <w:t>, if available</w:t>
      </w:r>
      <w:r>
        <w:t>,</w:t>
      </w:r>
      <w:r w:rsidRPr="00FC30B0">
        <w:t xml:space="preserve"> in the</w:t>
      </w:r>
      <w:r w:rsidRPr="00FC30B0">
        <w:rPr>
          <w:rFonts w:hint="eastAsia"/>
        </w:rPr>
        <w:t xml:space="preserve"> REGISTRATION REQUEST</w:t>
      </w:r>
      <w:r>
        <w:t xml:space="preserve"> message as described in this subclause</w:t>
      </w:r>
      <w:r w:rsidRPr="00FC30B0">
        <w:rPr>
          <w:rFonts w:hint="eastAsia"/>
        </w:rPr>
        <w:t>.</w:t>
      </w:r>
      <w:r>
        <w:t xml:space="preserve"> When the UE is entering a visited PLMN and intends to register to the slices for which the UE has only mapped S-NSSAI(s) available, the UE shall include these S-NSSAI(s) in the Requested mapped NSSAI IE.</w:t>
      </w:r>
    </w:p>
    <w:p w14:paraId="772F0A88" w14:textId="77777777" w:rsidR="00D63376" w:rsidRDefault="00D63376" w:rsidP="00D63376">
      <w:pPr>
        <w:pStyle w:val="NO"/>
      </w:pPr>
      <w:r>
        <w:t>NOTE 4:</w:t>
      </w:r>
      <w:r>
        <w:tab/>
        <w:t>T</w:t>
      </w:r>
      <w:r w:rsidRPr="00405DEB">
        <w:t xml:space="preserve">he REGISTRATION REQUEST message </w:t>
      </w:r>
      <w:r>
        <w:t>can include both the Requested NSSAI and the Requested mapped NSSAI as described below.</w:t>
      </w:r>
    </w:p>
    <w:p w14:paraId="62B3EB68" w14:textId="7F9D0F5D" w:rsidR="00D63376" w:rsidRPr="00FC30B0" w:rsidRDefault="00D63376" w:rsidP="00D63376">
      <w:r>
        <w:rPr>
          <w:rFonts w:eastAsia="Malgun Gothic"/>
        </w:rPr>
        <w:t>I</w:t>
      </w:r>
      <w:r w:rsidRPr="00F36D4D">
        <w:rPr>
          <w:rFonts w:eastAsia="Malgun Gothic"/>
        </w:rPr>
        <w:t>f the UE has allowed NSSAI or configured NSSAI for the current PLMN</w:t>
      </w:r>
      <w:r>
        <w:rPr>
          <w:rFonts w:eastAsia="Malgun Gothic"/>
        </w:rPr>
        <w:t>, t</w:t>
      </w:r>
      <w:r w:rsidRPr="00FC30B0">
        <w:t xml:space="preserve">he </w:t>
      </w:r>
      <w:r>
        <w:t>R</w:t>
      </w:r>
      <w:r w:rsidRPr="00FC30B0">
        <w:rPr>
          <w:rFonts w:hint="eastAsia"/>
        </w:rPr>
        <w:t xml:space="preserve">equested NSSAI </w:t>
      </w:r>
      <w:r>
        <w:t xml:space="preserve">IE </w:t>
      </w:r>
      <w:r w:rsidRPr="00FC30B0">
        <w:rPr>
          <w:rFonts w:hint="eastAsia"/>
        </w:rPr>
        <w:t xml:space="preserve">shall </w:t>
      </w:r>
      <w:r>
        <w:t>include</w:t>
      </w:r>
      <w:r w:rsidRPr="00FC30B0">
        <w:rPr>
          <w:rFonts w:hint="eastAsia"/>
        </w:rPr>
        <w:t xml:space="preserve"> </w:t>
      </w:r>
      <w:r w:rsidRPr="00FC30B0">
        <w:t>either:</w:t>
      </w:r>
    </w:p>
    <w:p w14:paraId="2B5AD31E" w14:textId="48C6A9CE" w:rsidR="00D63376" w:rsidRPr="006741C2" w:rsidRDefault="00D63376" w:rsidP="00D63376">
      <w:pPr>
        <w:pStyle w:val="B1"/>
      </w:pPr>
      <w:r>
        <w:t>a)</w:t>
      </w:r>
      <w:r>
        <w:tab/>
        <w:t xml:space="preserve">the </w:t>
      </w:r>
      <w:r>
        <w:rPr>
          <w:rFonts w:hint="eastAsia"/>
        </w:rPr>
        <w:t>c</w:t>
      </w:r>
      <w:r>
        <w:t>onfigured</w:t>
      </w:r>
      <w:r>
        <w:rPr>
          <w:rFonts w:hint="eastAsia"/>
        </w:rPr>
        <w:t xml:space="preserve"> </w:t>
      </w:r>
      <w:r w:rsidRPr="006741C2">
        <w:t>NSSAI</w:t>
      </w:r>
      <w:r>
        <w:rPr>
          <w:rFonts w:hint="eastAsia"/>
        </w:rPr>
        <w:t xml:space="preserve"> for the current PLMN</w:t>
      </w:r>
      <w:r w:rsidRPr="006741C2">
        <w:t xml:space="preserve">, or a subset thereof as described below, if the UE has no </w:t>
      </w:r>
      <w:r>
        <w:rPr>
          <w:rFonts w:hint="eastAsia"/>
        </w:rPr>
        <w:t>a</w:t>
      </w:r>
      <w:r w:rsidRPr="006741C2">
        <w:t>llowed NSSAI for the current PLMN;</w:t>
      </w:r>
    </w:p>
    <w:p w14:paraId="5661F3AC" w14:textId="588EF15F" w:rsidR="00D63376" w:rsidRPr="006741C2" w:rsidRDefault="00D63376" w:rsidP="00D63376">
      <w:pPr>
        <w:pStyle w:val="B1"/>
      </w:pPr>
      <w:r>
        <w:t>b)</w:t>
      </w:r>
      <w:r>
        <w:tab/>
      </w:r>
      <w:proofErr w:type="gramStart"/>
      <w:r>
        <w:t>the</w:t>
      </w:r>
      <w:proofErr w:type="gramEnd"/>
      <w:r>
        <w:t xml:space="preserve"> </w:t>
      </w:r>
      <w:r>
        <w:rPr>
          <w:rFonts w:hint="eastAsia"/>
        </w:rPr>
        <w:t>a</w:t>
      </w:r>
      <w:r>
        <w:t>llowed</w:t>
      </w:r>
      <w:r>
        <w:rPr>
          <w:rFonts w:hint="eastAsia"/>
        </w:rPr>
        <w:t xml:space="preserve"> </w:t>
      </w:r>
      <w:r w:rsidRPr="006741C2">
        <w:t>NSSAI</w:t>
      </w:r>
      <w:r>
        <w:rPr>
          <w:rFonts w:hint="eastAsia"/>
        </w:rPr>
        <w:t xml:space="preserve"> for the current PLMN</w:t>
      </w:r>
      <w:r w:rsidRPr="006741C2">
        <w:t xml:space="preserve">, or a subset thereof as described below, if the UE has an </w:t>
      </w:r>
      <w:r>
        <w:rPr>
          <w:rFonts w:hint="eastAsia"/>
        </w:rPr>
        <w:t>a</w:t>
      </w:r>
      <w:r w:rsidRPr="006741C2">
        <w:t>llowed NSSAI for the current PLMN; or</w:t>
      </w:r>
    </w:p>
    <w:p w14:paraId="06CDFC28" w14:textId="31124C12" w:rsidR="00D63376" w:rsidRPr="006741C2" w:rsidRDefault="00D63376" w:rsidP="00D63376">
      <w:pPr>
        <w:pStyle w:val="B1"/>
      </w:pPr>
      <w:r>
        <w:t>c)</w:t>
      </w:r>
      <w:r>
        <w:tab/>
        <w:t xml:space="preserve">the </w:t>
      </w:r>
      <w:r>
        <w:rPr>
          <w:rFonts w:hint="eastAsia"/>
        </w:rPr>
        <w:t>a</w:t>
      </w:r>
      <w:r>
        <w:t>llowed</w:t>
      </w:r>
      <w:r>
        <w:rPr>
          <w:rFonts w:hint="eastAsia"/>
        </w:rPr>
        <w:t xml:space="preserve"> </w:t>
      </w:r>
      <w:r w:rsidRPr="006741C2">
        <w:t>NSSAI</w:t>
      </w:r>
      <w:r w:rsidRPr="00C54ED0">
        <w:rPr>
          <w:rFonts w:hint="eastAsia"/>
        </w:rPr>
        <w:t xml:space="preserve"> </w:t>
      </w:r>
      <w:r>
        <w:rPr>
          <w:rFonts w:hint="eastAsia"/>
        </w:rPr>
        <w:t>for the current PLMN</w:t>
      </w:r>
      <w:r w:rsidRPr="006741C2">
        <w:t>, or a subset thereof as described below, plus one or mo</w:t>
      </w:r>
      <w:r>
        <w:t xml:space="preserve">re S-NSSAIs from the </w:t>
      </w:r>
      <w:r>
        <w:rPr>
          <w:rFonts w:hint="eastAsia"/>
        </w:rPr>
        <w:t>c</w:t>
      </w:r>
      <w:r>
        <w:t>onfigured</w:t>
      </w:r>
      <w:r>
        <w:rPr>
          <w:rFonts w:hint="eastAsia"/>
        </w:rPr>
        <w:t xml:space="preserve"> </w:t>
      </w:r>
      <w:r w:rsidRPr="006741C2">
        <w:t xml:space="preserve">NSSAI for which no corresponding S-NSSAI is present in the </w:t>
      </w:r>
      <w:r>
        <w:rPr>
          <w:rFonts w:hint="eastAsia"/>
        </w:rPr>
        <w:t>a</w:t>
      </w:r>
      <w:r w:rsidRPr="006741C2">
        <w:t xml:space="preserve">llowed NSSAI and </w:t>
      </w:r>
      <w:r>
        <w:t xml:space="preserve">those are neither in the rejected NSSAI </w:t>
      </w:r>
      <w:r w:rsidRPr="006741C2">
        <w:t xml:space="preserve">for </w:t>
      </w:r>
      <w:r>
        <w:t>the current PLMN nor in the rejected NSSAI for the</w:t>
      </w:r>
      <w:r w:rsidRPr="006741C2">
        <w:t xml:space="preserve"> </w:t>
      </w:r>
      <w:r>
        <w:t xml:space="preserve">current </w:t>
      </w:r>
      <w:r>
        <w:rPr>
          <w:rFonts w:hint="eastAsia"/>
        </w:rPr>
        <w:t>registration</w:t>
      </w:r>
      <w:r w:rsidRPr="006741C2">
        <w:t xml:space="preserve"> area.</w:t>
      </w:r>
    </w:p>
    <w:p w14:paraId="274F48E0" w14:textId="77777777" w:rsidR="00D63376" w:rsidRDefault="00D63376" w:rsidP="00D63376">
      <w:r>
        <w:t>and in addition the Requested NSSAI IE shall include S-NSSAI(s) applicable in the current PLMN, and if available the associated mapped S-NSSAI(s) for:</w:t>
      </w:r>
    </w:p>
    <w:p w14:paraId="27AB71A6" w14:textId="77777777" w:rsidR="00D63376" w:rsidRPr="00A56A82" w:rsidRDefault="00D63376" w:rsidP="00D63376">
      <w:pPr>
        <w:pStyle w:val="B1"/>
      </w:pPr>
      <w:r w:rsidRPr="00A56A82">
        <w:lastRenderedPageBreak/>
        <w:t>a)</w:t>
      </w:r>
      <w:r w:rsidRPr="00A56A82">
        <w:tab/>
      </w:r>
      <w:r>
        <w:t xml:space="preserve">each </w:t>
      </w:r>
      <w:r w:rsidRPr="00A56A82">
        <w:t>PDN connection</w:t>
      </w:r>
      <w:r>
        <w:t xml:space="preserve"> that is</w:t>
      </w:r>
      <w:r w:rsidRPr="00A56A82">
        <w:t xml:space="preserve"> established in S1 mode when the UE is operating in the single-registration mode and the UE is performing an inter-system change from S1 mode to N1 mode;</w:t>
      </w:r>
      <w:r>
        <w:t xml:space="preserve"> or</w:t>
      </w:r>
    </w:p>
    <w:p w14:paraId="7733B096" w14:textId="77777777" w:rsidR="00D63376" w:rsidRDefault="00D63376" w:rsidP="00D63376">
      <w:pPr>
        <w:pStyle w:val="B1"/>
      </w:pPr>
      <w:r w:rsidRPr="00A56A82">
        <w:t>b)</w:t>
      </w:r>
      <w:r w:rsidRPr="00A56A82">
        <w:tab/>
        <w:t>each active PDU session.</w:t>
      </w:r>
    </w:p>
    <w:p w14:paraId="150A6F0B" w14:textId="77777777" w:rsidR="00D63376" w:rsidRDefault="00D63376" w:rsidP="00D63376">
      <w:r>
        <w:t xml:space="preserve">The </w:t>
      </w:r>
      <w:r w:rsidRPr="003C5CB2">
        <w:t>Requested mapped NSSAI IE shall</w:t>
      </w:r>
      <w:r>
        <w:t xml:space="preserve"> include mapped S-NSSAI(s), if available, when the UE does not have S-NSSAI(s) applicable in the current PLMN for:</w:t>
      </w:r>
    </w:p>
    <w:p w14:paraId="4C52B8E9" w14:textId="77777777" w:rsidR="00D63376" w:rsidRDefault="00D63376" w:rsidP="00D63376">
      <w:pPr>
        <w:pStyle w:val="B1"/>
      </w:pPr>
      <w:r>
        <w:t>a)</w:t>
      </w:r>
      <w:r>
        <w:tab/>
        <w:t xml:space="preserve">each PDN connection established in S1 mode when the UE is operating </w:t>
      </w:r>
      <w:r w:rsidRPr="000E5A8D">
        <w:t>in the single-registration mode</w:t>
      </w:r>
      <w:r>
        <w:t xml:space="preserve"> and the UE is performing an inter-system change from S1 mode to N1 mode to a visited PLMN; or</w:t>
      </w:r>
    </w:p>
    <w:p w14:paraId="1C8C9A2A" w14:textId="77777777" w:rsidR="00D63376" w:rsidRDefault="00D63376" w:rsidP="00D63376">
      <w:pPr>
        <w:pStyle w:val="B1"/>
      </w:pPr>
      <w:r>
        <w:t>b)</w:t>
      </w:r>
      <w:r>
        <w:tab/>
        <w:t>each active PDU session when the UE is performing mobility from N1 mode to N1 mode to a visited PLMN.</w:t>
      </w:r>
    </w:p>
    <w:p w14:paraId="5902F6BA" w14:textId="77777777" w:rsidR="00D63376" w:rsidRDefault="00D63376" w:rsidP="00D63376">
      <w:pPr>
        <w:pStyle w:val="NO"/>
      </w:pPr>
      <w:r>
        <w:t>NOTE 5:</w:t>
      </w:r>
      <w:r>
        <w:tab/>
        <w:t>The Requested NSSAI IE is used instead of Requested mapped NSSAI IE in REGISTRATION REQUEST message when the UE enters (E)HPLMN.</w:t>
      </w:r>
    </w:p>
    <w:p w14:paraId="77EC69E3" w14:textId="77777777" w:rsidR="00B301C3" w:rsidRPr="0083064D" w:rsidRDefault="00B301C3" w:rsidP="00B301C3">
      <w:pPr>
        <w:pStyle w:val="EditorsNote"/>
        <w:rPr>
          <w:ins w:id="24" w:author="Huawei-SL1" w:date="2020-06-09T10:41:00Z"/>
        </w:rPr>
      </w:pPr>
      <w:ins w:id="25" w:author="Huawei-SL1" w:date="2020-06-09T10:41:00Z">
        <w:r w:rsidRPr="0083064D">
          <w:t xml:space="preserve">Editor's Note: How to </w:t>
        </w:r>
        <w:r>
          <w:t xml:space="preserve">include the requested NSSAI in the </w:t>
        </w:r>
        <w:r w:rsidRPr="00B562BA">
          <w:t>REGISTRATION REQUEST</w:t>
        </w:r>
        <w:r w:rsidRPr="0083064D">
          <w:t xml:space="preserve"> </w:t>
        </w:r>
        <w:r>
          <w:t xml:space="preserve">message when at least one S-NSSAIs of slices the UE needs to register are </w:t>
        </w:r>
        <w:r w:rsidRPr="00B562BA">
          <w:t>in the pending NSSAI</w:t>
        </w:r>
        <w:r w:rsidRPr="0083064D">
          <w:t xml:space="preserve"> is FFS.</w:t>
        </w:r>
      </w:ins>
    </w:p>
    <w:p w14:paraId="61C0239F" w14:textId="77777777" w:rsidR="00D63376" w:rsidRDefault="00D63376" w:rsidP="00D63376">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w:t>
      </w:r>
      <w:r w:rsidRPr="00FC30B0">
        <w:rPr>
          <w:rFonts w:hint="eastAsia"/>
        </w:rPr>
        <w:t xml:space="preserve"> </w:t>
      </w:r>
      <w:r>
        <w:t>if the UE is in NB-N1 mode and the procedure is initiated for all cases except case a), c), e), i), s), t), w), and x), the REGISTRATION REQUEST message shall not include the Requested NSSAI IE.</w:t>
      </w:r>
    </w:p>
    <w:p w14:paraId="232373BD" w14:textId="77777777" w:rsidR="00D63376" w:rsidRDefault="00D63376" w:rsidP="00D63376">
      <w:r>
        <w:t>If the UE has:</w:t>
      </w:r>
    </w:p>
    <w:p w14:paraId="221BDF7F" w14:textId="77777777" w:rsidR="00D63376" w:rsidRDefault="00D63376" w:rsidP="00D63376">
      <w:pPr>
        <w:pStyle w:val="B1"/>
      </w:pPr>
      <w:r>
        <w:t>-</w:t>
      </w:r>
      <w:r>
        <w:tab/>
        <w:t>no allowed NSSAI for the current PLMN;</w:t>
      </w:r>
    </w:p>
    <w:p w14:paraId="2259C9B4" w14:textId="77777777" w:rsidR="00D63376" w:rsidRDefault="00D63376" w:rsidP="00D63376">
      <w:pPr>
        <w:pStyle w:val="B1"/>
      </w:pPr>
      <w:r>
        <w:t>-</w:t>
      </w:r>
      <w:r>
        <w:tab/>
        <w:t>configured NSSAI for the current PLMN;</w:t>
      </w:r>
    </w:p>
    <w:p w14:paraId="699BCB91" w14:textId="77777777" w:rsidR="00D63376" w:rsidRDefault="00D63376" w:rsidP="00D63376">
      <w:pPr>
        <w:pStyle w:val="B1"/>
      </w:pPr>
      <w:r>
        <w:t>-</w:t>
      </w:r>
      <w:r>
        <w:tab/>
        <w:t>neither active PDU session(s) nor PDN connection(s) to transfer associated with an S-NSSAI applicable in the current PLMN; and</w:t>
      </w:r>
    </w:p>
    <w:p w14:paraId="18DD56F7" w14:textId="77777777" w:rsidR="00D63376" w:rsidRDefault="00D63376" w:rsidP="00D63376">
      <w:pPr>
        <w:pStyle w:val="B1"/>
      </w:pPr>
      <w:r>
        <w:t>-</w:t>
      </w:r>
      <w:r>
        <w:tab/>
        <w:t>neither active PDU session(s) nor PDN connection(s) to transfer associated with mapped S-NSSAI(s);</w:t>
      </w:r>
    </w:p>
    <w:p w14:paraId="7E5DFAAC" w14:textId="77777777" w:rsidR="00D63376" w:rsidRDefault="00D63376" w:rsidP="00D63376">
      <w:r>
        <w:t>and has a default configured NSSAI, then the UE shall:</w:t>
      </w:r>
    </w:p>
    <w:p w14:paraId="76669A7B" w14:textId="77777777" w:rsidR="00D63376" w:rsidRDefault="00D63376" w:rsidP="00D63376">
      <w:pPr>
        <w:pStyle w:val="B1"/>
      </w:pPr>
      <w:r>
        <w:t>a)</w:t>
      </w:r>
      <w:r>
        <w:tab/>
        <w:t>include the S-NSSAI(s) in the Requested NSSAI IE of the REGISTRATION REQUEST message using the default configured NSSAI; and</w:t>
      </w:r>
    </w:p>
    <w:p w14:paraId="59416694" w14:textId="77777777" w:rsidR="00D63376" w:rsidRDefault="00D63376" w:rsidP="00D63376">
      <w:pPr>
        <w:pStyle w:val="B1"/>
      </w:pPr>
      <w:r>
        <w:t>b)</w:t>
      </w:r>
      <w:r>
        <w:tab/>
        <w:t xml:space="preserve">include the </w:t>
      </w:r>
      <w:r w:rsidRPr="00E82030">
        <w:t xml:space="preserve">Network slicing indication </w:t>
      </w:r>
      <w:r>
        <w:t>IE 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in the REGISTRATION REQUEST message.</w:t>
      </w:r>
    </w:p>
    <w:p w14:paraId="3D092C62" w14:textId="77777777" w:rsidR="00D63376" w:rsidRDefault="00D63376" w:rsidP="00D63376">
      <w:r>
        <w:t>If the UE has:</w:t>
      </w:r>
    </w:p>
    <w:p w14:paraId="23F885AB" w14:textId="77777777" w:rsidR="00D63376" w:rsidRDefault="00D63376" w:rsidP="00D63376">
      <w:pPr>
        <w:pStyle w:val="B1"/>
      </w:pPr>
      <w:r>
        <w:t>-</w:t>
      </w:r>
      <w:r>
        <w:tab/>
        <w:t>no allowed NSSAI for the current PLMN;</w:t>
      </w:r>
    </w:p>
    <w:p w14:paraId="102CB156" w14:textId="77777777" w:rsidR="00D63376" w:rsidRDefault="00D63376" w:rsidP="00D63376">
      <w:pPr>
        <w:pStyle w:val="B1"/>
      </w:pPr>
      <w:r>
        <w:t>-</w:t>
      </w:r>
      <w:r>
        <w:tab/>
        <w:t>no configured NSSAI for the current PLMN;</w:t>
      </w:r>
    </w:p>
    <w:p w14:paraId="1D9BFD45" w14:textId="77777777" w:rsidR="00D63376" w:rsidRDefault="00D63376" w:rsidP="00D63376">
      <w:pPr>
        <w:pStyle w:val="B1"/>
      </w:pPr>
      <w:r>
        <w:t>-</w:t>
      </w:r>
      <w:r>
        <w:tab/>
        <w:t>neither active PDU session(s) nor PDN connection(s) to transfer associated with an S-NSSAI applicable in the current PLMN</w:t>
      </w:r>
    </w:p>
    <w:p w14:paraId="04500F6B" w14:textId="77777777" w:rsidR="00D63376" w:rsidRDefault="00D63376" w:rsidP="00D63376">
      <w:pPr>
        <w:pStyle w:val="B1"/>
      </w:pPr>
      <w:r>
        <w:t>-</w:t>
      </w:r>
      <w:r>
        <w:tab/>
        <w:t>neither active PDU session(s) nor PDN connection(s) to transfer associated with mapped S-NSSAI(s); and</w:t>
      </w:r>
    </w:p>
    <w:p w14:paraId="0E6C3D10" w14:textId="77777777" w:rsidR="00D63376" w:rsidRDefault="00D63376" w:rsidP="00D63376">
      <w:pPr>
        <w:pStyle w:val="B1"/>
      </w:pPr>
      <w:r>
        <w:t>-</w:t>
      </w:r>
      <w:r>
        <w:tab/>
        <w:t>no default configured NSSAI</w:t>
      </w:r>
    </w:p>
    <w:p w14:paraId="696F4356" w14:textId="77777777" w:rsidR="00D63376" w:rsidRDefault="00D63376" w:rsidP="00D63376">
      <w:r>
        <w:t xml:space="preserve">the UE shall include neither </w:t>
      </w:r>
      <w:r w:rsidRPr="00512A6B">
        <w:t>Request</w:t>
      </w:r>
      <w:r>
        <w:t>ed NSSAI IE nor Requested mapped NSSAI IE in the REGISTRATION REQUEST message.</w:t>
      </w:r>
    </w:p>
    <w:p w14:paraId="6C7720BE" w14:textId="77777777" w:rsidR="00D63376" w:rsidRDefault="00D63376" w:rsidP="00D63376">
      <w:r>
        <w:t xml:space="preserve">The subset of </w:t>
      </w:r>
      <w:r>
        <w:rPr>
          <w:rFonts w:hint="eastAsia"/>
        </w:rPr>
        <w:t>c</w:t>
      </w:r>
      <w:r>
        <w:t>onfigured</w:t>
      </w:r>
      <w:r>
        <w:rPr>
          <w:rFonts w:hint="eastAsia"/>
        </w:rPr>
        <w:t xml:space="preserve"> </w:t>
      </w:r>
      <w:r w:rsidRPr="004C5A51">
        <w:t xml:space="preserve">NSSAI </w:t>
      </w:r>
      <w:r w:rsidRPr="004C5A51">
        <w:rPr>
          <w:lang w:val="en-US"/>
        </w:rPr>
        <w:t xml:space="preserve">provided in the </w:t>
      </w:r>
      <w:r>
        <w:rPr>
          <w:rFonts w:hint="eastAsia"/>
          <w:lang w:val="en-US"/>
        </w:rPr>
        <w:t>r</w:t>
      </w:r>
      <w:r w:rsidRPr="004C5A51">
        <w:rPr>
          <w:lang w:val="en-US"/>
        </w:rPr>
        <w:t xml:space="preserve">equested NSSAI </w:t>
      </w:r>
      <w:r w:rsidRPr="004C5A51">
        <w:t xml:space="preserve">consists of one or more S-NSSAIs in the </w:t>
      </w:r>
      <w:r>
        <w:rPr>
          <w:rFonts w:hint="eastAsia"/>
        </w:rPr>
        <w:t>c</w:t>
      </w:r>
      <w:r w:rsidRPr="004C5A51">
        <w:t xml:space="preserve">onfigured NSSAI applicable to this PLMN, if </w:t>
      </w:r>
      <w:r>
        <w:rPr>
          <w:rFonts w:hint="eastAsia"/>
        </w:rPr>
        <w:t xml:space="preserve">the </w:t>
      </w:r>
      <w:r w:rsidRPr="004C5A51">
        <w:t xml:space="preserve">S-NSSAI </w:t>
      </w:r>
      <w:r>
        <w:t>is neither in the rejected NSSAI</w:t>
      </w:r>
      <w:r w:rsidRPr="004C5A51" w:rsidDel="00525A82">
        <w:t xml:space="preserve"> </w:t>
      </w:r>
      <w:r w:rsidRPr="004C5A51">
        <w:t>for</w:t>
      </w:r>
      <w:r>
        <w:t xml:space="preserve"> the current PLMN nor</w:t>
      </w:r>
      <w:r w:rsidRPr="004C5A51">
        <w:t xml:space="preserve"> </w:t>
      </w:r>
      <w:r>
        <w:t xml:space="preserve">in </w:t>
      </w:r>
      <w:r w:rsidRPr="004C5A51">
        <w:t xml:space="preserve">the </w:t>
      </w:r>
      <w:r>
        <w:t xml:space="preserve">rejected NSSAI for the current registration </w:t>
      </w:r>
      <w:r w:rsidRPr="004C5A51">
        <w:t>area.</w:t>
      </w:r>
    </w:p>
    <w:p w14:paraId="31300572" w14:textId="77777777" w:rsidR="00D63376" w:rsidRDefault="00D63376" w:rsidP="00D63376">
      <w:r w:rsidRPr="004C5A51">
        <w:t xml:space="preserve">The subset of </w:t>
      </w:r>
      <w:r>
        <w:rPr>
          <w:rFonts w:hint="eastAsia"/>
        </w:rPr>
        <w:t>a</w:t>
      </w:r>
      <w:r w:rsidRPr="004C5A51">
        <w:t xml:space="preserve">llowed NSSAI provided in the </w:t>
      </w:r>
      <w:r>
        <w:rPr>
          <w:rFonts w:hint="eastAsia"/>
        </w:rPr>
        <w:t>r</w:t>
      </w:r>
      <w:r w:rsidRPr="004C5A51">
        <w:t>equested NSSAI consists of one or more S-NSSAIs in t</w:t>
      </w:r>
      <w:r>
        <w:t xml:space="preserve">he </w:t>
      </w:r>
      <w:r>
        <w:rPr>
          <w:rFonts w:hint="eastAsia"/>
        </w:rPr>
        <w:t>a</w:t>
      </w:r>
      <w:r>
        <w:t>llowed NSSAI for this PLMN.</w:t>
      </w:r>
    </w:p>
    <w:p w14:paraId="1A4DB9F6" w14:textId="77777777" w:rsidR="00D63376" w:rsidRDefault="00D63376" w:rsidP="00D63376">
      <w:pPr>
        <w:pStyle w:val="NO"/>
      </w:pPr>
      <w:r>
        <w:lastRenderedPageBreak/>
        <w:t>NOTE 6:</w:t>
      </w:r>
      <w:r>
        <w:tab/>
      </w:r>
      <w:r>
        <w:rPr>
          <w:rFonts w:hint="eastAsia"/>
        </w:rPr>
        <w:t>H</w:t>
      </w:r>
      <w:r>
        <w:t xml:space="preserve">ow the UE selects the subset of configured NSSAI or allowed NSSAI to be provided in the requested NSSAI </w:t>
      </w:r>
      <w:r>
        <w:rPr>
          <w:rFonts w:hint="eastAsia"/>
        </w:rPr>
        <w:t>is implementation</w:t>
      </w:r>
      <w:r>
        <w:t xml:space="preserve"> specific. The UE can take preferences indicated by the upper layers (e.g. policies, applications) into account.</w:t>
      </w:r>
    </w:p>
    <w:p w14:paraId="32E3DA26" w14:textId="77777777" w:rsidR="00D63376" w:rsidRDefault="00D63376" w:rsidP="00D63376">
      <w:pPr>
        <w:pStyle w:val="NO"/>
      </w:pPr>
      <w:r>
        <w:t>NOTE 7:</w:t>
      </w:r>
      <w:r>
        <w:tab/>
        <w:t>The number of S-NSSAI(s) included in the requested NSSAI cannot exceed eight.</w:t>
      </w:r>
    </w:p>
    <w:p w14:paraId="6A34BE17" w14:textId="77777777" w:rsidR="00D63376" w:rsidRDefault="00D63376" w:rsidP="00D63376">
      <w:r>
        <w:t>The UE</w:t>
      </w:r>
      <w:r w:rsidRPr="00FE320E">
        <w:t xml:space="preserve"> </w:t>
      </w:r>
      <w:r>
        <w:rPr>
          <w:rFonts w:hint="eastAsia"/>
        </w:rPr>
        <w:t>shall</w:t>
      </w:r>
      <w:r w:rsidRPr="00FE320E">
        <w:t xml:space="preserve"> set </w:t>
      </w:r>
      <w:r>
        <w:t>the F</w:t>
      </w:r>
      <w:r w:rsidRPr="000C0179">
        <w:t xml:space="preserve">ollow-on request </w:t>
      </w:r>
      <w:r>
        <w:t xml:space="preserve">indicator </w:t>
      </w:r>
      <w:r>
        <w:rPr>
          <w:rFonts w:hint="eastAsia"/>
        </w:rPr>
        <w:t xml:space="preserve">to </w:t>
      </w:r>
      <w:r>
        <w:rPr>
          <w:lang w:eastAsia="ja-JP"/>
        </w:rPr>
        <w:t>"</w:t>
      </w:r>
      <w:r>
        <w:t>F</w:t>
      </w:r>
      <w:r w:rsidRPr="008B0E36">
        <w:t>ollow-on request pending</w:t>
      </w:r>
      <w:r>
        <w:rPr>
          <w:lang w:eastAsia="ja-JP"/>
        </w:rPr>
        <w:t>"</w:t>
      </w:r>
      <w:r>
        <w:rPr>
          <w:rFonts w:hint="eastAsia"/>
        </w:rPr>
        <w:t xml:space="preserve">, </w:t>
      </w:r>
      <w:r>
        <w:t>i</w:t>
      </w:r>
      <w:r w:rsidRPr="00082716">
        <w:rPr>
          <w:rFonts w:hint="eastAsia"/>
        </w:rPr>
        <w:t>f the UE</w:t>
      </w:r>
      <w:r>
        <w:t>:</w:t>
      </w:r>
    </w:p>
    <w:p w14:paraId="046D73D7" w14:textId="77777777" w:rsidR="00D63376" w:rsidRDefault="00D63376" w:rsidP="00D63376">
      <w:pPr>
        <w:pStyle w:val="B1"/>
      </w:pPr>
      <w:r>
        <w:t>a)</w:t>
      </w:r>
      <w:r>
        <w:tab/>
        <w:t xml:space="preserve">initiates the </w:t>
      </w:r>
      <w:r w:rsidRPr="0093143D">
        <w:t xml:space="preserve">mobility and periodic registration updating procedure </w:t>
      </w:r>
      <w:r w:rsidRPr="00666E93">
        <w:t>upon request of the upper layers to establish a</w:t>
      </w:r>
      <w:r>
        <w:t>n</w:t>
      </w:r>
      <w:r w:rsidRPr="00666E93">
        <w:t xml:space="preserve"> </w:t>
      </w:r>
      <w:r>
        <w:t xml:space="preserve">emergency </w:t>
      </w:r>
      <w:r w:rsidRPr="00666E93">
        <w:t>PDU session</w:t>
      </w:r>
      <w:r>
        <w:t>;</w:t>
      </w:r>
    </w:p>
    <w:p w14:paraId="7601BFC4" w14:textId="77777777" w:rsidR="00D63376" w:rsidRDefault="00D63376" w:rsidP="00D63376">
      <w:pPr>
        <w:pStyle w:val="B1"/>
      </w:pPr>
      <w:r>
        <w:t>b)</w:t>
      </w:r>
      <w:r>
        <w:tab/>
        <w:t xml:space="preserve">initiates the </w:t>
      </w:r>
      <w:r w:rsidRPr="0093143D">
        <w:t>mobility and periodic registration updating procedure</w:t>
      </w:r>
      <w:r>
        <w:t xml:space="preserve"> upon receiving a request </w:t>
      </w:r>
      <w:r>
        <w:rPr>
          <w:noProof/>
        </w:rPr>
        <w:t>from the upper layers to perform emergency service fallback</w:t>
      </w:r>
      <w:r>
        <w:t>; or</w:t>
      </w:r>
    </w:p>
    <w:p w14:paraId="3C26B90A" w14:textId="77777777" w:rsidR="00D63376" w:rsidRPr="00082716" w:rsidRDefault="00D63376" w:rsidP="00D63376">
      <w:pPr>
        <w:pStyle w:val="B1"/>
      </w:pPr>
      <w:r>
        <w:t>c)</w:t>
      </w:r>
      <w:r>
        <w:tab/>
        <w:t>needs</w:t>
      </w:r>
      <w:r w:rsidRPr="00FE320E">
        <w:t xml:space="preserve"> to prolong the established </w:t>
      </w:r>
      <w:r>
        <w:rPr>
          <w:rFonts w:hint="eastAsia"/>
        </w:rPr>
        <w:t>NAS</w:t>
      </w:r>
      <w:r w:rsidRPr="00FE320E">
        <w:t xml:space="preserve"> signalling connection after </w:t>
      </w:r>
      <w:r w:rsidRPr="003168A2">
        <w:t>the completion of</w:t>
      </w:r>
      <w:r w:rsidRPr="00FE320E">
        <w:t xml:space="preserve"> </w:t>
      </w:r>
      <w:r>
        <w:rPr>
          <w:rFonts w:hint="eastAsia"/>
        </w:rPr>
        <w:t xml:space="preserve">the </w:t>
      </w:r>
      <w:r>
        <w:t>registration procedure for mobility and periodic registration</w:t>
      </w:r>
      <w:r w:rsidRPr="003168A2">
        <w:t xml:space="preserve"> updat</w:t>
      </w:r>
      <w:r>
        <w:t>e (e.g. due to uplink signalling pending but no user data pending)</w:t>
      </w:r>
      <w:r>
        <w:rPr>
          <w:rFonts w:hint="eastAsia"/>
        </w:rPr>
        <w:t>.</w:t>
      </w:r>
    </w:p>
    <w:p w14:paraId="349591C5" w14:textId="77777777" w:rsidR="00D63376" w:rsidRDefault="00D63376" w:rsidP="00D63376">
      <w:pPr>
        <w:pStyle w:val="NO"/>
      </w:pPr>
      <w:r>
        <w:t>NOTE 8:</w:t>
      </w:r>
      <w:r>
        <w:tab/>
        <w:t xml:space="preserve">The UE does not have to set the Follow-on request indicator to 1 even if the UE has to request </w:t>
      </w:r>
      <w:r w:rsidRPr="005A4F9D">
        <w:t>resources for V2X communication over PC5 reference point</w:t>
      </w:r>
      <w:r>
        <w:t>.</w:t>
      </w:r>
    </w:p>
    <w:p w14:paraId="690603F0" w14:textId="77777777" w:rsidR="00D63376" w:rsidRDefault="00D63376" w:rsidP="00D63376">
      <w:r>
        <w:t xml:space="preserve">For case n), the UE shall include the </w:t>
      </w:r>
      <w:r w:rsidRPr="00BE237D">
        <w:t>5GS update type IE in the REGISTRATION REQUEST message</w:t>
      </w:r>
      <w:r>
        <w:t xml:space="preserve"> with the NG-RAN-RCU bit set to </w:t>
      </w:r>
      <w:r w:rsidRPr="000C0179">
        <w:t>"</w:t>
      </w:r>
      <w:r>
        <w:t>NG-RAN radio capability update needed</w:t>
      </w:r>
      <w:r w:rsidRPr="000C0179">
        <w:t>"</w:t>
      </w:r>
      <w:r>
        <w:t>.</w:t>
      </w:r>
      <w:r w:rsidRPr="000F318A">
        <w:t xml:space="preserve"> </w:t>
      </w:r>
      <w:r>
        <w:t xml:space="preserve">Additionally, if the UE is not in NB-N1 mode, </w:t>
      </w:r>
      <w:r w:rsidRPr="001D6269">
        <w:t>the UE supports RACS and the UE has an applicable UE radio capability ID for the new UE radio configuration in the serving PLMN</w:t>
      </w:r>
      <w:r>
        <w:t xml:space="preserve"> or SNPN</w:t>
      </w:r>
      <w:r w:rsidRPr="001D6269">
        <w:t>, the UE shall include the applicable UE radio capability ID in the UE radio capability ID of the REGISTRATION REQUEST message</w:t>
      </w:r>
      <w:r>
        <w:t>.</w:t>
      </w:r>
    </w:p>
    <w:p w14:paraId="26D1F212" w14:textId="77777777" w:rsidR="00D63376" w:rsidRDefault="00D63376" w:rsidP="00D63376">
      <w:r>
        <w:t xml:space="preserve">If </w:t>
      </w:r>
      <w:r w:rsidRPr="00CC0C94">
        <w:rPr>
          <w:lang w:eastAsia="ko-KR"/>
        </w:rPr>
        <w:t xml:space="preserve">the UE is in the </w:t>
      </w:r>
      <w:r>
        <w:rPr>
          <w:lang w:eastAsia="ko-KR"/>
        </w:rPr>
        <w:t>5G</w:t>
      </w:r>
      <w:r w:rsidRPr="00CC0C94">
        <w:rPr>
          <w:lang w:eastAsia="ko-KR"/>
        </w:rPr>
        <w:t>MM-CONNECTED</w:t>
      </w:r>
      <w:r w:rsidRPr="00CC0C94">
        <w:rPr>
          <w:rFonts w:hint="eastAsia"/>
          <w:lang w:eastAsia="ko-KR"/>
        </w:rPr>
        <w:t xml:space="preserve"> mode</w:t>
      </w:r>
      <w:r>
        <w:rPr>
          <w:lang w:eastAsia="ko-KR"/>
        </w:rPr>
        <w:t xml:space="preserve"> and the UE changes the radio capability for NG-RAN</w:t>
      </w:r>
      <w:r w:rsidRPr="00CC0C94">
        <w:rPr>
          <w:rFonts w:hint="eastAsia"/>
          <w:lang w:eastAsia="zh-CN"/>
        </w:rPr>
        <w:t>,</w:t>
      </w:r>
      <w:r w:rsidRPr="00CC0C94">
        <w:rPr>
          <w:lang w:eastAsia="ko-KR"/>
        </w:rPr>
        <w:t xml:space="preserve"> </w:t>
      </w:r>
      <w:r w:rsidRPr="00CC0C94">
        <w:rPr>
          <w:rFonts w:hint="eastAsia"/>
          <w:lang w:eastAsia="ko-KR"/>
        </w:rPr>
        <w:t xml:space="preserve">the UE </w:t>
      </w:r>
      <w:r>
        <w:rPr>
          <w:lang w:eastAsia="ko-KR"/>
        </w:rPr>
        <w:t>may</w:t>
      </w:r>
      <w:r w:rsidRPr="00CC0C94">
        <w:rPr>
          <w:lang w:eastAsia="ko-KR"/>
        </w:rPr>
        <w:t xml:space="preserve"> locally release the established</w:t>
      </w:r>
      <w:r>
        <w:rPr>
          <w:lang w:eastAsia="ko-KR"/>
        </w:rPr>
        <w:t xml:space="preserve"> N1</w:t>
      </w:r>
      <w:r w:rsidRPr="00CC0C94">
        <w:rPr>
          <w:lang w:eastAsia="ko-KR"/>
        </w:rPr>
        <w:t xml:space="preserve"> NAS signalling connection and enter the </w:t>
      </w:r>
      <w:r>
        <w:rPr>
          <w:lang w:eastAsia="ko-KR"/>
        </w:rPr>
        <w:t>5G</w:t>
      </w:r>
      <w:r w:rsidRPr="00CC0C94">
        <w:rPr>
          <w:lang w:eastAsia="ko-KR"/>
        </w:rPr>
        <w:t>MM-IDLE</w:t>
      </w:r>
      <w:r>
        <w:rPr>
          <w:lang w:eastAsia="ko-KR"/>
        </w:rPr>
        <w:t xml:space="preserve"> mode. Then, the UE shall </w:t>
      </w:r>
      <w:r w:rsidRPr="00CC0C94">
        <w:t xml:space="preserve">initiate the </w:t>
      </w:r>
      <w:r>
        <w:t xml:space="preserve">registration procedure for mobility and periodic updating including the </w:t>
      </w:r>
      <w:r w:rsidRPr="00BE237D">
        <w:t>5GS update type IE in the REGISTRATION REQUEST message</w:t>
      </w:r>
      <w:r>
        <w:t xml:space="preserve"> with the NG-RAN-RCU bit set to </w:t>
      </w:r>
      <w:r w:rsidRPr="000C0179">
        <w:t>"</w:t>
      </w:r>
      <w:r>
        <w:t>NG-RAN radio capability update needed</w:t>
      </w:r>
      <w:r w:rsidRPr="000C0179">
        <w:t>"</w:t>
      </w:r>
      <w:r>
        <w:t>.</w:t>
      </w:r>
    </w:p>
    <w:p w14:paraId="5F4054E2" w14:textId="77777777" w:rsidR="00D63376" w:rsidRPr="00082716" w:rsidRDefault="00D63376" w:rsidP="00D63376">
      <w:r>
        <w:t xml:space="preserve">For case o), the </w:t>
      </w:r>
      <w:r>
        <w:rPr>
          <w:noProof/>
          <w:lang w:val="en-US"/>
        </w:rPr>
        <w:t xml:space="preserve">UE shall include the Uplink data status IE in the REGISTRATION REQUEST message indicating </w:t>
      </w:r>
      <w:r w:rsidRPr="00B3358D">
        <w:rPr>
          <w:rFonts w:hint="eastAsia"/>
        </w:rPr>
        <w:t>the PDU session</w:t>
      </w:r>
      <w:r w:rsidRPr="00B3358D">
        <w:t>(s)</w:t>
      </w:r>
      <w:r w:rsidRPr="00B3358D">
        <w:rPr>
          <w:rFonts w:hint="eastAsia"/>
        </w:rPr>
        <w:t xml:space="preserve"> </w:t>
      </w:r>
      <w:r>
        <w:t xml:space="preserve">without active user-plane resources for which the UE </w:t>
      </w:r>
      <w:r>
        <w:rPr>
          <w:rFonts w:hint="eastAsia"/>
        </w:rPr>
        <w:t>has pending user data to be sent</w:t>
      </w:r>
      <w:r>
        <w:t xml:space="preserve">, if any, </w:t>
      </w:r>
      <w:r>
        <w:rPr>
          <w:noProof/>
          <w:lang w:val="en-US"/>
        </w:rPr>
        <w:t>and the PDU session(s) for which user-plane resources were active prior to receiving the fallback indication</w:t>
      </w:r>
      <w:r w:rsidRPr="00092C8F">
        <w:t>, if any</w:t>
      </w:r>
      <w:r>
        <w:t xml:space="preserve">. </w:t>
      </w:r>
      <w:r>
        <w:rPr>
          <w:noProof/>
          <w:lang w:val="en-US"/>
        </w:rPr>
        <w:t>I</w:t>
      </w:r>
      <w:r w:rsidRPr="00143815">
        <w:rPr>
          <w:noProof/>
          <w:lang w:val="en-US"/>
        </w:rPr>
        <w:t xml:space="preserve">f the UE is in </w:t>
      </w:r>
      <w:r>
        <w:rPr>
          <w:noProof/>
          <w:lang w:val="en-US"/>
        </w:rPr>
        <w:t xml:space="preserve">a </w:t>
      </w:r>
      <w:r w:rsidRPr="00143815">
        <w:rPr>
          <w:noProof/>
          <w:lang w:val="en-US"/>
        </w:rPr>
        <w:t xml:space="preserve">non-allowed area or </w:t>
      </w:r>
      <w:r>
        <w:rPr>
          <w:noProof/>
          <w:lang w:val="en-US"/>
        </w:rPr>
        <w:t xml:space="preserve">if the UE is </w:t>
      </w:r>
      <w:r w:rsidRPr="00143815">
        <w:rPr>
          <w:noProof/>
          <w:lang w:val="en-US"/>
        </w:rPr>
        <w:t>not in allowed area, the UE</w:t>
      </w:r>
      <w:r>
        <w:rPr>
          <w:noProof/>
          <w:lang w:val="en-US"/>
        </w:rPr>
        <w:t xml:space="preserve"> shall not </w:t>
      </w:r>
      <w:r w:rsidRPr="0057287A">
        <w:rPr>
          <w:noProof/>
          <w:lang w:val="en-US"/>
        </w:rPr>
        <w:t xml:space="preserve">include the </w:t>
      </w:r>
      <w:r>
        <w:rPr>
          <w:noProof/>
          <w:lang w:val="en-US"/>
        </w:rPr>
        <w:t>Uplink data status</w:t>
      </w:r>
      <w:r w:rsidRPr="0057287A">
        <w:rPr>
          <w:noProof/>
          <w:lang w:val="en-US"/>
        </w:rPr>
        <w:t xml:space="preserve"> IE in REGISTRATION REQUEST message</w:t>
      </w:r>
      <w:r>
        <w:rPr>
          <w:noProof/>
          <w:lang w:val="en-US"/>
        </w:rPr>
        <w:t xml:space="preserve">, </w:t>
      </w:r>
      <w:r w:rsidRPr="00143815">
        <w:rPr>
          <w:noProof/>
          <w:lang w:val="en-US"/>
        </w:rPr>
        <w:t xml:space="preserve">except </w:t>
      </w:r>
      <w:r>
        <w:rPr>
          <w:noProof/>
          <w:lang w:val="en-US"/>
        </w:rPr>
        <w:t xml:space="preserve">if </w:t>
      </w:r>
      <w:r w:rsidRPr="00920167">
        <w:rPr>
          <w:noProof/>
        </w:rPr>
        <w:t xml:space="preserve">the PDU session </w:t>
      </w:r>
      <w:r w:rsidRPr="0057287A">
        <w:rPr>
          <w:noProof/>
          <w:lang w:val="en-US"/>
        </w:rPr>
        <w:t>for which user-plane resources were active</w:t>
      </w:r>
      <w:r w:rsidRPr="008C30E7">
        <w:rPr>
          <w:noProof/>
          <w:lang w:val="en-US"/>
        </w:rPr>
        <w:t xml:space="preserve"> </w:t>
      </w:r>
      <w:r>
        <w:rPr>
          <w:noProof/>
          <w:lang w:val="en-US"/>
        </w:rPr>
        <w:t>prior to receiving the fallback indication</w:t>
      </w:r>
      <w:r w:rsidRPr="00920167">
        <w:rPr>
          <w:noProof/>
        </w:rPr>
        <w:t xml:space="preserve"> is</w:t>
      </w:r>
      <w:r>
        <w:rPr>
          <w:noProof/>
        </w:rPr>
        <w:t xml:space="preserve"> an</w:t>
      </w:r>
      <w:r w:rsidRPr="00920167">
        <w:rPr>
          <w:noProof/>
        </w:rPr>
        <w:t xml:space="preserve"> emergency PDU session,</w:t>
      </w:r>
      <w:r w:rsidRPr="00143815">
        <w:rPr>
          <w:noProof/>
          <w:lang w:val="en-US"/>
        </w:rPr>
        <w:t xml:space="preserve"> or </w:t>
      </w:r>
      <w:r>
        <w:rPr>
          <w:noProof/>
          <w:lang w:val="en-US"/>
        </w:rPr>
        <w:t>if</w:t>
      </w:r>
      <w:r w:rsidRPr="00143815">
        <w:rPr>
          <w:noProof/>
          <w:lang w:val="en-US"/>
        </w:rPr>
        <w:t xml:space="preserve"> the UE is configured for high priority access in</w:t>
      </w:r>
      <w:r>
        <w:rPr>
          <w:noProof/>
          <w:lang w:val="en-US"/>
        </w:rPr>
        <w:t xml:space="preserve"> the</w:t>
      </w:r>
      <w:r w:rsidRPr="00143815">
        <w:rPr>
          <w:noProof/>
          <w:lang w:val="en-US"/>
        </w:rPr>
        <w:t xml:space="preserve"> selected PLMN</w:t>
      </w:r>
      <w:r>
        <w:rPr>
          <w:noProof/>
          <w:lang w:val="en-US"/>
        </w:rPr>
        <w:t xml:space="preserve"> as specified</w:t>
      </w:r>
      <w:r w:rsidRPr="00143815">
        <w:rPr>
          <w:noProof/>
          <w:lang w:val="en-US"/>
        </w:rPr>
        <w:t xml:space="preserve"> in subclause 5.3.5</w:t>
      </w:r>
      <w:r>
        <w:rPr>
          <w:noProof/>
          <w:lang w:val="en-US"/>
        </w:rPr>
        <w:t>.</w:t>
      </w:r>
    </w:p>
    <w:p w14:paraId="420552B8" w14:textId="77777777" w:rsidR="00D63376" w:rsidRDefault="00D63376" w:rsidP="00D63376">
      <w:pPr>
        <w:rPr>
          <w:noProof/>
          <w:lang w:val="en-US"/>
        </w:rPr>
      </w:pPr>
      <w:r>
        <w:t xml:space="preserve">For case f), the UE shall include the </w:t>
      </w:r>
      <w:r>
        <w:rPr>
          <w:noProof/>
          <w:lang w:val="en-US"/>
        </w:rPr>
        <w:t xml:space="preserve">Uplink data status IE in the REGISTRATION REQUEST message indicating the PDU session(s) for which user-plane resources were active prior to receiving </w:t>
      </w:r>
      <w:r w:rsidRPr="003168A2">
        <w:t xml:space="preserve">"RRC Connection failure" </w:t>
      </w:r>
      <w:r>
        <w:rPr>
          <w:noProof/>
          <w:lang w:val="en-US"/>
        </w:rPr>
        <w:t>indication</w:t>
      </w:r>
      <w:r w:rsidRPr="003168A2">
        <w:t xml:space="preserve"> from the lower layers</w:t>
      </w:r>
      <w:r>
        <w:t>, if any</w:t>
      </w:r>
      <w:r>
        <w:rPr>
          <w:noProof/>
          <w:lang w:val="en-US"/>
        </w:rPr>
        <w:t>.</w:t>
      </w:r>
      <w:r w:rsidRPr="00E03B62">
        <w:rPr>
          <w:noProof/>
          <w:lang w:val="en-US"/>
        </w:rPr>
        <w:t xml:space="preserve"> </w:t>
      </w:r>
      <w:r>
        <w:rPr>
          <w:noProof/>
          <w:lang w:val="en-US"/>
        </w:rPr>
        <w:t>I</w:t>
      </w:r>
      <w:r w:rsidRPr="00143815">
        <w:rPr>
          <w:noProof/>
          <w:lang w:val="en-US"/>
        </w:rPr>
        <w:t>f the UE is in non-allowed area or not in allowed area, the UE</w:t>
      </w:r>
      <w:r>
        <w:rPr>
          <w:noProof/>
          <w:lang w:val="en-US"/>
        </w:rPr>
        <w:t xml:space="preserve"> shall not </w:t>
      </w:r>
      <w:r w:rsidRPr="0057287A">
        <w:rPr>
          <w:noProof/>
          <w:lang w:val="en-US"/>
        </w:rPr>
        <w:t xml:space="preserve">include the </w:t>
      </w:r>
      <w:r>
        <w:rPr>
          <w:noProof/>
          <w:lang w:val="en-US"/>
        </w:rPr>
        <w:t>Uplink data status</w:t>
      </w:r>
      <w:r w:rsidRPr="0057287A">
        <w:rPr>
          <w:noProof/>
          <w:lang w:val="en-US"/>
        </w:rPr>
        <w:t xml:space="preserve"> IE in REGISTRATION REQUEST message</w:t>
      </w:r>
      <w:r>
        <w:rPr>
          <w:noProof/>
          <w:lang w:val="en-US"/>
        </w:rPr>
        <w:t xml:space="preserve">, </w:t>
      </w:r>
      <w:r w:rsidRPr="00143815">
        <w:rPr>
          <w:noProof/>
          <w:lang w:val="en-US"/>
        </w:rPr>
        <w:t xml:space="preserve">except that </w:t>
      </w:r>
      <w:r w:rsidRPr="00920167">
        <w:rPr>
          <w:noProof/>
        </w:rPr>
        <w:t xml:space="preserve">the PDU session(s) </w:t>
      </w:r>
      <w:r w:rsidRPr="0057287A">
        <w:rPr>
          <w:noProof/>
          <w:lang w:val="en-US"/>
        </w:rPr>
        <w:t>for which user-plane resources were active</w:t>
      </w:r>
      <w:r w:rsidRPr="008C30E7">
        <w:rPr>
          <w:noProof/>
          <w:lang w:val="en-US"/>
        </w:rPr>
        <w:t xml:space="preserve"> </w:t>
      </w:r>
      <w:r>
        <w:rPr>
          <w:noProof/>
          <w:lang w:val="en-US"/>
        </w:rPr>
        <w:t>prior to receiving the fallback indication</w:t>
      </w:r>
      <w:r w:rsidRPr="00920167">
        <w:rPr>
          <w:noProof/>
        </w:rPr>
        <w:t xml:space="preserve"> is emergency PDU session(s),</w:t>
      </w:r>
      <w:r w:rsidRPr="00143815">
        <w:rPr>
          <w:noProof/>
          <w:lang w:val="en-US"/>
        </w:rPr>
        <w:t xml:space="preserve"> or that the UE is configured for high priority access in selected PLMN</w:t>
      </w:r>
      <w:r>
        <w:rPr>
          <w:noProof/>
          <w:lang w:val="en-US"/>
        </w:rPr>
        <w:t>,</w:t>
      </w:r>
      <w:r w:rsidRPr="00143815">
        <w:rPr>
          <w:noProof/>
          <w:lang w:val="en-US"/>
        </w:rPr>
        <w:t xml:space="preserve"> as specified in subclause 5.3.5</w:t>
      </w:r>
      <w:r>
        <w:rPr>
          <w:noProof/>
          <w:lang w:val="en-US"/>
        </w:rPr>
        <w:t>.</w:t>
      </w:r>
    </w:p>
    <w:p w14:paraId="614336E8" w14:textId="77777777" w:rsidR="00D63376" w:rsidRDefault="00D63376" w:rsidP="00D63376">
      <w:pPr>
        <w:rPr>
          <w:noProof/>
          <w:lang w:val="en-US"/>
        </w:rPr>
      </w:pPr>
      <w:r>
        <w:rPr>
          <w:noProof/>
          <w:lang w:val="en-US"/>
        </w:rPr>
        <w:t>I</w:t>
      </w:r>
      <w:r w:rsidRPr="00454836">
        <w:rPr>
          <w:noProof/>
          <w:lang w:val="en-US"/>
        </w:rPr>
        <w:t xml:space="preserve">f the UE supports </w:t>
      </w:r>
      <w:r>
        <w:rPr>
          <w:noProof/>
          <w:lang w:val="en-US"/>
        </w:rPr>
        <w:t>service gap control</w:t>
      </w:r>
      <w:r w:rsidRPr="00454836">
        <w:rPr>
          <w:noProof/>
          <w:lang w:val="en-US"/>
        </w:rPr>
        <w:t xml:space="preserve">, then the UE shall set the SGC bit to "service gap control supported" in the </w:t>
      </w:r>
      <w:r>
        <w:rPr>
          <w:noProof/>
          <w:lang w:val="en-US"/>
        </w:rPr>
        <w:t>5GMM</w:t>
      </w:r>
      <w:r w:rsidRPr="00454836">
        <w:rPr>
          <w:noProof/>
          <w:lang w:val="en-US"/>
        </w:rPr>
        <w:t xml:space="preserve"> capability IE of the </w:t>
      </w:r>
      <w:r>
        <w:rPr>
          <w:noProof/>
          <w:lang w:val="en-US"/>
        </w:rPr>
        <w:t>REGISTRATION</w:t>
      </w:r>
      <w:r w:rsidRPr="00454836">
        <w:rPr>
          <w:noProof/>
          <w:lang w:val="en-US"/>
        </w:rPr>
        <w:t xml:space="preserve"> REQUEST message.</w:t>
      </w:r>
    </w:p>
    <w:p w14:paraId="6A9E48DB" w14:textId="77777777" w:rsidR="00D63376" w:rsidRDefault="00D63376" w:rsidP="00D63376">
      <w:r>
        <w:t>For case x)</w:t>
      </w:r>
      <w:r w:rsidRPr="005E5A4A">
        <w:t xml:space="preserve"> or if the UE operating in the single-registration mode performs inter-system change from S1 mode to N1 mode</w:t>
      </w:r>
      <w:r>
        <w:t>, the UE shall:</w:t>
      </w:r>
    </w:p>
    <w:p w14:paraId="555DECF2" w14:textId="77777777" w:rsidR="00D63376" w:rsidRDefault="00D63376" w:rsidP="00D63376">
      <w:pPr>
        <w:pStyle w:val="B1"/>
      </w:pPr>
      <w:r>
        <w:t>a)</w:t>
      </w:r>
      <w:r>
        <w:tab/>
        <w:t>if the UE has an applicable network-assigned UE radio capability ID for the current UE radio configuration in the selected PLMN or SNPN, include the applicable network-assigned UE radio capability ID in the UE radio capability ID IE of the REGISTRATION REQUEST message; and</w:t>
      </w:r>
    </w:p>
    <w:p w14:paraId="0F57F5A1" w14:textId="77777777" w:rsidR="00D63376" w:rsidRDefault="00D63376" w:rsidP="00D63376">
      <w:pPr>
        <w:pStyle w:val="B1"/>
      </w:pPr>
      <w:r>
        <w:t>b)</w:t>
      </w:r>
      <w:r>
        <w:tab/>
        <w:t>if the UE:</w:t>
      </w:r>
    </w:p>
    <w:p w14:paraId="3C76E2AD" w14:textId="77777777" w:rsidR="00D63376" w:rsidRDefault="00D63376" w:rsidP="00D63376">
      <w:pPr>
        <w:pStyle w:val="B2"/>
      </w:pPr>
      <w:r>
        <w:t>1)</w:t>
      </w:r>
      <w:r>
        <w:tab/>
        <w:t>does not have an applicable network-assigned UE radio capability ID for the current UE radio configuration in the selected PLMN or SNPN; and</w:t>
      </w:r>
    </w:p>
    <w:p w14:paraId="37E2E1BD" w14:textId="77777777" w:rsidR="00D63376" w:rsidRDefault="00D63376" w:rsidP="00D63376">
      <w:pPr>
        <w:pStyle w:val="B2"/>
      </w:pPr>
      <w:r>
        <w:t>2)</w:t>
      </w:r>
      <w:r>
        <w:tab/>
        <w:t>has an applicable manufacturer-assigned UE radio capability ID for the current UE radio configuration,</w:t>
      </w:r>
    </w:p>
    <w:p w14:paraId="15FACFCD" w14:textId="77777777" w:rsidR="00D63376" w:rsidRDefault="00D63376" w:rsidP="00D63376">
      <w:pPr>
        <w:pStyle w:val="B1"/>
      </w:pPr>
      <w:r>
        <w:tab/>
        <w:t>include the applicable manufacturer-assigned UE radio capability ID in the UE radio capability ID IE of the REGISTRATION REQUEST message.</w:t>
      </w:r>
    </w:p>
    <w:p w14:paraId="5202B188" w14:textId="77777777" w:rsidR="00D63376" w:rsidRPr="00CC0C94" w:rsidRDefault="00D63376" w:rsidP="00D63376">
      <w:r w:rsidRPr="00CC0C94">
        <w:lastRenderedPageBreak/>
        <w:t xml:space="preserve">For all cases except cases b and </w:t>
      </w:r>
      <w:r>
        <w:t>z</w:t>
      </w:r>
      <w:r w:rsidRPr="00CC0C94">
        <w:t>, if the UE supports ciphered broadcast assistance data and the UE needs to obtain new ciphering keys, the UE shall include the Additional information requested IE with the CipherKey bit set to "ciphering keys for ciphered broadcast assistance data requested" in the</w:t>
      </w:r>
      <w:r>
        <w:t xml:space="preserve"> REGISTRATION</w:t>
      </w:r>
      <w:r w:rsidRPr="00CC0C94">
        <w:t xml:space="preserve"> REQUEST message.</w:t>
      </w:r>
    </w:p>
    <w:p w14:paraId="4C6181E0" w14:textId="77777777" w:rsidR="00D63376" w:rsidRPr="00CC0C94" w:rsidRDefault="00D63376" w:rsidP="00D63376">
      <w:r w:rsidRPr="00CC0C94">
        <w:t xml:space="preserve">For case </w:t>
      </w:r>
      <w:r>
        <w:t>z</w:t>
      </w:r>
      <w:r w:rsidRPr="00CC0C94">
        <w:t xml:space="preserve">, the UE shall include the Additional information requested IE with the CipherKey bit set to "ciphering keys for ciphered broadcast assistance data requested" in the </w:t>
      </w:r>
      <w:r>
        <w:t xml:space="preserve">REGISTRATION </w:t>
      </w:r>
      <w:r w:rsidRPr="00CC0C94">
        <w:t>REQUEST message.</w:t>
      </w:r>
    </w:p>
    <w:p w14:paraId="53C0558D" w14:textId="77777777" w:rsidR="00D63376" w:rsidRPr="00CC0C94" w:rsidRDefault="00D63376" w:rsidP="00D63376">
      <w:r w:rsidRPr="00CC0C94">
        <w:t xml:space="preserve">For case a, if the UE supports ciphered broadcast assistance data and the UE detects entering a tracking area for which one or more ciphering keys stored at the UE is not applicable, the UE should include the Additional information requested IE with the CipherKey bit set to "ciphering keys for ciphered broadcast assistance data requested" in the </w:t>
      </w:r>
      <w:r>
        <w:t xml:space="preserve">REGISTRATION </w:t>
      </w:r>
      <w:r w:rsidRPr="00CC0C94">
        <w:t>REQUEST message.</w:t>
      </w:r>
    </w:p>
    <w:p w14:paraId="149EE0A3" w14:textId="77777777" w:rsidR="00D63376" w:rsidRDefault="00D63376" w:rsidP="00D63376">
      <w:r w:rsidRPr="00CC0C94">
        <w:t>For case b, if the UE supports ciphered broadcast assistance data and the remaining validity time for one or more ciphering keys stored at the UE is less than timer T3</w:t>
      </w:r>
      <w:r>
        <w:t>5</w:t>
      </w:r>
      <w:r w:rsidRPr="00CC0C94">
        <w:t xml:space="preserve">12, the UE should include the Additional information requested IE with the CipherKey bit set to "ciphering keys for ciphered broadcast assistance data requested" in the </w:t>
      </w:r>
      <w:r>
        <w:t xml:space="preserve">REGISTRATION </w:t>
      </w:r>
      <w:r w:rsidRPr="00CC0C94">
        <w:t>REQUEST message.</w:t>
      </w:r>
    </w:p>
    <w:p w14:paraId="2E1C7B99" w14:textId="77777777" w:rsidR="00D63376" w:rsidRDefault="00D63376" w:rsidP="00D63376">
      <w:pPr>
        <w:rPr>
          <w:rFonts w:eastAsia="Malgun Gothic"/>
        </w:rPr>
      </w:pPr>
      <w:r>
        <w:t>T</w:t>
      </w:r>
      <w:r w:rsidRPr="00CC0C94">
        <w:t>he</w:t>
      </w:r>
      <w:r w:rsidRPr="00CC0C94">
        <w:rPr>
          <w:rFonts w:hint="eastAsia"/>
          <w:lang w:eastAsia="zh-TW"/>
        </w:rPr>
        <w:t xml:space="preserve"> UE</w:t>
      </w:r>
      <w:r>
        <w:t xml:space="preserve"> shall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if </w:t>
      </w:r>
      <w:r w:rsidRPr="00CC0C94">
        <w:t xml:space="preserve">the UE supports </w:t>
      </w:r>
      <w:r>
        <w:t xml:space="preserve">WUS </w:t>
      </w:r>
      <w:r w:rsidRPr="00DF5503">
        <w:t>assistance</w:t>
      </w:r>
      <w:r>
        <w:t xml:space="preserve"> information and does not have an emergency PDU session. The UE may include its </w:t>
      </w:r>
      <w:r w:rsidRPr="002376F7">
        <w:t xml:space="preserve">UE </w:t>
      </w:r>
      <w:r>
        <w:t xml:space="preserve">paging probability information in the Requested </w:t>
      </w:r>
      <w:r w:rsidRPr="002376F7">
        <w:t>WUS assistance information</w:t>
      </w:r>
      <w:r w:rsidRPr="00CC0C94">
        <w:t xml:space="preserve"> IE</w:t>
      </w:r>
      <w:r>
        <w:t xml:space="preserve"> if the UE has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.If the UE does not have a valid 5G NAS security context and the UE is sending the REGISTRATION REQUEST message after an </w:t>
      </w:r>
      <w:r w:rsidRPr="00D56D09">
        <w:t xml:space="preserve">inter-system </w:t>
      </w:r>
      <w:r>
        <w:t>change</w:t>
      </w:r>
      <w:r w:rsidRPr="00D56D09">
        <w:t xml:space="preserve"> </w:t>
      </w:r>
      <w:r>
        <w:t xml:space="preserve">from S1 mode </w:t>
      </w:r>
      <w:r w:rsidRPr="00D56D09">
        <w:t>to N1 mode</w:t>
      </w:r>
      <w:r>
        <w:t xml:space="preserve"> in 5GMM-IDLE mode, </w:t>
      </w:r>
      <w:r>
        <w:rPr>
          <w:rFonts w:eastAsia="Malgun Gothic"/>
        </w:rPr>
        <w:t xml:space="preserve">the UE shall send the REGISTRATION REQUEST message </w:t>
      </w:r>
      <w:r>
        <w:t>without including the NAS message container IE</w:t>
      </w:r>
      <w:r>
        <w:rPr>
          <w:rFonts w:eastAsia="Malgun Gothic"/>
        </w:rPr>
        <w:t>.</w:t>
      </w:r>
      <w:r>
        <w:t xml:space="preserve"> </w:t>
      </w:r>
      <w:r>
        <w:rPr>
          <w:rFonts w:eastAsia="Malgun Gothic"/>
        </w:rPr>
        <w:t xml:space="preserve">The UE shall include </w:t>
      </w:r>
      <w:r>
        <w:t>the entire REGISTRATION REQUEST message (i.e. containing cleartext IEs and non-cleartext IEs, if any) in the NAS message container IE</w:t>
      </w:r>
      <w:r>
        <w:rPr>
          <w:rFonts w:eastAsia="Malgun Gothic"/>
        </w:rPr>
        <w:t xml:space="preserve"> that is sent as part of the SECURITY MODE COMPLETE message as described in subclauses 4.4.6 and 5.4.2.3.</w:t>
      </w:r>
    </w:p>
    <w:p w14:paraId="15BE60C5" w14:textId="77777777" w:rsidR="00D63376" w:rsidRDefault="00D63376" w:rsidP="00D63376">
      <w:r>
        <w:t xml:space="preserve">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supports V2X</w:t>
      </w:r>
      <w:r>
        <w:t xml:space="preserve"> as specified in 3GPP TS 24.587 [19B]</w:t>
      </w:r>
      <w:r w:rsidRPr="00CC0C94">
        <w:t>, the</w:t>
      </w:r>
      <w:r w:rsidRPr="00CC0C94">
        <w:rPr>
          <w:rFonts w:hint="eastAsia"/>
          <w:lang w:eastAsia="zh-TW"/>
        </w:rPr>
        <w:t xml:space="preserve"> UE</w:t>
      </w:r>
      <w:r w:rsidRPr="00CC0C94">
        <w:t xml:space="preserve"> shall set the V2X bit to "V2X supported" </w:t>
      </w:r>
      <w:r>
        <w:t>in the 5GMM</w:t>
      </w:r>
      <w:r w:rsidRPr="009B6D73">
        <w:t xml:space="preserve"> capability</w:t>
      </w:r>
      <w:r>
        <w:t xml:space="preserve"> IE of the REGISTRATION REQUEST message</w:t>
      </w:r>
      <w:r w:rsidRPr="00CC0C94">
        <w:t>.</w:t>
      </w:r>
      <w:r>
        <w:t xml:space="preserve"> 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 xml:space="preserve">supports V2X communication over </w:t>
      </w:r>
      <w:r>
        <w:t>E-UTRA-</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CE</w:t>
      </w:r>
      <w:r w:rsidRPr="00CC0C94">
        <w:t xml:space="preserve">PC5 </w:t>
      </w:r>
      <w:r>
        <w:t xml:space="preserve">bit </w:t>
      </w:r>
      <w:r w:rsidRPr="00CC0C94">
        <w:t xml:space="preserve">to "V2X communication over </w:t>
      </w:r>
      <w:r>
        <w:t>E-UTRA-</w:t>
      </w:r>
      <w:r w:rsidRPr="00CC0C94">
        <w:t xml:space="preserve">PC5 supported" </w:t>
      </w:r>
      <w:r>
        <w:t>in the 5GMM</w:t>
      </w:r>
      <w:r w:rsidRPr="009B6D73">
        <w:t xml:space="preserve"> capability</w:t>
      </w:r>
      <w:r>
        <w:t xml:space="preserve"> IE of the REGISTRATION REQUEST message</w:t>
      </w:r>
      <w:r w:rsidRPr="00CC0C94">
        <w:t>.</w:t>
      </w:r>
      <w:r>
        <w:t xml:space="preserve"> 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 xml:space="preserve">supports V2X communication over </w:t>
      </w:r>
      <w:r>
        <w:t>NR-</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CN</w:t>
      </w:r>
      <w:r w:rsidRPr="00CC0C94">
        <w:t xml:space="preserve">PC5 </w:t>
      </w:r>
      <w:r>
        <w:t xml:space="preserve">bit </w:t>
      </w:r>
      <w:r w:rsidRPr="00CC0C94">
        <w:t xml:space="preserve">to "V2X communication over </w:t>
      </w:r>
      <w:r>
        <w:t>NR-</w:t>
      </w:r>
      <w:r w:rsidRPr="00CC0C94">
        <w:t xml:space="preserve">PC5 supported" </w:t>
      </w:r>
      <w:r>
        <w:t>in the 5GMM</w:t>
      </w:r>
      <w:r w:rsidRPr="009B6D73">
        <w:t xml:space="preserve"> capability</w:t>
      </w:r>
      <w:r>
        <w:t xml:space="preserve"> IE of the REGISTRATION REQUEST message</w:t>
      </w:r>
      <w:r w:rsidRPr="00CC0C94">
        <w:t>.</w:t>
      </w:r>
    </w:p>
    <w:p w14:paraId="43932448" w14:textId="77777777" w:rsidR="00D63376" w:rsidRDefault="00D63376" w:rsidP="00D63376">
      <w:r>
        <w:t>The UE shall send the REGISTRATION REQUEST message including the NAS message container IE as described in subclause 4.4.6:</w:t>
      </w:r>
    </w:p>
    <w:p w14:paraId="7EE3B944" w14:textId="77777777" w:rsidR="00D63376" w:rsidRDefault="00D63376" w:rsidP="00D63376">
      <w:pPr>
        <w:pStyle w:val="B1"/>
      </w:pPr>
      <w:r>
        <w:t>a)</w:t>
      </w:r>
      <w:r>
        <w:tab/>
        <w:t>when the UE is sending the message from 5GMM-</w:t>
      </w:r>
      <w:r w:rsidRPr="003168A2">
        <w:t xml:space="preserve">IDLE </w:t>
      </w:r>
      <w:r>
        <w:t>mode, the UE</w:t>
      </w:r>
      <w:r w:rsidRPr="00D858A9">
        <w:t xml:space="preserve"> </w:t>
      </w:r>
      <w:r>
        <w:t>has a valid 5G NAS security context, and needs to send non-cleartext IEs; and</w:t>
      </w:r>
    </w:p>
    <w:p w14:paraId="0147611D" w14:textId="77777777" w:rsidR="00D63376" w:rsidRDefault="00D63376" w:rsidP="00D63376">
      <w:pPr>
        <w:pStyle w:val="B1"/>
      </w:pPr>
      <w:r>
        <w:t>b)</w:t>
      </w:r>
      <w:r>
        <w:tab/>
        <w:t xml:space="preserve">when the UE is sending the message after an </w:t>
      </w:r>
      <w:r w:rsidRPr="00D56D09">
        <w:t xml:space="preserve">inter-system </w:t>
      </w:r>
      <w:r>
        <w:t>change</w:t>
      </w:r>
      <w:r w:rsidRPr="00D56D09">
        <w:t xml:space="preserve"> </w:t>
      </w:r>
      <w:r>
        <w:t xml:space="preserve">from S1 mode </w:t>
      </w:r>
      <w:r w:rsidRPr="00D56D09">
        <w:t>to N1 mode</w:t>
      </w:r>
      <w:r>
        <w:t xml:space="preserve"> in 5GMM-IDLE mode and the UE</w:t>
      </w:r>
      <w:r w:rsidRPr="00D858A9">
        <w:t xml:space="preserve"> </w:t>
      </w:r>
      <w:r>
        <w:t>has a valid 5G NAS security context and needs to send non-cleartext IEs.</w:t>
      </w:r>
    </w:p>
    <w:p w14:paraId="2A654F4E" w14:textId="77777777" w:rsidR="00D63376" w:rsidRDefault="00D63376" w:rsidP="00D63376">
      <w:r>
        <w:t xml:space="preserve">The UE </w:t>
      </w:r>
      <w:r w:rsidRPr="00C72344">
        <w:t xml:space="preserve">with a valid 5G NAS security context </w:t>
      </w:r>
      <w:r>
        <w:t>shall send the REGISTRATION REQUEST message without including the NAS message container IE when the UE does not need to send non-cleartext IEs and the UE is sending the message:</w:t>
      </w:r>
    </w:p>
    <w:p w14:paraId="0BA03EE7" w14:textId="77777777" w:rsidR="00D63376" w:rsidRDefault="00D63376" w:rsidP="00D63376">
      <w:pPr>
        <w:pStyle w:val="B1"/>
      </w:pPr>
      <w:r>
        <w:t>a)</w:t>
      </w:r>
      <w:r>
        <w:tab/>
        <w:t>from 5GMM-</w:t>
      </w:r>
      <w:r w:rsidRPr="003168A2">
        <w:t xml:space="preserve">IDLE </w:t>
      </w:r>
      <w:r>
        <w:t>mode; and</w:t>
      </w:r>
    </w:p>
    <w:p w14:paraId="1D99E18D" w14:textId="77777777" w:rsidR="00D63376" w:rsidRDefault="00D63376" w:rsidP="00D63376">
      <w:pPr>
        <w:pStyle w:val="B1"/>
      </w:pPr>
      <w:r>
        <w:t>b)</w:t>
      </w:r>
      <w:r>
        <w:tab/>
        <w:t xml:space="preserve">after an </w:t>
      </w:r>
      <w:r w:rsidRPr="00D56D09">
        <w:t xml:space="preserve">inter-system </w:t>
      </w:r>
      <w:r>
        <w:t>change</w:t>
      </w:r>
      <w:r w:rsidRPr="00D56D09">
        <w:t xml:space="preserve"> </w:t>
      </w:r>
      <w:r>
        <w:t xml:space="preserve">from S1 mode </w:t>
      </w:r>
      <w:r w:rsidRPr="00D56D09">
        <w:t>to N1 mode</w:t>
      </w:r>
      <w:r>
        <w:t xml:space="preserve"> in 5GMM-IDLE mode.</w:t>
      </w:r>
    </w:p>
    <w:p w14:paraId="336E8DD7" w14:textId="77777777" w:rsidR="00D63376" w:rsidRDefault="00D63376" w:rsidP="00D63376">
      <w:pPr>
        <w:rPr>
          <w:lang w:val="en-US"/>
        </w:rPr>
      </w:pPr>
      <w:r>
        <w:t xml:space="preserve">If the UE is sending the REGISTRATION REQUEST message after an </w:t>
      </w:r>
      <w:r w:rsidRPr="00D56D09">
        <w:t xml:space="preserve">inter-system </w:t>
      </w:r>
      <w:r>
        <w:t>change</w:t>
      </w:r>
      <w:r w:rsidRPr="00D56D09">
        <w:t xml:space="preserve"> </w:t>
      </w:r>
      <w:r>
        <w:t xml:space="preserve">from S1 mode </w:t>
      </w:r>
      <w:r w:rsidRPr="00D56D09">
        <w:t>to N1 mode</w:t>
      </w:r>
      <w:r>
        <w:t xml:space="preserve"> in 5GMM-CONNECTED mode and the UE needs to send non-cleartext IEs, the UE shall cipher the NAS message container IE using the </w:t>
      </w:r>
      <w:r>
        <w:rPr>
          <w:lang w:val="en-US"/>
        </w:rPr>
        <w:t xml:space="preserve">mapped 5G NAS security context and </w:t>
      </w:r>
      <w:r>
        <w:t>send the REGISTRATION REQUEST message including the NAS message container IE as described in subclause 4.4.6. If the UE does not need to send non-cleartext IEs, the UE shall send the REGISTRATION REQUEST message without including the NAS message container IE.</w:t>
      </w:r>
    </w:p>
    <w:p w14:paraId="3344485C" w14:textId="77777777" w:rsidR="00D63376" w:rsidRDefault="00D63376" w:rsidP="00D63376">
      <w:r>
        <w:t xml:space="preserve">If the </w:t>
      </w:r>
      <w:r w:rsidRPr="000A7718">
        <w:t>REGISTRATION REQUEST message</w:t>
      </w:r>
      <w:r>
        <w:t xml:space="preserve"> includes a NAS message container IE, the AMF shall process the </w:t>
      </w:r>
      <w:r w:rsidRPr="000A7718">
        <w:t>REGISTRATION REQUEST message</w:t>
      </w:r>
      <w:r>
        <w:t xml:space="preserve"> that is obtained from the NAS message container IE as described in subclause 4.4.6.</w:t>
      </w:r>
    </w:p>
    <w:p w14:paraId="5D98CC0C" w14:textId="77777777" w:rsidR="00D63376" w:rsidRPr="00CC0C94" w:rsidRDefault="00D63376" w:rsidP="00D63376">
      <w:r w:rsidRPr="00CC0C94">
        <w:rPr>
          <w:lang w:eastAsia="ko-KR"/>
        </w:rPr>
        <w:t>If</w:t>
      </w:r>
      <w:r w:rsidRPr="00F9725F">
        <w:rPr>
          <w:lang w:eastAsia="ko-KR"/>
        </w:rPr>
        <w:t xml:space="preserve"> </w:t>
      </w:r>
      <w:r w:rsidRPr="00CC0C94">
        <w:rPr>
          <w:lang w:eastAsia="ko-KR"/>
        </w:rPr>
        <w:t>the UE</w:t>
      </w:r>
      <w:r>
        <w:t xml:space="preserve"> is in NB-N</w:t>
      </w:r>
      <w:r w:rsidRPr="00CC0C94">
        <w:t>1 mode</w:t>
      </w:r>
      <w:r>
        <w:t>,</w:t>
      </w:r>
      <w:r w:rsidRPr="00CE01AE">
        <w:t xml:space="preserve"> </w:t>
      </w:r>
      <w:r w:rsidRPr="00CC0C94">
        <w:t>then the UE sha</w:t>
      </w:r>
      <w:r>
        <w:t>ll set the Control plane CIoT 5G</w:t>
      </w:r>
      <w:r w:rsidRPr="00CC0C94">
        <w:t>S optimizati</w:t>
      </w:r>
      <w:r>
        <w:t>on bit to "Control plane CIoT 5G</w:t>
      </w:r>
      <w:r w:rsidRPr="00CC0C94">
        <w:t xml:space="preserve">S optimization supported" in the </w:t>
      </w:r>
      <w:r>
        <w:t>5GMM</w:t>
      </w:r>
      <w:r w:rsidRPr="00477BEE">
        <w:t xml:space="preserve"> </w:t>
      </w:r>
      <w:r w:rsidRPr="00CC0C94">
        <w:t xml:space="preserve">capability IE of the </w:t>
      </w:r>
      <w:r>
        <w:t>REGISTRATION</w:t>
      </w:r>
      <w:r w:rsidRPr="00CC0C94">
        <w:t xml:space="preserve"> REQUEST message</w:t>
      </w:r>
      <w:r>
        <w:t>. If</w:t>
      </w:r>
      <w:r w:rsidRPr="00972E09">
        <w:rPr>
          <w:lang w:eastAsia="ko-KR"/>
        </w:rPr>
        <w:t xml:space="preserve"> </w:t>
      </w:r>
      <w:r w:rsidRPr="00CC0C94">
        <w:rPr>
          <w:lang w:eastAsia="ko-KR"/>
        </w:rPr>
        <w:t>the UE</w:t>
      </w:r>
      <w:r>
        <w:t xml:space="preserve"> is </w:t>
      </w:r>
      <w:r>
        <w:lastRenderedPageBreak/>
        <w:t>capable of NB-S</w:t>
      </w:r>
      <w:r w:rsidRPr="00CC0C94">
        <w:t>1 mode</w:t>
      </w:r>
      <w:r>
        <w:t>,</w:t>
      </w:r>
      <w:r w:rsidRPr="00972E09">
        <w:t xml:space="preserve"> </w:t>
      </w:r>
      <w:r w:rsidRPr="00CC0C94">
        <w:t xml:space="preserve">then the UE shall set the </w:t>
      </w:r>
      <w:r>
        <w:t>C</w:t>
      </w:r>
      <w:r w:rsidRPr="00CC0C94">
        <w:t>ontrol plane CIoT EPS optimization bit to "</w:t>
      </w:r>
      <w:r>
        <w:t>C</w:t>
      </w:r>
      <w:r w:rsidRPr="00CC0C94">
        <w:t xml:space="preserve">ontrol plane CIoT EPS optimization supported" in the </w:t>
      </w:r>
      <w:r>
        <w:t xml:space="preserve">S1 </w:t>
      </w:r>
      <w:r w:rsidRPr="00CC0C94">
        <w:t xml:space="preserve">UE network capability IE of the </w:t>
      </w:r>
      <w:r>
        <w:t>REGISTRATION</w:t>
      </w:r>
      <w:r w:rsidRPr="00CC0C94">
        <w:t xml:space="preserve"> REQUEST message.</w:t>
      </w:r>
    </w:p>
    <w:p w14:paraId="49D8C9A7" w14:textId="77777777" w:rsidR="00D63376" w:rsidRDefault="00D63376" w:rsidP="00D63376">
      <w:pPr>
        <w:pStyle w:val="TH"/>
      </w:pPr>
      <w:r w:rsidRPr="003168A2">
        <w:object w:dxaOrig="10336" w:dyaOrig="6722" w14:anchorId="0C8681C0">
          <v:shape id="_x0000_i1026" type="#_x0000_t75" style="width:441.65pt;height:4in" o:ole="">
            <v:imagedata r:id="rId15" o:title=""/>
          </v:shape>
          <o:OLEObject Type="Embed" ProgID="Visio.Drawing.11" ShapeID="_x0000_i1026" DrawAspect="Content" ObjectID="_1653204653" r:id="rId16"/>
        </w:object>
      </w:r>
    </w:p>
    <w:p w14:paraId="1CBCF35F" w14:textId="77777777" w:rsidR="00D63376" w:rsidRPr="00BD0557" w:rsidRDefault="00D63376" w:rsidP="00D63376">
      <w:pPr>
        <w:pStyle w:val="TF"/>
      </w:pPr>
      <w:r w:rsidRPr="00BD0557">
        <w:rPr>
          <w:rFonts w:hint="eastAsia"/>
        </w:rPr>
        <w:t>Figure</w:t>
      </w:r>
      <w:r w:rsidRPr="00BD0557">
        <w:t> </w:t>
      </w:r>
      <w:r>
        <w:t>5</w:t>
      </w:r>
      <w:r w:rsidRPr="00BD0557">
        <w:t>.5.1.3.2.1:</w:t>
      </w:r>
      <w:r w:rsidRPr="00BD0557">
        <w:rPr>
          <w:rFonts w:hint="eastAsia"/>
        </w:rPr>
        <w:t xml:space="preserve"> </w:t>
      </w:r>
      <w:r w:rsidRPr="00BD0557">
        <w:t>Registration procedure for mobility and periodic registration update</w:t>
      </w:r>
    </w:p>
    <w:p w14:paraId="59788DC7" w14:textId="77777777" w:rsidR="00BF6F21" w:rsidRPr="00F759D5" w:rsidRDefault="00BF6F21" w:rsidP="00BF6F21">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End of Change * * * *</w:t>
      </w:r>
    </w:p>
    <w:p w14:paraId="00E3EC8E" w14:textId="77777777" w:rsidR="00BF6F21" w:rsidRDefault="00BF6F21">
      <w:pPr>
        <w:rPr>
          <w:noProof/>
        </w:rPr>
      </w:pPr>
    </w:p>
    <w:sectPr w:rsidR="00BF6F21"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7EB406" w14:textId="77777777" w:rsidR="008B4FBD" w:rsidRDefault="008B4FBD">
      <w:r>
        <w:separator/>
      </w:r>
    </w:p>
  </w:endnote>
  <w:endnote w:type="continuationSeparator" w:id="0">
    <w:p w14:paraId="731920E3" w14:textId="77777777" w:rsidR="008B4FBD" w:rsidRDefault="008B4F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366E55" w14:textId="77777777" w:rsidR="008B4FBD" w:rsidRDefault="008B4FBD">
      <w:r>
        <w:separator/>
      </w:r>
    </w:p>
  </w:footnote>
  <w:footnote w:type="continuationSeparator" w:id="0">
    <w:p w14:paraId="7A5FAF63" w14:textId="77777777" w:rsidR="008B4FBD" w:rsidRDefault="008B4F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4B8580" w14:textId="77777777" w:rsidR="00B562BA" w:rsidRDefault="00B562B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D9CDC3" w14:textId="77777777" w:rsidR="00B562BA" w:rsidRDefault="00B562BA">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398424" w14:textId="77777777" w:rsidR="00B562BA" w:rsidRDefault="00B562BA">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E861C5" w14:textId="77777777" w:rsidR="00B562BA" w:rsidRDefault="00B562BA">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F31A3B"/>
    <w:multiLevelType w:val="hybridMultilevel"/>
    <w:tmpl w:val="DDC0B966"/>
    <w:lvl w:ilvl="0" w:tplc="30F698DC">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 w15:restartNumberingAfterBreak="0">
    <w:nsid w:val="393571A2"/>
    <w:multiLevelType w:val="hybridMultilevel"/>
    <w:tmpl w:val="432C6D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 w:numId="2">
    <w:abstractNumId w:val="1"/>
    <w:lvlOverride w:ilvl="0"/>
    <w:lvlOverride w:ilvl="1"/>
    <w:lvlOverride w:ilvl="2"/>
    <w:lvlOverride w:ilvl="3"/>
    <w:lvlOverride w:ilvl="4"/>
    <w:lvlOverride w:ilvl="5"/>
    <w:lvlOverride w:ilvl="6"/>
    <w:lvlOverride w:ilvl="7"/>
    <w:lvlOverride w:ilvl="8"/>
  </w:num>
  <w:numIdMacAtCleanup w:val="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SL1">
    <w15:presenceInfo w15:providerId="None" w15:userId="Huawei-SL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23D0D"/>
    <w:rsid w:val="0002411E"/>
    <w:rsid w:val="000568C5"/>
    <w:rsid w:val="00072B02"/>
    <w:rsid w:val="000740B2"/>
    <w:rsid w:val="00074F02"/>
    <w:rsid w:val="00075F86"/>
    <w:rsid w:val="000A1F6F"/>
    <w:rsid w:val="000A6394"/>
    <w:rsid w:val="000B0860"/>
    <w:rsid w:val="000B2D74"/>
    <w:rsid w:val="000B7FED"/>
    <w:rsid w:val="000C0311"/>
    <w:rsid w:val="000C038A"/>
    <w:rsid w:val="000C2493"/>
    <w:rsid w:val="000C6464"/>
    <w:rsid w:val="000C6598"/>
    <w:rsid w:val="001104AD"/>
    <w:rsid w:val="00124E85"/>
    <w:rsid w:val="001337EF"/>
    <w:rsid w:val="001371E4"/>
    <w:rsid w:val="001436AD"/>
    <w:rsid w:val="00143DCF"/>
    <w:rsid w:val="00145D43"/>
    <w:rsid w:val="001503F5"/>
    <w:rsid w:val="00192C46"/>
    <w:rsid w:val="001A08B3"/>
    <w:rsid w:val="001A7B60"/>
    <w:rsid w:val="001B52F0"/>
    <w:rsid w:val="001B7A65"/>
    <w:rsid w:val="001D026C"/>
    <w:rsid w:val="001D28D3"/>
    <w:rsid w:val="001D5C79"/>
    <w:rsid w:val="001E41F3"/>
    <w:rsid w:val="0020341D"/>
    <w:rsid w:val="002121A5"/>
    <w:rsid w:val="00222922"/>
    <w:rsid w:val="00227EAD"/>
    <w:rsid w:val="0026004D"/>
    <w:rsid w:val="002640DD"/>
    <w:rsid w:val="00275D12"/>
    <w:rsid w:val="002824C0"/>
    <w:rsid w:val="00284FEB"/>
    <w:rsid w:val="002860C4"/>
    <w:rsid w:val="0029779C"/>
    <w:rsid w:val="002A1ABE"/>
    <w:rsid w:val="002B42F4"/>
    <w:rsid w:val="002B5741"/>
    <w:rsid w:val="002C7DE0"/>
    <w:rsid w:val="002E63AC"/>
    <w:rsid w:val="002E6ADA"/>
    <w:rsid w:val="00305409"/>
    <w:rsid w:val="00311442"/>
    <w:rsid w:val="003125CE"/>
    <w:rsid w:val="00330A03"/>
    <w:rsid w:val="00345C53"/>
    <w:rsid w:val="00350D5A"/>
    <w:rsid w:val="0036043C"/>
    <w:rsid w:val="003609EF"/>
    <w:rsid w:val="0036231A"/>
    <w:rsid w:val="00362CEC"/>
    <w:rsid w:val="003674C0"/>
    <w:rsid w:val="00374DD4"/>
    <w:rsid w:val="00377325"/>
    <w:rsid w:val="0039309C"/>
    <w:rsid w:val="003A737B"/>
    <w:rsid w:val="003B007A"/>
    <w:rsid w:val="003B5132"/>
    <w:rsid w:val="003E1A36"/>
    <w:rsid w:val="003E75AC"/>
    <w:rsid w:val="00410371"/>
    <w:rsid w:val="004242F1"/>
    <w:rsid w:val="00432C59"/>
    <w:rsid w:val="00446F5B"/>
    <w:rsid w:val="00451B6D"/>
    <w:rsid w:val="00460C79"/>
    <w:rsid w:val="004642B1"/>
    <w:rsid w:val="004713F0"/>
    <w:rsid w:val="00474564"/>
    <w:rsid w:val="00493382"/>
    <w:rsid w:val="004966A1"/>
    <w:rsid w:val="004A03FA"/>
    <w:rsid w:val="004A44A8"/>
    <w:rsid w:val="004B405A"/>
    <w:rsid w:val="004B497D"/>
    <w:rsid w:val="004B75B7"/>
    <w:rsid w:val="004C2321"/>
    <w:rsid w:val="004E1669"/>
    <w:rsid w:val="004F418F"/>
    <w:rsid w:val="00505B29"/>
    <w:rsid w:val="00507DFF"/>
    <w:rsid w:val="0051580D"/>
    <w:rsid w:val="00521CBA"/>
    <w:rsid w:val="00547111"/>
    <w:rsid w:val="00570453"/>
    <w:rsid w:val="00592D74"/>
    <w:rsid w:val="00593B11"/>
    <w:rsid w:val="005C6594"/>
    <w:rsid w:val="005E2C44"/>
    <w:rsid w:val="0060209B"/>
    <w:rsid w:val="00620889"/>
    <w:rsid w:val="00621188"/>
    <w:rsid w:val="00622548"/>
    <w:rsid w:val="006257ED"/>
    <w:rsid w:val="00653AFC"/>
    <w:rsid w:val="00695808"/>
    <w:rsid w:val="006A2566"/>
    <w:rsid w:val="006A7178"/>
    <w:rsid w:val="006B0687"/>
    <w:rsid w:val="006B46FB"/>
    <w:rsid w:val="006C28BE"/>
    <w:rsid w:val="006D0066"/>
    <w:rsid w:val="006D77FC"/>
    <w:rsid w:val="006E21FB"/>
    <w:rsid w:val="006E4531"/>
    <w:rsid w:val="00707311"/>
    <w:rsid w:val="007226C7"/>
    <w:rsid w:val="00724CF7"/>
    <w:rsid w:val="00726F24"/>
    <w:rsid w:val="00740006"/>
    <w:rsid w:val="00741C39"/>
    <w:rsid w:val="00774F1E"/>
    <w:rsid w:val="00786D69"/>
    <w:rsid w:val="00792342"/>
    <w:rsid w:val="007977A8"/>
    <w:rsid w:val="007A1BD7"/>
    <w:rsid w:val="007B512A"/>
    <w:rsid w:val="007B70C0"/>
    <w:rsid w:val="007C2097"/>
    <w:rsid w:val="007C348F"/>
    <w:rsid w:val="007D6A07"/>
    <w:rsid w:val="007E0FA0"/>
    <w:rsid w:val="007E1552"/>
    <w:rsid w:val="007F0D69"/>
    <w:rsid w:val="007F7259"/>
    <w:rsid w:val="008040A8"/>
    <w:rsid w:val="008279FA"/>
    <w:rsid w:val="00841998"/>
    <w:rsid w:val="008438B9"/>
    <w:rsid w:val="00844FC8"/>
    <w:rsid w:val="00854CA8"/>
    <w:rsid w:val="008553F8"/>
    <w:rsid w:val="0085621F"/>
    <w:rsid w:val="00860BEB"/>
    <w:rsid w:val="008626E7"/>
    <w:rsid w:val="00870EE7"/>
    <w:rsid w:val="00877E2C"/>
    <w:rsid w:val="008863B9"/>
    <w:rsid w:val="00891BF4"/>
    <w:rsid w:val="008A020D"/>
    <w:rsid w:val="008A45A6"/>
    <w:rsid w:val="008B0C1F"/>
    <w:rsid w:val="008B0F46"/>
    <w:rsid w:val="008B4FBD"/>
    <w:rsid w:val="008B6F94"/>
    <w:rsid w:val="008C1E86"/>
    <w:rsid w:val="008F686C"/>
    <w:rsid w:val="009022EA"/>
    <w:rsid w:val="009148DE"/>
    <w:rsid w:val="00924003"/>
    <w:rsid w:val="00930B2E"/>
    <w:rsid w:val="00941BFE"/>
    <w:rsid w:val="00941E30"/>
    <w:rsid w:val="009458A1"/>
    <w:rsid w:val="009651F3"/>
    <w:rsid w:val="009676B9"/>
    <w:rsid w:val="009762EE"/>
    <w:rsid w:val="009777D9"/>
    <w:rsid w:val="00991B88"/>
    <w:rsid w:val="00993B14"/>
    <w:rsid w:val="009A5753"/>
    <w:rsid w:val="009A579D"/>
    <w:rsid w:val="009C274E"/>
    <w:rsid w:val="009E3297"/>
    <w:rsid w:val="009E6C24"/>
    <w:rsid w:val="009F4DFD"/>
    <w:rsid w:val="009F734F"/>
    <w:rsid w:val="00A00BB2"/>
    <w:rsid w:val="00A20301"/>
    <w:rsid w:val="00A246B6"/>
    <w:rsid w:val="00A4798C"/>
    <w:rsid w:val="00A47E70"/>
    <w:rsid w:val="00A50CF0"/>
    <w:rsid w:val="00A542A2"/>
    <w:rsid w:val="00A652D6"/>
    <w:rsid w:val="00A71B8F"/>
    <w:rsid w:val="00A72DA6"/>
    <w:rsid w:val="00A7671C"/>
    <w:rsid w:val="00A937D4"/>
    <w:rsid w:val="00AA2CBC"/>
    <w:rsid w:val="00AB6F4C"/>
    <w:rsid w:val="00AC5820"/>
    <w:rsid w:val="00AD1CD8"/>
    <w:rsid w:val="00AE55CD"/>
    <w:rsid w:val="00B0525D"/>
    <w:rsid w:val="00B15D36"/>
    <w:rsid w:val="00B258BB"/>
    <w:rsid w:val="00B301C3"/>
    <w:rsid w:val="00B34520"/>
    <w:rsid w:val="00B562BA"/>
    <w:rsid w:val="00B67B97"/>
    <w:rsid w:val="00B81CCA"/>
    <w:rsid w:val="00B84D24"/>
    <w:rsid w:val="00B968C8"/>
    <w:rsid w:val="00BA3EC5"/>
    <w:rsid w:val="00BA51D9"/>
    <w:rsid w:val="00BB5726"/>
    <w:rsid w:val="00BB5DFC"/>
    <w:rsid w:val="00BD279D"/>
    <w:rsid w:val="00BD42E7"/>
    <w:rsid w:val="00BD6BB8"/>
    <w:rsid w:val="00BF401C"/>
    <w:rsid w:val="00BF530E"/>
    <w:rsid w:val="00BF6F21"/>
    <w:rsid w:val="00BF76B7"/>
    <w:rsid w:val="00C05ED4"/>
    <w:rsid w:val="00C238E7"/>
    <w:rsid w:val="00C259C5"/>
    <w:rsid w:val="00C41D11"/>
    <w:rsid w:val="00C6132A"/>
    <w:rsid w:val="00C66BA2"/>
    <w:rsid w:val="00C71FF0"/>
    <w:rsid w:val="00C75CB0"/>
    <w:rsid w:val="00C824AA"/>
    <w:rsid w:val="00C904B0"/>
    <w:rsid w:val="00C95985"/>
    <w:rsid w:val="00C9754E"/>
    <w:rsid w:val="00CB1BCD"/>
    <w:rsid w:val="00CC5026"/>
    <w:rsid w:val="00CC68D0"/>
    <w:rsid w:val="00CC7DAE"/>
    <w:rsid w:val="00D03F9A"/>
    <w:rsid w:val="00D06250"/>
    <w:rsid w:val="00D06D51"/>
    <w:rsid w:val="00D20A4F"/>
    <w:rsid w:val="00D24991"/>
    <w:rsid w:val="00D32F79"/>
    <w:rsid w:val="00D45D56"/>
    <w:rsid w:val="00D50255"/>
    <w:rsid w:val="00D50EAF"/>
    <w:rsid w:val="00D52546"/>
    <w:rsid w:val="00D63376"/>
    <w:rsid w:val="00D66520"/>
    <w:rsid w:val="00D71F19"/>
    <w:rsid w:val="00D72C78"/>
    <w:rsid w:val="00DA3849"/>
    <w:rsid w:val="00DC706E"/>
    <w:rsid w:val="00DE34CF"/>
    <w:rsid w:val="00DF1747"/>
    <w:rsid w:val="00E04C12"/>
    <w:rsid w:val="00E13F3D"/>
    <w:rsid w:val="00E27468"/>
    <w:rsid w:val="00E31403"/>
    <w:rsid w:val="00E34898"/>
    <w:rsid w:val="00E60D90"/>
    <w:rsid w:val="00E66D5C"/>
    <w:rsid w:val="00E8079D"/>
    <w:rsid w:val="00EA430C"/>
    <w:rsid w:val="00EB09B7"/>
    <w:rsid w:val="00EB3C18"/>
    <w:rsid w:val="00EB5142"/>
    <w:rsid w:val="00ED4C48"/>
    <w:rsid w:val="00EE6839"/>
    <w:rsid w:val="00EE7D7C"/>
    <w:rsid w:val="00EF433B"/>
    <w:rsid w:val="00F03EA8"/>
    <w:rsid w:val="00F11A3F"/>
    <w:rsid w:val="00F25D98"/>
    <w:rsid w:val="00F26165"/>
    <w:rsid w:val="00F300FB"/>
    <w:rsid w:val="00F53A8E"/>
    <w:rsid w:val="00F5443B"/>
    <w:rsid w:val="00F8526F"/>
    <w:rsid w:val="00F91E6F"/>
    <w:rsid w:val="00FA181F"/>
    <w:rsid w:val="00FA4652"/>
    <w:rsid w:val="00FB03DD"/>
    <w:rsid w:val="00FB6386"/>
    <w:rsid w:val="00FC0DA3"/>
    <w:rsid w:val="00FC710E"/>
    <w:rsid w:val="00FE4C1E"/>
    <w:rsid w:val="00FF0ED1"/>
    <w:rsid w:val="00FF1B54"/>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A74F78"/>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uiPriority w:val="99"/>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styleId="ad">
    <w:name w:val="FollowedHyperlink"/>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B1Char1">
    <w:name w:val="B1 Char1"/>
    <w:link w:val="B1"/>
    <w:rsid w:val="00740006"/>
    <w:rPr>
      <w:rFonts w:ascii="Times New Roman" w:hAnsi="Times New Roman"/>
      <w:lang w:val="en-GB" w:eastAsia="en-US"/>
    </w:rPr>
  </w:style>
  <w:style w:type="character" w:customStyle="1" w:styleId="NOChar">
    <w:name w:val="NO Char"/>
    <w:link w:val="NO"/>
    <w:rsid w:val="00740006"/>
    <w:rPr>
      <w:rFonts w:ascii="Times New Roman" w:hAnsi="Times New Roman"/>
      <w:lang w:val="en-GB" w:eastAsia="en-US"/>
    </w:rPr>
  </w:style>
  <w:style w:type="character" w:customStyle="1" w:styleId="EXCar">
    <w:name w:val="EX Car"/>
    <w:link w:val="EX"/>
    <w:rsid w:val="00740006"/>
    <w:rPr>
      <w:rFonts w:ascii="Times New Roman" w:hAnsi="Times New Roman"/>
      <w:lang w:val="en-GB" w:eastAsia="en-US"/>
    </w:rPr>
  </w:style>
  <w:style w:type="character" w:customStyle="1" w:styleId="B2Char">
    <w:name w:val="B2 Char"/>
    <w:link w:val="B2"/>
    <w:rsid w:val="00740006"/>
    <w:rPr>
      <w:rFonts w:ascii="Times New Roman" w:hAnsi="Times New Roman"/>
      <w:lang w:val="en-GB" w:eastAsia="en-US"/>
    </w:rPr>
  </w:style>
  <w:style w:type="character" w:customStyle="1" w:styleId="NOZchn">
    <w:name w:val="NO Zchn"/>
    <w:rsid w:val="007A1BD7"/>
    <w:rPr>
      <w:lang w:val="en-GB"/>
    </w:rPr>
  </w:style>
  <w:style w:type="character" w:customStyle="1" w:styleId="B1Char">
    <w:name w:val="B1 Char"/>
    <w:locked/>
    <w:rsid w:val="007A1BD7"/>
    <w:rPr>
      <w:lang w:val="en-GB"/>
    </w:rPr>
  </w:style>
  <w:style w:type="character" w:customStyle="1" w:styleId="EditorsNoteChar">
    <w:name w:val="Editor's Note Char"/>
    <w:aliases w:val="EN Char"/>
    <w:link w:val="EditorsNote"/>
    <w:rsid w:val="007A1BD7"/>
    <w:rPr>
      <w:rFonts w:ascii="Times New Roman" w:hAnsi="Times New Roman"/>
      <w:color w:val="FF0000"/>
      <w:lang w:val="en-GB" w:eastAsia="en-US"/>
    </w:rPr>
  </w:style>
  <w:style w:type="character" w:customStyle="1" w:styleId="1Char">
    <w:name w:val="标题 1 Char"/>
    <w:link w:val="1"/>
    <w:rsid w:val="00A4798C"/>
    <w:rPr>
      <w:rFonts w:ascii="Arial" w:hAnsi="Arial"/>
      <w:sz w:val="36"/>
      <w:lang w:val="en-GB" w:eastAsia="en-US"/>
    </w:rPr>
  </w:style>
  <w:style w:type="character" w:customStyle="1" w:styleId="2Char">
    <w:name w:val="标题 2 Char"/>
    <w:link w:val="2"/>
    <w:rsid w:val="00A4798C"/>
    <w:rPr>
      <w:rFonts w:ascii="Arial" w:hAnsi="Arial"/>
      <w:sz w:val="32"/>
      <w:lang w:val="en-GB" w:eastAsia="en-US"/>
    </w:rPr>
  </w:style>
  <w:style w:type="character" w:customStyle="1" w:styleId="3Char">
    <w:name w:val="标题 3 Char"/>
    <w:link w:val="3"/>
    <w:rsid w:val="00A4798C"/>
    <w:rPr>
      <w:rFonts w:ascii="Arial" w:hAnsi="Arial"/>
      <w:sz w:val="28"/>
      <w:lang w:val="en-GB" w:eastAsia="en-US"/>
    </w:rPr>
  </w:style>
  <w:style w:type="character" w:customStyle="1" w:styleId="4Char">
    <w:name w:val="标题 4 Char"/>
    <w:link w:val="4"/>
    <w:rsid w:val="00A4798C"/>
    <w:rPr>
      <w:rFonts w:ascii="Arial" w:hAnsi="Arial"/>
      <w:sz w:val="24"/>
      <w:lang w:val="en-GB" w:eastAsia="en-US"/>
    </w:rPr>
  </w:style>
  <w:style w:type="character" w:customStyle="1" w:styleId="5Char">
    <w:name w:val="标题 5 Char"/>
    <w:link w:val="5"/>
    <w:rsid w:val="00A4798C"/>
    <w:rPr>
      <w:rFonts w:ascii="Arial" w:hAnsi="Arial"/>
      <w:sz w:val="22"/>
      <w:lang w:val="en-GB" w:eastAsia="en-US"/>
    </w:rPr>
  </w:style>
  <w:style w:type="character" w:customStyle="1" w:styleId="6Char">
    <w:name w:val="标题 6 Char"/>
    <w:link w:val="6"/>
    <w:rsid w:val="00A4798C"/>
    <w:rPr>
      <w:rFonts w:ascii="Arial" w:hAnsi="Arial"/>
      <w:lang w:val="en-GB" w:eastAsia="en-US"/>
    </w:rPr>
  </w:style>
  <w:style w:type="character" w:customStyle="1" w:styleId="7Char">
    <w:name w:val="标题 7 Char"/>
    <w:link w:val="7"/>
    <w:rsid w:val="00A4798C"/>
    <w:rPr>
      <w:rFonts w:ascii="Arial" w:hAnsi="Arial"/>
      <w:lang w:val="en-GB" w:eastAsia="en-US"/>
    </w:rPr>
  </w:style>
  <w:style w:type="character" w:customStyle="1" w:styleId="Char">
    <w:name w:val="页眉 Char"/>
    <w:link w:val="a4"/>
    <w:locked/>
    <w:rsid w:val="00A4798C"/>
    <w:rPr>
      <w:rFonts w:ascii="Arial" w:hAnsi="Arial"/>
      <w:b/>
      <w:noProof/>
      <w:sz w:val="18"/>
      <w:lang w:val="en-GB" w:eastAsia="en-US"/>
    </w:rPr>
  </w:style>
  <w:style w:type="character" w:customStyle="1" w:styleId="Char1">
    <w:name w:val="页脚 Char"/>
    <w:link w:val="a9"/>
    <w:locked/>
    <w:rsid w:val="00A4798C"/>
    <w:rPr>
      <w:rFonts w:ascii="Arial" w:hAnsi="Arial"/>
      <w:b/>
      <w:i/>
      <w:noProof/>
      <w:sz w:val="18"/>
      <w:lang w:val="en-GB" w:eastAsia="en-US"/>
    </w:rPr>
  </w:style>
  <w:style w:type="character" w:customStyle="1" w:styleId="PLChar">
    <w:name w:val="PL Char"/>
    <w:link w:val="PL"/>
    <w:locked/>
    <w:rsid w:val="00A4798C"/>
    <w:rPr>
      <w:rFonts w:ascii="Courier New" w:hAnsi="Courier New"/>
      <w:noProof/>
      <w:sz w:val="16"/>
      <w:lang w:val="en-GB" w:eastAsia="en-US"/>
    </w:rPr>
  </w:style>
  <w:style w:type="character" w:customStyle="1" w:styleId="TALChar">
    <w:name w:val="TAL Char"/>
    <w:link w:val="TAL"/>
    <w:rsid w:val="00A4798C"/>
    <w:rPr>
      <w:rFonts w:ascii="Arial" w:hAnsi="Arial"/>
      <w:sz w:val="18"/>
      <w:lang w:val="en-GB" w:eastAsia="en-US"/>
    </w:rPr>
  </w:style>
  <w:style w:type="character" w:customStyle="1" w:styleId="TACChar">
    <w:name w:val="TAC Char"/>
    <w:link w:val="TAC"/>
    <w:locked/>
    <w:rsid w:val="00A4798C"/>
    <w:rPr>
      <w:rFonts w:ascii="Arial" w:hAnsi="Arial"/>
      <w:sz w:val="18"/>
      <w:lang w:val="en-GB" w:eastAsia="en-US"/>
    </w:rPr>
  </w:style>
  <w:style w:type="character" w:customStyle="1" w:styleId="TAHCar">
    <w:name w:val="TAH Car"/>
    <w:link w:val="TAH"/>
    <w:rsid w:val="00A4798C"/>
    <w:rPr>
      <w:rFonts w:ascii="Arial" w:hAnsi="Arial"/>
      <w:b/>
      <w:sz w:val="18"/>
      <w:lang w:val="en-GB" w:eastAsia="en-US"/>
    </w:rPr>
  </w:style>
  <w:style w:type="character" w:customStyle="1" w:styleId="THChar">
    <w:name w:val="TH Char"/>
    <w:link w:val="TH"/>
    <w:rsid w:val="00A4798C"/>
    <w:rPr>
      <w:rFonts w:ascii="Arial" w:hAnsi="Arial"/>
      <w:b/>
      <w:lang w:val="en-GB" w:eastAsia="en-US"/>
    </w:rPr>
  </w:style>
  <w:style w:type="character" w:customStyle="1" w:styleId="TANChar">
    <w:name w:val="TAN Char"/>
    <w:link w:val="TAN"/>
    <w:locked/>
    <w:rsid w:val="00A4798C"/>
    <w:rPr>
      <w:rFonts w:ascii="Arial" w:hAnsi="Arial"/>
      <w:sz w:val="18"/>
      <w:lang w:val="en-GB" w:eastAsia="en-US"/>
    </w:rPr>
  </w:style>
  <w:style w:type="character" w:customStyle="1" w:styleId="TFChar">
    <w:name w:val="TF Char"/>
    <w:link w:val="TF"/>
    <w:locked/>
    <w:rsid w:val="00A4798C"/>
    <w:rPr>
      <w:rFonts w:ascii="Arial" w:hAnsi="Arial"/>
      <w:b/>
      <w:lang w:val="en-GB" w:eastAsia="en-US"/>
    </w:rPr>
  </w:style>
  <w:style w:type="paragraph" w:customStyle="1" w:styleId="TAJ">
    <w:name w:val="TAJ"/>
    <w:basedOn w:val="TH"/>
    <w:rsid w:val="00A4798C"/>
    <w:rPr>
      <w:rFonts w:eastAsia="宋体"/>
      <w:lang w:eastAsia="x-none"/>
    </w:rPr>
  </w:style>
  <w:style w:type="paragraph" w:customStyle="1" w:styleId="Guidance">
    <w:name w:val="Guidance"/>
    <w:basedOn w:val="a"/>
    <w:rsid w:val="00A4798C"/>
    <w:rPr>
      <w:rFonts w:eastAsia="宋体"/>
      <w:i/>
      <w:color w:val="0000FF"/>
    </w:rPr>
  </w:style>
  <w:style w:type="character" w:customStyle="1" w:styleId="Char3">
    <w:name w:val="批注框文本 Char"/>
    <w:link w:val="ae"/>
    <w:rsid w:val="00A4798C"/>
    <w:rPr>
      <w:rFonts w:ascii="Tahoma" w:hAnsi="Tahoma" w:cs="Tahoma"/>
      <w:sz w:val="16"/>
      <w:szCs w:val="16"/>
      <w:lang w:val="en-GB" w:eastAsia="en-US"/>
    </w:rPr>
  </w:style>
  <w:style w:type="character" w:customStyle="1" w:styleId="Char0">
    <w:name w:val="脚注文本 Char"/>
    <w:link w:val="a6"/>
    <w:rsid w:val="00A4798C"/>
    <w:rPr>
      <w:rFonts w:ascii="Times New Roman" w:hAnsi="Times New Roman"/>
      <w:sz w:val="16"/>
      <w:lang w:val="en-GB" w:eastAsia="en-US"/>
    </w:rPr>
  </w:style>
  <w:style w:type="paragraph" w:styleId="af1">
    <w:name w:val="index heading"/>
    <w:basedOn w:val="a"/>
    <w:next w:val="a"/>
    <w:rsid w:val="00A4798C"/>
    <w:pPr>
      <w:pBdr>
        <w:top w:val="single" w:sz="12" w:space="0" w:color="auto"/>
      </w:pBdr>
      <w:spacing w:before="360" w:after="240"/>
    </w:pPr>
    <w:rPr>
      <w:rFonts w:eastAsia="宋体"/>
      <w:b/>
      <w:i/>
      <w:sz w:val="26"/>
      <w:lang w:eastAsia="zh-CN"/>
    </w:rPr>
  </w:style>
  <w:style w:type="paragraph" w:customStyle="1" w:styleId="INDENT1">
    <w:name w:val="INDENT1"/>
    <w:basedOn w:val="a"/>
    <w:rsid w:val="00A4798C"/>
    <w:pPr>
      <w:ind w:left="851"/>
    </w:pPr>
    <w:rPr>
      <w:rFonts w:eastAsia="宋体"/>
      <w:lang w:eastAsia="zh-CN"/>
    </w:rPr>
  </w:style>
  <w:style w:type="paragraph" w:customStyle="1" w:styleId="INDENT2">
    <w:name w:val="INDENT2"/>
    <w:basedOn w:val="a"/>
    <w:rsid w:val="00A4798C"/>
    <w:pPr>
      <w:ind w:left="1135" w:hanging="284"/>
    </w:pPr>
    <w:rPr>
      <w:rFonts w:eastAsia="宋体"/>
      <w:lang w:eastAsia="zh-CN"/>
    </w:rPr>
  </w:style>
  <w:style w:type="paragraph" w:customStyle="1" w:styleId="INDENT3">
    <w:name w:val="INDENT3"/>
    <w:basedOn w:val="a"/>
    <w:rsid w:val="00A4798C"/>
    <w:pPr>
      <w:ind w:left="1701" w:hanging="567"/>
    </w:pPr>
    <w:rPr>
      <w:rFonts w:eastAsia="宋体"/>
      <w:lang w:eastAsia="zh-CN"/>
    </w:rPr>
  </w:style>
  <w:style w:type="paragraph" w:customStyle="1" w:styleId="FigureTitle">
    <w:name w:val="Figure_Title"/>
    <w:basedOn w:val="a"/>
    <w:next w:val="a"/>
    <w:rsid w:val="00A4798C"/>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A4798C"/>
    <w:pPr>
      <w:keepNext/>
      <w:keepLines/>
      <w:spacing w:before="240"/>
      <w:ind w:left="1418"/>
    </w:pPr>
    <w:rPr>
      <w:rFonts w:ascii="Arial" w:eastAsia="宋体" w:hAnsi="Arial"/>
      <w:b/>
      <w:sz w:val="36"/>
      <w:lang w:val="en-US" w:eastAsia="zh-CN"/>
    </w:rPr>
  </w:style>
  <w:style w:type="paragraph" w:styleId="af2">
    <w:name w:val="caption"/>
    <w:basedOn w:val="a"/>
    <w:next w:val="a"/>
    <w:qFormat/>
    <w:rsid w:val="00A4798C"/>
    <w:pPr>
      <w:spacing w:before="120" w:after="120"/>
    </w:pPr>
    <w:rPr>
      <w:rFonts w:eastAsia="宋体"/>
      <w:b/>
      <w:lang w:eastAsia="zh-CN"/>
    </w:rPr>
  </w:style>
  <w:style w:type="character" w:customStyle="1" w:styleId="Char5">
    <w:name w:val="文档结构图 Char"/>
    <w:link w:val="af0"/>
    <w:rsid w:val="00A4798C"/>
    <w:rPr>
      <w:rFonts w:ascii="Tahoma" w:hAnsi="Tahoma" w:cs="Tahoma"/>
      <w:shd w:val="clear" w:color="auto" w:fill="000080"/>
      <w:lang w:val="en-GB" w:eastAsia="en-US"/>
    </w:rPr>
  </w:style>
  <w:style w:type="paragraph" w:styleId="af3">
    <w:name w:val="Plain Text"/>
    <w:basedOn w:val="a"/>
    <w:link w:val="Char6"/>
    <w:rsid w:val="00A4798C"/>
    <w:rPr>
      <w:rFonts w:ascii="Courier New" w:eastAsia="Times New Roman" w:hAnsi="Courier New"/>
      <w:lang w:val="nb-NO" w:eastAsia="zh-CN"/>
    </w:rPr>
  </w:style>
  <w:style w:type="character" w:customStyle="1" w:styleId="Char6">
    <w:name w:val="纯文本 Char"/>
    <w:basedOn w:val="a0"/>
    <w:link w:val="af3"/>
    <w:rsid w:val="00A4798C"/>
    <w:rPr>
      <w:rFonts w:ascii="Courier New" w:eastAsia="Times New Roman" w:hAnsi="Courier New"/>
      <w:lang w:val="nb-NO" w:eastAsia="zh-CN"/>
    </w:rPr>
  </w:style>
  <w:style w:type="paragraph" w:styleId="af4">
    <w:name w:val="Body Text"/>
    <w:basedOn w:val="a"/>
    <w:link w:val="Char7"/>
    <w:rsid w:val="00A4798C"/>
    <w:rPr>
      <w:rFonts w:eastAsia="Times New Roman"/>
      <w:lang w:eastAsia="zh-CN"/>
    </w:rPr>
  </w:style>
  <w:style w:type="character" w:customStyle="1" w:styleId="Char7">
    <w:name w:val="正文文本 Char"/>
    <w:basedOn w:val="a0"/>
    <w:link w:val="af4"/>
    <w:rsid w:val="00A4798C"/>
    <w:rPr>
      <w:rFonts w:ascii="Times New Roman" w:eastAsia="Times New Roman" w:hAnsi="Times New Roman"/>
      <w:lang w:val="en-GB" w:eastAsia="zh-CN"/>
    </w:rPr>
  </w:style>
  <w:style w:type="character" w:customStyle="1" w:styleId="Char2">
    <w:name w:val="批注文字 Char"/>
    <w:link w:val="ac"/>
    <w:rsid w:val="00A4798C"/>
    <w:rPr>
      <w:rFonts w:ascii="Times New Roman" w:hAnsi="Times New Roman"/>
      <w:lang w:val="en-GB" w:eastAsia="en-US"/>
    </w:rPr>
  </w:style>
  <w:style w:type="paragraph" w:styleId="af5">
    <w:name w:val="List Paragraph"/>
    <w:basedOn w:val="a"/>
    <w:uiPriority w:val="34"/>
    <w:qFormat/>
    <w:rsid w:val="00A4798C"/>
    <w:pPr>
      <w:ind w:left="720"/>
      <w:contextualSpacing/>
    </w:pPr>
    <w:rPr>
      <w:rFonts w:eastAsia="宋体"/>
      <w:lang w:eastAsia="zh-CN"/>
    </w:rPr>
  </w:style>
  <w:style w:type="paragraph" w:styleId="af6">
    <w:name w:val="Revision"/>
    <w:hidden/>
    <w:uiPriority w:val="99"/>
    <w:semiHidden/>
    <w:rsid w:val="00A4798C"/>
    <w:rPr>
      <w:rFonts w:ascii="Times New Roman" w:eastAsia="宋体" w:hAnsi="Times New Roman"/>
      <w:lang w:val="en-GB" w:eastAsia="en-US"/>
    </w:rPr>
  </w:style>
  <w:style w:type="character" w:customStyle="1" w:styleId="Char4">
    <w:name w:val="批注主题 Char"/>
    <w:link w:val="af"/>
    <w:rsid w:val="00A4798C"/>
    <w:rPr>
      <w:rFonts w:ascii="Times New Roman" w:hAnsi="Times New Roman"/>
      <w:b/>
      <w:bCs/>
      <w:lang w:val="en-GB" w:eastAsia="en-US"/>
    </w:rPr>
  </w:style>
  <w:style w:type="paragraph" w:styleId="TOC">
    <w:name w:val="TOC Heading"/>
    <w:basedOn w:val="1"/>
    <w:next w:val="a"/>
    <w:uiPriority w:val="39"/>
    <w:unhideWhenUsed/>
    <w:qFormat/>
    <w:rsid w:val="00A4798C"/>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paragraph" w:customStyle="1" w:styleId="25">
    <w:name w:val="2"/>
    <w:semiHidden/>
    <w:rsid w:val="00A4798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EWChar">
    <w:name w:val="EW Char"/>
    <w:link w:val="EW"/>
    <w:locked/>
    <w:rsid w:val="00A4798C"/>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939606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oleObject" Target="embeddings/Microsoft_Visio_2003-2010___2.vsd"/><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Visio_2003-2010___1.vsd"/><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1FDB68-FF5A-460D-BA00-F6DC0C669B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1140</TotalTime>
  <Pages>16</Pages>
  <Words>8075</Words>
  <Characters>46034</Characters>
  <Application>Microsoft Office Word</Application>
  <DocSecurity>0</DocSecurity>
  <Lines>383</Lines>
  <Paragraphs>108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54001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Huawei-SL1</cp:lastModifiedBy>
  <cp:revision>385</cp:revision>
  <cp:lastPrinted>1899-12-31T23:00:00Z</cp:lastPrinted>
  <dcterms:created xsi:type="dcterms:W3CDTF">2018-11-05T09:14:00Z</dcterms:created>
  <dcterms:modified xsi:type="dcterms:W3CDTF">2020-06-09T02:43:00Z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(3)DhGxbY13UwGOQKL+MrWcPe3E5yzkHpjL84bGsfb8BEED9KMmVbxzZrx6BD/gfWnVh78ysROE
KePp73kG+BjSlPWfb2Yy2nOi44C+MmTuy2+1/ubQ8lS92pXNeXNaY47BN0MEGn5V8ySZ+Sx1
xz4orXAd6gM8wOTBh6kgxxgVtbYfuVa6fQgIW3Rze6yVlT9IwBaXCZzqB26adglcji7EB1it
EA+zDCf9DXTaMvuzNz</vt:lpwstr>
  </property>
  <property fmtid="{D5CDD505-2E9C-101B-9397-08002B2CF9AE}" pid="22" name="_2015_ms_pID_7253431">
    <vt:lpwstr>gjgkDyyJK41/HZJyszIKjgIG+ixsc+oXO20nyiuVomjIwOedNQague
Err9GtgHCXeBbV4XEvpHjTiUhswYxbVkclLgDrBh8DvcDPmRj37XibdqEnUuicWygc7BVGaK
j5Mn+FVUGYWWwWbmIL3B3hMBoXz3wTw0Y2gVHffMCgoW2YP/gYuBVfxfT/4ZCvSQ1w2iey5P
oTYcgfHvMNW8P18eJUiZyabik9GS4uCW/7qv</vt:lpwstr>
  </property>
  <property fmtid="{D5CDD505-2E9C-101B-9397-08002B2CF9AE}" pid="23" name="_2015_ms_pID_7253432">
    <vt:lpwstr>r/Frsnhv6pzU/OcOfW9cNF4=</vt:lpwstr>
  </property>
</Properties>
</file>