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9FF5E" w14:textId="510AE858" w:rsidR="007121CE" w:rsidRDefault="007121CE" w:rsidP="004D4066">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w:t>
      </w:r>
      <w:r w:rsidR="00E72E77" w:rsidRPr="00E72E77">
        <w:rPr>
          <w:b/>
          <w:noProof/>
          <w:sz w:val="24"/>
        </w:rPr>
        <w:t>20</w:t>
      </w:r>
      <w:r w:rsidR="007F684D">
        <w:rPr>
          <w:b/>
          <w:noProof/>
          <w:sz w:val="24"/>
        </w:rPr>
        <w:t>4054</w:t>
      </w:r>
    </w:p>
    <w:p w14:paraId="05A68521" w14:textId="77777777" w:rsidR="007121CE" w:rsidRDefault="007121CE" w:rsidP="007121CE">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60F0B5" w14:textId="77777777" w:rsidTr="00547111">
        <w:tc>
          <w:tcPr>
            <w:tcW w:w="9641" w:type="dxa"/>
            <w:gridSpan w:val="9"/>
            <w:tcBorders>
              <w:top w:val="single" w:sz="4" w:space="0" w:color="auto"/>
              <w:left w:val="single" w:sz="4" w:space="0" w:color="auto"/>
              <w:right w:val="single" w:sz="4" w:space="0" w:color="auto"/>
            </w:tcBorders>
          </w:tcPr>
          <w:p w14:paraId="45E182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184B67" w14:textId="77777777" w:rsidTr="00547111">
        <w:tc>
          <w:tcPr>
            <w:tcW w:w="9641" w:type="dxa"/>
            <w:gridSpan w:val="9"/>
            <w:tcBorders>
              <w:left w:val="single" w:sz="4" w:space="0" w:color="auto"/>
              <w:right w:val="single" w:sz="4" w:space="0" w:color="auto"/>
            </w:tcBorders>
          </w:tcPr>
          <w:p w14:paraId="5CFF5978" w14:textId="77777777" w:rsidR="001E41F3" w:rsidRDefault="001E41F3">
            <w:pPr>
              <w:pStyle w:val="CRCoverPage"/>
              <w:spacing w:after="0"/>
              <w:jc w:val="center"/>
              <w:rPr>
                <w:noProof/>
              </w:rPr>
            </w:pPr>
            <w:r>
              <w:rPr>
                <w:b/>
                <w:noProof/>
                <w:sz w:val="32"/>
              </w:rPr>
              <w:t>CHANGE REQUEST</w:t>
            </w:r>
          </w:p>
        </w:tc>
      </w:tr>
      <w:tr w:rsidR="001E41F3" w14:paraId="7FF8D0EA" w14:textId="77777777" w:rsidTr="00547111">
        <w:tc>
          <w:tcPr>
            <w:tcW w:w="9641" w:type="dxa"/>
            <w:gridSpan w:val="9"/>
            <w:tcBorders>
              <w:left w:val="single" w:sz="4" w:space="0" w:color="auto"/>
              <w:right w:val="single" w:sz="4" w:space="0" w:color="auto"/>
            </w:tcBorders>
          </w:tcPr>
          <w:p w14:paraId="7E117D17" w14:textId="77777777" w:rsidR="001E41F3" w:rsidRDefault="001E41F3">
            <w:pPr>
              <w:pStyle w:val="CRCoverPage"/>
              <w:spacing w:after="0"/>
              <w:rPr>
                <w:noProof/>
                <w:sz w:val="8"/>
                <w:szCs w:val="8"/>
              </w:rPr>
            </w:pPr>
          </w:p>
        </w:tc>
      </w:tr>
      <w:tr w:rsidR="001E41F3" w14:paraId="25C648C3" w14:textId="77777777" w:rsidTr="00547111">
        <w:tc>
          <w:tcPr>
            <w:tcW w:w="142" w:type="dxa"/>
            <w:tcBorders>
              <w:left w:val="single" w:sz="4" w:space="0" w:color="auto"/>
            </w:tcBorders>
          </w:tcPr>
          <w:p w14:paraId="0773A110" w14:textId="77777777" w:rsidR="001E41F3" w:rsidRDefault="001E41F3">
            <w:pPr>
              <w:pStyle w:val="CRCoverPage"/>
              <w:spacing w:after="0"/>
              <w:jc w:val="right"/>
              <w:rPr>
                <w:noProof/>
              </w:rPr>
            </w:pPr>
          </w:p>
        </w:tc>
        <w:tc>
          <w:tcPr>
            <w:tcW w:w="1559" w:type="dxa"/>
            <w:shd w:val="pct30" w:color="FFFF00" w:fill="auto"/>
          </w:tcPr>
          <w:p w14:paraId="79F6A69F" w14:textId="77777777" w:rsidR="001E41F3" w:rsidRPr="00410371" w:rsidRDefault="00CC1CAC" w:rsidP="00E13F3D">
            <w:pPr>
              <w:pStyle w:val="CRCoverPage"/>
              <w:spacing w:after="0"/>
              <w:jc w:val="right"/>
              <w:rPr>
                <w:b/>
                <w:noProof/>
                <w:sz w:val="28"/>
              </w:rPr>
            </w:pPr>
            <w:r>
              <w:rPr>
                <w:b/>
                <w:noProof/>
                <w:sz w:val="28"/>
              </w:rPr>
              <w:t>24.501</w:t>
            </w:r>
          </w:p>
        </w:tc>
        <w:tc>
          <w:tcPr>
            <w:tcW w:w="709" w:type="dxa"/>
          </w:tcPr>
          <w:p w14:paraId="06630A5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915B24" w14:textId="47ABB881" w:rsidR="001E41F3" w:rsidRPr="00410371" w:rsidRDefault="000D2E1A" w:rsidP="00547111">
            <w:pPr>
              <w:pStyle w:val="CRCoverPage"/>
              <w:spacing w:after="0"/>
              <w:rPr>
                <w:noProof/>
              </w:rPr>
            </w:pPr>
            <w:r w:rsidRPr="000D2E1A">
              <w:rPr>
                <w:b/>
                <w:noProof/>
                <w:sz w:val="28"/>
              </w:rPr>
              <w:t>2384</w:t>
            </w:r>
          </w:p>
        </w:tc>
        <w:tc>
          <w:tcPr>
            <w:tcW w:w="709" w:type="dxa"/>
          </w:tcPr>
          <w:p w14:paraId="0362474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542D8D" w14:textId="02D6DCBC" w:rsidR="001E41F3" w:rsidRPr="00410371" w:rsidRDefault="005748F3" w:rsidP="00E13F3D">
            <w:pPr>
              <w:pStyle w:val="CRCoverPage"/>
              <w:spacing w:after="0"/>
              <w:jc w:val="center"/>
              <w:rPr>
                <w:b/>
                <w:noProof/>
              </w:rPr>
            </w:pPr>
            <w:r>
              <w:rPr>
                <w:b/>
                <w:noProof/>
                <w:sz w:val="28"/>
              </w:rPr>
              <w:t>1</w:t>
            </w:r>
          </w:p>
        </w:tc>
        <w:tc>
          <w:tcPr>
            <w:tcW w:w="2410" w:type="dxa"/>
          </w:tcPr>
          <w:p w14:paraId="7464691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217725" w14:textId="02DEB4EF" w:rsidR="001E41F3" w:rsidRPr="00410371" w:rsidRDefault="00A057B3" w:rsidP="00A057B3">
            <w:pPr>
              <w:pStyle w:val="CRCoverPage"/>
              <w:spacing w:after="0"/>
              <w:jc w:val="center"/>
              <w:rPr>
                <w:noProof/>
                <w:sz w:val="28"/>
              </w:rPr>
            </w:pPr>
            <w:r>
              <w:rPr>
                <w:b/>
                <w:noProof/>
                <w:sz w:val="28"/>
              </w:rPr>
              <w:t>16.4.1</w:t>
            </w:r>
          </w:p>
        </w:tc>
        <w:tc>
          <w:tcPr>
            <w:tcW w:w="143" w:type="dxa"/>
            <w:tcBorders>
              <w:right w:val="single" w:sz="4" w:space="0" w:color="auto"/>
            </w:tcBorders>
          </w:tcPr>
          <w:p w14:paraId="5DE498C9" w14:textId="77777777" w:rsidR="001E41F3" w:rsidRDefault="001E41F3">
            <w:pPr>
              <w:pStyle w:val="CRCoverPage"/>
              <w:spacing w:after="0"/>
              <w:rPr>
                <w:noProof/>
              </w:rPr>
            </w:pPr>
          </w:p>
        </w:tc>
      </w:tr>
      <w:tr w:rsidR="001E41F3" w14:paraId="7A6548BA" w14:textId="77777777" w:rsidTr="00547111">
        <w:tc>
          <w:tcPr>
            <w:tcW w:w="9641" w:type="dxa"/>
            <w:gridSpan w:val="9"/>
            <w:tcBorders>
              <w:left w:val="single" w:sz="4" w:space="0" w:color="auto"/>
              <w:right w:val="single" w:sz="4" w:space="0" w:color="auto"/>
            </w:tcBorders>
          </w:tcPr>
          <w:p w14:paraId="42E23057" w14:textId="77777777" w:rsidR="001E41F3" w:rsidRDefault="001E41F3">
            <w:pPr>
              <w:pStyle w:val="CRCoverPage"/>
              <w:spacing w:after="0"/>
              <w:rPr>
                <w:noProof/>
              </w:rPr>
            </w:pPr>
          </w:p>
        </w:tc>
      </w:tr>
      <w:tr w:rsidR="001E41F3" w14:paraId="20B71518" w14:textId="77777777" w:rsidTr="00547111">
        <w:tc>
          <w:tcPr>
            <w:tcW w:w="9641" w:type="dxa"/>
            <w:gridSpan w:val="9"/>
            <w:tcBorders>
              <w:top w:val="single" w:sz="4" w:space="0" w:color="auto"/>
            </w:tcBorders>
          </w:tcPr>
          <w:p w14:paraId="1AA400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34E68E4" w14:textId="77777777" w:rsidTr="00547111">
        <w:tc>
          <w:tcPr>
            <w:tcW w:w="9641" w:type="dxa"/>
            <w:gridSpan w:val="9"/>
          </w:tcPr>
          <w:p w14:paraId="2AB0FFB4" w14:textId="77777777" w:rsidR="001E41F3" w:rsidRDefault="001E41F3">
            <w:pPr>
              <w:pStyle w:val="CRCoverPage"/>
              <w:spacing w:after="0"/>
              <w:rPr>
                <w:noProof/>
                <w:sz w:val="8"/>
                <w:szCs w:val="8"/>
              </w:rPr>
            </w:pPr>
          </w:p>
        </w:tc>
      </w:tr>
    </w:tbl>
    <w:p w14:paraId="521ADE2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A43904" w14:textId="77777777" w:rsidTr="00A7671C">
        <w:tc>
          <w:tcPr>
            <w:tcW w:w="2835" w:type="dxa"/>
          </w:tcPr>
          <w:p w14:paraId="6BC84FA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EA4DEA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FED25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BD7F81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9C2A" w14:textId="77777777" w:rsidR="00F25D98" w:rsidRDefault="00CC1CAC" w:rsidP="001E41F3">
            <w:pPr>
              <w:pStyle w:val="CRCoverPage"/>
              <w:spacing w:after="0"/>
              <w:jc w:val="center"/>
              <w:rPr>
                <w:b/>
                <w:caps/>
                <w:noProof/>
              </w:rPr>
            </w:pPr>
            <w:r>
              <w:rPr>
                <w:b/>
                <w:caps/>
                <w:noProof/>
              </w:rPr>
              <w:t>X</w:t>
            </w:r>
          </w:p>
        </w:tc>
        <w:tc>
          <w:tcPr>
            <w:tcW w:w="2126" w:type="dxa"/>
          </w:tcPr>
          <w:p w14:paraId="0A54E3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A3DE32" w14:textId="77777777" w:rsidR="00F25D98" w:rsidRDefault="00F25D98" w:rsidP="001E41F3">
            <w:pPr>
              <w:pStyle w:val="CRCoverPage"/>
              <w:spacing w:after="0"/>
              <w:jc w:val="center"/>
              <w:rPr>
                <w:b/>
                <w:caps/>
                <w:noProof/>
              </w:rPr>
            </w:pPr>
          </w:p>
        </w:tc>
        <w:tc>
          <w:tcPr>
            <w:tcW w:w="1418" w:type="dxa"/>
            <w:tcBorders>
              <w:left w:val="nil"/>
            </w:tcBorders>
          </w:tcPr>
          <w:p w14:paraId="2A901B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84AA3" w14:textId="77777777" w:rsidR="00F25D98" w:rsidRDefault="00CC1CAC" w:rsidP="004E1669">
            <w:pPr>
              <w:pStyle w:val="CRCoverPage"/>
              <w:spacing w:after="0"/>
              <w:rPr>
                <w:b/>
                <w:bCs/>
                <w:caps/>
                <w:noProof/>
              </w:rPr>
            </w:pPr>
            <w:r>
              <w:rPr>
                <w:b/>
                <w:bCs/>
                <w:caps/>
                <w:noProof/>
              </w:rPr>
              <w:t>X</w:t>
            </w:r>
          </w:p>
        </w:tc>
      </w:tr>
    </w:tbl>
    <w:p w14:paraId="1F2C143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E7DB40F" w14:textId="77777777" w:rsidTr="00547111">
        <w:tc>
          <w:tcPr>
            <w:tcW w:w="9640" w:type="dxa"/>
            <w:gridSpan w:val="11"/>
          </w:tcPr>
          <w:p w14:paraId="79103993" w14:textId="77777777" w:rsidR="001E41F3" w:rsidRDefault="001E41F3">
            <w:pPr>
              <w:pStyle w:val="CRCoverPage"/>
              <w:spacing w:after="0"/>
              <w:rPr>
                <w:noProof/>
                <w:sz w:val="8"/>
                <w:szCs w:val="8"/>
              </w:rPr>
            </w:pPr>
          </w:p>
        </w:tc>
      </w:tr>
      <w:tr w:rsidR="001E41F3" w14:paraId="38099546" w14:textId="77777777" w:rsidTr="00547111">
        <w:tc>
          <w:tcPr>
            <w:tcW w:w="1843" w:type="dxa"/>
            <w:tcBorders>
              <w:top w:val="single" w:sz="4" w:space="0" w:color="auto"/>
              <w:left w:val="single" w:sz="4" w:space="0" w:color="auto"/>
            </w:tcBorders>
          </w:tcPr>
          <w:p w14:paraId="3771A6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18C9FC" w14:textId="77777777" w:rsidR="001E41F3" w:rsidRDefault="00A16DB0" w:rsidP="00576B0F">
            <w:pPr>
              <w:pStyle w:val="CRCoverPage"/>
              <w:spacing w:after="0"/>
              <w:ind w:left="100"/>
              <w:rPr>
                <w:noProof/>
              </w:rPr>
            </w:pPr>
            <w:r>
              <w:fldChar w:fldCharType="begin"/>
            </w:r>
            <w:r>
              <w:instrText xml:space="preserve"> DOCPROPERTY  CrTitle  \* MERGEFORMAT </w:instrText>
            </w:r>
            <w:r>
              <w:fldChar w:fldCharType="separate"/>
            </w:r>
            <w:r w:rsidR="00576B0F">
              <w:t xml:space="preserve">Clarification </w:t>
            </w:r>
            <w:r w:rsidR="00D450A9">
              <w:t>of N</w:t>
            </w:r>
            <w:r w:rsidR="000A31E9" w:rsidRPr="000A31E9">
              <w:t xml:space="preserve">AS COUNT </w:t>
            </w:r>
            <w:r w:rsidR="00D450A9">
              <w:t xml:space="preserve">handling in </w:t>
            </w:r>
            <w:r w:rsidR="000A31E9" w:rsidRPr="000A31E9">
              <w:t>5G</w:t>
            </w:r>
            <w:r>
              <w:fldChar w:fldCharType="end"/>
            </w:r>
          </w:p>
        </w:tc>
      </w:tr>
      <w:tr w:rsidR="001E41F3" w14:paraId="2FA8EC0D" w14:textId="77777777" w:rsidTr="00547111">
        <w:tc>
          <w:tcPr>
            <w:tcW w:w="1843" w:type="dxa"/>
            <w:tcBorders>
              <w:left w:val="single" w:sz="4" w:space="0" w:color="auto"/>
            </w:tcBorders>
          </w:tcPr>
          <w:p w14:paraId="62B078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02C0BD" w14:textId="77777777" w:rsidR="001E41F3" w:rsidRDefault="001E41F3">
            <w:pPr>
              <w:pStyle w:val="CRCoverPage"/>
              <w:spacing w:after="0"/>
              <w:rPr>
                <w:noProof/>
                <w:sz w:val="8"/>
                <w:szCs w:val="8"/>
              </w:rPr>
            </w:pPr>
          </w:p>
        </w:tc>
      </w:tr>
      <w:tr w:rsidR="001E41F3" w14:paraId="16F3F8F6" w14:textId="77777777" w:rsidTr="00547111">
        <w:tc>
          <w:tcPr>
            <w:tcW w:w="1843" w:type="dxa"/>
            <w:tcBorders>
              <w:left w:val="single" w:sz="4" w:space="0" w:color="auto"/>
            </w:tcBorders>
          </w:tcPr>
          <w:p w14:paraId="7E747CF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A4207" w14:textId="7383F723" w:rsidR="001E41F3" w:rsidRDefault="00841D99">
            <w:pPr>
              <w:pStyle w:val="CRCoverPage"/>
              <w:spacing w:after="0"/>
              <w:ind w:left="100"/>
              <w:rPr>
                <w:noProof/>
              </w:rPr>
            </w:pPr>
            <w:r w:rsidRPr="00841D99">
              <w:rPr>
                <w:noProof/>
              </w:rPr>
              <w:t>Huawei, HiSilicon</w:t>
            </w:r>
          </w:p>
        </w:tc>
      </w:tr>
      <w:tr w:rsidR="001E41F3" w14:paraId="12C9F006" w14:textId="77777777" w:rsidTr="00547111">
        <w:tc>
          <w:tcPr>
            <w:tcW w:w="1843" w:type="dxa"/>
            <w:tcBorders>
              <w:left w:val="single" w:sz="4" w:space="0" w:color="auto"/>
            </w:tcBorders>
          </w:tcPr>
          <w:p w14:paraId="28A2B6D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4DBFF6" w14:textId="77777777" w:rsidR="001E41F3" w:rsidRDefault="00FE4C1E" w:rsidP="00547111">
            <w:pPr>
              <w:pStyle w:val="CRCoverPage"/>
              <w:spacing w:after="0"/>
              <w:ind w:left="100"/>
              <w:rPr>
                <w:noProof/>
              </w:rPr>
            </w:pPr>
            <w:r>
              <w:rPr>
                <w:noProof/>
              </w:rPr>
              <w:t>C1</w:t>
            </w:r>
          </w:p>
        </w:tc>
      </w:tr>
      <w:tr w:rsidR="001E41F3" w14:paraId="6D73C47A" w14:textId="77777777" w:rsidTr="00547111">
        <w:tc>
          <w:tcPr>
            <w:tcW w:w="1843" w:type="dxa"/>
            <w:tcBorders>
              <w:left w:val="single" w:sz="4" w:space="0" w:color="auto"/>
            </w:tcBorders>
          </w:tcPr>
          <w:p w14:paraId="6809DD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8C610B" w14:textId="77777777" w:rsidR="001E41F3" w:rsidRDefault="001E41F3">
            <w:pPr>
              <w:pStyle w:val="CRCoverPage"/>
              <w:spacing w:after="0"/>
              <w:rPr>
                <w:noProof/>
                <w:sz w:val="8"/>
                <w:szCs w:val="8"/>
              </w:rPr>
            </w:pPr>
          </w:p>
        </w:tc>
      </w:tr>
      <w:tr w:rsidR="001E41F3" w14:paraId="1300E8E7" w14:textId="77777777" w:rsidTr="00547111">
        <w:tc>
          <w:tcPr>
            <w:tcW w:w="1843" w:type="dxa"/>
            <w:tcBorders>
              <w:left w:val="single" w:sz="4" w:space="0" w:color="auto"/>
            </w:tcBorders>
          </w:tcPr>
          <w:p w14:paraId="0D45623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D5FFBF" w14:textId="77777777" w:rsidR="001E41F3" w:rsidRDefault="00576B0F">
            <w:pPr>
              <w:pStyle w:val="CRCoverPage"/>
              <w:spacing w:after="0"/>
              <w:ind w:left="100"/>
              <w:rPr>
                <w:noProof/>
              </w:rPr>
            </w:pPr>
            <w:r>
              <w:t>5GProtoc16</w:t>
            </w:r>
          </w:p>
        </w:tc>
        <w:tc>
          <w:tcPr>
            <w:tcW w:w="567" w:type="dxa"/>
            <w:tcBorders>
              <w:left w:val="nil"/>
            </w:tcBorders>
          </w:tcPr>
          <w:p w14:paraId="61C11076" w14:textId="77777777" w:rsidR="001E41F3" w:rsidRDefault="001E41F3">
            <w:pPr>
              <w:pStyle w:val="CRCoverPage"/>
              <w:spacing w:after="0"/>
              <w:ind w:right="100"/>
              <w:rPr>
                <w:noProof/>
              </w:rPr>
            </w:pPr>
          </w:p>
        </w:tc>
        <w:tc>
          <w:tcPr>
            <w:tcW w:w="1417" w:type="dxa"/>
            <w:gridSpan w:val="3"/>
            <w:tcBorders>
              <w:left w:val="nil"/>
            </w:tcBorders>
          </w:tcPr>
          <w:p w14:paraId="46A163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619794" w14:textId="2A1670A9" w:rsidR="001E41F3" w:rsidRDefault="00E8736F" w:rsidP="00CC1CAC">
            <w:pPr>
              <w:pStyle w:val="CRCoverPage"/>
              <w:spacing w:after="0"/>
              <w:ind w:left="100"/>
              <w:rPr>
                <w:noProof/>
              </w:rPr>
            </w:pPr>
            <w:r>
              <w:rPr>
                <w:noProof/>
              </w:rPr>
              <w:t>2020-05</w:t>
            </w:r>
            <w:r w:rsidR="00D450A9">
              <w:rPr>
                <w:noProof/>
              </w:rPr>
              <w:t>-</w:t>
            </w:r>
            <w:r>
              <w:rPr>
                <w:noProof/>
              </w:rPr>
              <w:t>22</w:t>
            </w:r>
          </w:p>
        </w:tc>
      </w:tr>
      <w:tr w:rsidR="001E41F3" w14:paraId="605D265B" w14:textId="77777777" w:rsidTr="00547111">
        <w:tc>
          <w:tcPr>
            <w:tcW w:w="1843" w:type="dxa"/>
            <w:tcBorders>
              <w:left w:val="single" w:sz="4" w:space="0" w:color="auto"/>
            </w:tcBorders>
          </w:tcPr>
          <w:p w14:paraId="24F39B1E" w14:textId="77777777" w:rsidR="001E41F3" w:rsidRDefault="001E41F3">
            <w:pPr>
              <w:pStyle w:val="CRCoverPage"/>
              <w:spacing w:after="0"/>
              <w:rPr>
                <w:b/>
                <w:i/>
                <w:noProof/>
                <w:sz w:val="8"/>
                <w:szCs w:val="8"/>
              </w:rPr>
            </w:pPr>
          </w:p>
        </w:tc>
        <w:tc>
          <w:tcPr>
            <w:tcW w:w="1986" w:type="dxa"/>
            <w:gridSpan w:val="4"/>
          </w:tcPr>
          <w:p w14:paraId="3092A664" w14:textId="77777777" w:rsidR="001E41F3" w:rsidRDefault="001E41F3">
            <w:pPr>
              <w:pStyle w:val="CRCoverPage"/>
              <w:spacing w:after="0"/>
              <w:rPr>
                <w:noProof/>
                <w:sz w:val="8"/>
                <w:szCs w:val="8"/>
              </w:rPr>
            </w:pPr>
          </w:p>
        </w:tc>
        <w:tc>
          <w:tcPr>
            <w:tcW w:w="2267" w:type="dxa"/>
            <w:gridSpan w:val="2"/>
          </w:tcPr>
          <w:p w14:paraId="050611AA" w14:textId="77777777" w:rsidR="001E41F3" w:rsidRDefault="001E41F3">
            <w:pPr>
              <w:pStyle w:val="CRCoverPage"/>
              <w:spacing w:after="0"/>
              <w:rPr>
                <w:noProof/>
                <w:sz w:val="8"/>
                <w:szCs w:val="8"/>
              </w:rPr>
            </w:pPr>
          </w:p>
        </w:tc>
        <w:tc>
          <w:tcPr>
            <w:tcW w:w="1417" w:type="dxa"/>
            <w:gridSpan w:val="3"/>
          </w:tcPr>
          <w:p w14:paraId="54E0573C" w14:textId="77777777" w:rsidR="001E41F3" w:rsidRDefault="001E41F3">
            <w:pPr>
              <w:pStyle w:val="CRCoverPage"/>
              <w:spacing w:after="0"/>
              <w:rPr>
                <w:noProof/>
                <w:sz w:val="8"/>
                <w:szCs w:val="8"/>
              </w:rPr>
            </w:pPr>
          </w:p>
        </w:tc>
        <w:tc>
          <w:tcPr>
            <w:tcW w:w="2127" w:type="dxa"/>
            <w:tcBorders>
              <w:right w:val="single" w:sz="4" w:space="0" w:color="auto"/>
            </w:tcBorders>
          </w:tcPr>
          <w:p w14:paraId="3D7F86A4" w14:textId="77777777" w:rsidR="001E41F3" w:rsidRDefault="001E41F3">
            <w:pPr>
              <w:pStyle w:val="CRCoverPage"/>
              <w:spacing w:after="0"/>
              <w:rPr>
                <w:noProof/>
                <w:sz w:val="8"/>
                <w:szCs w:val="8"/>
              </w:rPr>
            </w:pPr>
          </w:p>
        </w:tc>
      </w:tr>
      <w:tr w:rsidR="001E41F3" w14:paraId="72F04C30" w14:textId="77777777" w:rsidTr="00547111">
        <w:trPr>
          <w:cantSplit/>
        </w:trPr>
        <w:tc>
          <w:tcPr>
            <w:tcW w:w="1843" w:type="dxa"/>
            <w:tcBorders>
              <w:left w:val="single" w:sz="4" w:space="0" w:color="auto"/>
            </w:tcBorders>
          </w:tcPr>
          <w:p w14:paraId="709556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C2A76ED" w14:textId="77777777" w:rsidR="001E41F3" w:rsidRDefault="00570453" w:rsidP="000A31E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A31E9">
              <w:rPr>
                <w:b/>
                <w:noProof/>
              </w:rPr>
              <w:t>F</w:t>
            </w:r>
            <w:r>
              <w:rPr>
                <w:b/>
                <w:noProof/>
              </w:rPr>
              <w:fldChar w:fldCharType="end"/>
            </w:r>
          </w:p>
        </w:tc>
        <w:tc>
          <w:tcPr>
            <w:tcW w:w="3402" w:type="dxa"/>
            <w:gridSpan w:val="5"/>
            <w:tcBorders>
              <w:left w:val="nil"/>
            </w:tcBorders>
          </w:tcPr>
          <w:p w14:paraId="74211A5E" w14:textId="77777777" w:rsidR="001E41F3" w:rsidRDefault="001E41F3">
            <w:pPr>
              <w:pStyle w:val="CRCoverPage"/>
              <w:spacing w:after="0"/>
              <w:rPr>
                <w:noProof/>
              </w:rPr>
            </w:pPr>
          </w:p>
        </w:tc>
        <w:tc>
          <w:tcPr>
            <w:tcW w:w="1417" w:type="dxa"/>
            <w:gridSpan w:val="3"/>
            <w:tcBorders>
              <w:left w:val="nil"/>
            </w:tcBorders>
          </w:tcPr>
          <w:p w14:paraId="34FD71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37D71" w14:textId="77777777" w:rsidR="001E41F3" w:rsidRDefault="00CC1CAC" w:rsidP="00CC1CAC">
            <w:pPr>
              <w:pStyle w:val="CRCoverPage"/>
              <w:spacing w:after="0"/>
              <w:ind w:left="100"/>
              <w:rPr>
                <w:noProof/>
              </w:rPr>
            </w:pPr>
            <w:r>
              <w:rPr>
                <w:noProof/>
              </w:rPr>
              <w:t>Rel-16</w:t>
            </w:r>
          </w:p>
        </w:tc>
      </w:tr>
      <w:tr w:rsidR="001E41F3" w14:paraId="4C195042" w14:textId="77777777" w:rsidTr="00547111">
        <w:tc>
          <w:tcPr>
            <w:tcW w:w="1843" w:type="dxa"/>
            <w:tcBorders>
              <w:left w:val="single" w:sz="4" w:space="0" w:color="auto"/>
              <w:bottom w:val="single" w:sz="4" w:space="0" w:color="auto"/>
            </w:tcBorders>
          </w:tcPr>
          <w:p w14:paraId="07A7BC43" w14:textId="77777777" w:rsidR="001E41F3" w:rsidRDefault="001E41F3">
            <w:pPr>
              <w:pStyle w:val="CRCoverPage"/>
              <w:spacing w:after="0"/>
              <w:rPr>
                <w:b/>
                <w:i/>
                <w:noProof/>
              </w:rPr>
            </w:pPr>
          </w:p>
        </w:tc>
        <w:tc>
          <w:tcPr>
            <w:tcW w:w="4677" w:type="dxa"/>
            <w:gridSpan w:val="8"/>
            <w:tcBorders>
              <w:bottom w:val="single" w:sz="4" w:space="0" w:color="auto"/>
            </w:tcBorders>
          </w:tcPr>
          <w:p w14:paraId="48EDFC5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5FF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661A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56020F" w14:textId="77777777" w:rsidTr="00547111">
        <w:tc>
          <w:tcPr>
            <w:tcW w:w="1843" w:type="dxa"/>
          </w:tcPr>
          <w:p w14:paraId="0228DAC8" w14:textId="77777777" w:rsidR="001E41F3" w:rsidRDefault="001E41F3">
            <w:pPr>
              <w:pStyle w:val="CRCoverPage"/>
              <w:spacing w:after="0"/>
              <w:rPr>
                <w:b/>
                <w:i/>
                <w:noProof/>
                <w:sz w:val="8"/>
                <w:szCs w:val="8"/>
              </w:rPr>
            </w:pPr>
          </w:p>
        </w:tc>
        <w:tc>
          <w:tcPr>
            <w:tcW w:w="7797" w:type="dxa"/>
            <w:gridSpan w:val="10"/>
          </w:tcPr>
          <w:p w14:paraId="745DE639" w14:textId="77777777" w:rsidR="001E41F3" w:rsidRDefault="001E41F3">
            <w:pPr>
              <w:pStyle w:val="CRCoverPage"/>
              <w:spacing w:after="0"/>
              <w:rPr>
                <w:noProof/>
                <w:sz w:val="8"/>
                <w:szCs w:val="8"/>
              </w:rPr>
            </w:pPr>
          </w:p>
        </w:tc>
      </w:tr>
      <w:tr w:rsidR="001E41F3" w14:paraId="01D68806" w14:textId="77777777" w:rsidTr="00547111">
        <w:tc>
          <w:tcPr>
            <w:tcW w:w="2694" w:type="dxa"/>
            <w:gridSpan w:val="2"/>
            <w:tcBorders>
              <w:top w:val="single" w:sz="4" w:space="0" w:color="auto"/>
              <w:left w:val="single" w:sz="4" w:space="0" w:color="auto"/>
            </w:tcBorders>
          </w:tcPr>
          <w:p w14:paraId="6B99D2D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A5056" w14:textId="77777777" w:rsidR="00160718" w:rsidRDefault="000A4742" w:rsidP="000A4742">
            <w:pPr>
              <w:pStyle w:val="CRCoverPage"/>
              <w:spacing w:after="0"/>
              <w:ind w:left="100"/>
              <w:rPr>
                <w:lang w:bidi="bn-BD"/>
              </w:rPr>
            </w:pPr>
            <w:r>
              <w:rPr>
                <w:noProof/>
              </w:rPr>
              <w:t xml:space="preserve">The LS </w:t>
            </w:r>
            <w:r w:rsidR="00D27111">
              <w:rPr>
                <w:noProof/>
              </w:rPr>
              <w:t xml:space="preserve">(C1-200319) </w:t>
            </w:r>
            <w:r>
              <w:rPr>
                <w:noProof/>
              </w:rPr>
              <w:t xml:space="preserve">from GSMA </w:t>
            </w:r>
            <w:r>
              <w:rPr>
                <w:color w:val="000000"/>
                <w:szCs w:val="22"/>
              </w:rPr>
              <w:t>FASG</w:t>
            </w:r>
            <w:r w:rsidRPr="000A4742">
              <w:rPr>
                <w:noProof/>
              </w:rPr>
              <w:t xml:space="preserve"> Coordinated Vulnerability Disclosure (CVD)</w:t>
            </w:r>
            <w:r>
              <w:rPr>
                <w:noProof/>
              </w:rPr>
              <w:t xml:space="preserve"> </w:t>
            </w:r>
            <w:r>
              <w:rPr>
                <w:lang w:bidi="bn-BD"/>
              </w:rPr>
              <w:t xml:space="preserve">Programmer indicated </w:t>
            </w:r>
            <w:r>
              <w:rPr>
                <w:noProof/>
              </w:rPr>
              <w:t xml:space="preserve">a 5G NAS COUNT reset attack which is described in details in the </w:t>
            </w:r>
            <w:r>
              <w:rPr>
                <w:lang w:bidi="bn-BD"/>
              </w:rPr>
              <w:t>a research paper entitled “5GReasoner: A Property-Directed Security and Privacy Analysis Framework for 5G Cellular Network Protocol”.</w:t>
            </w:r>
          </w:p>
          <w:p w14:paraId="632898A1" w14:textId="77777777" w:rsidR="00625601" w:rsidRDefault="000A4742" w:rsidP="000A4742">
            <w:pPr>
              <w:pStyle w:val="CRCoverPage"/>
              <w:spacing w:after="0"/>
              <w:ind w:left="100"/>
              <w:rPr>
                <w:lang w:bidi="bn-BD"/>
              </w:rPr>
            </w:pPr>
            <w:r>
              <w:rPr>
                <w:lang w:bidi="bn-BD"/>
              </w:rPr>
              <w:t xml:space="preserve"> </w:t>
            </w:r>
          </w:p>
          <w:p w14:paraId="27744AD5" w14:textId="77777777" w:rsidR="00625601" w:rsidRDefault="00625601" w:rsidP="00625601">
            <w:pPr>
              <w:pStyle w:val="CRCoverPage"/>
              <w:spacing w:after="0"/>
              <w:ind w:left="100"/>
              <w:rPr>
                <w:lang w:bidi="bn-BD"/>
              </w:rPr>
            </w:pPr>
            <w:r>
              <w:rPr>
                <w:lang w:bidi="bn-BD"/>
              </w:rPr>
              <w:t xml:space="preserve">TS 24.501 </w:t>
            </w:r>
            <w:r w:rsidR="00160718">
              <w:rPr>
                <w:lang w:bidi="bn-BD"/>
              </w:rPr>
              <w:t xml:space="preserve">clause 4.4.3.1 </w:t>
            </w:r>
            <w:r>
              <w:rPr>
                <w:lang w:bidi="bn-BD"/>
              </w:rPr>
              <w:t>currently says</w:t>
            </w:r>
          </w:p>
          <w:p w14:paraId="336787E6" w14:textId="77777777" w:rsidR="00625601" w:rsidRDefault="00625601" w:rsidP="00625601">
            <w:pPr>
              <w:pStyle w:val="CRCoverPage"/>
              <w:spacing w:after="0"/>
              <w:ind w:left="100"/>
              <w:rPr>
                <w:lang w:bidi="bn-BD"/>
              </w:rPr>
            </w:pPr>
            <w:r>
              <w:rPr>
                <w:lang w:bidi="bn-BD"/>
              </w:rPr>
              <w:t>“The receiving side shall estimate the NAS COUNT used by the sending side. Specifically, if the estimated NAS sequence number wraps around, the NAS overflow counter shall be incremented by one.”</w:t>
            </w:r>
          </w:p>
          <w:p w14:paraId="25D55713" w14:textId="77777777" w:rsidR="00625601" w:rsidRDefault="00625601" w:rsidP="00625601">
            <w:pPr>
              <w:pStyle w:val="CRCoverPage"/>
              <w:spacing w:after="0"/>
              <w:ind w:left="100"/>
              <w:rPr>
                <w:lang w:bidi="bn-BD"/>
              </w:rPr>
            </w:pPr>
          </w:p>
          <w:p w14:paraId="047A498D" w14:textId="48EFDE2B" w:rsidR="00625601" w:rsidRDefault="00625601" w:rsidP="00625601">
            <w:pPr>
              <w:pStyle w:val="CRCoverPage"/>
              <w:spacing w:after="0"/>
              <w:ind w:left="100"/>
              <w:rPr>
                <w:lang w:bidi="bn-BD"/>
              </w:rPr>
            </w:pPr>
            <w:r>
              <w:rPr>
                <w:lang w:bidi="bn-BD"/>
              </w:rPr>
              <w:t>It is unclear, if the NAS sequence number included in the received NAS message is smaller than that of the last successfully</w:t>
            </w:r>
            <w:r w:rsidR="00315B15">
              <w:rPr>
                <w:lang w:bidi="bn-BD"/>
              </w:rPr>
              <w:t xml:space="preserve"> int</w:t>
            </w:r>
            <w:r>
              <w:rPr>
                <w:lang w:bidi="bn-BD"/>
              </w:rPr>
              <w:t>egrity verified message, whether the store NAS overflow counter will be incremented by one or kept unchanged.</w:t>
            </w:r>
          </w:p>
          <w:p w14:paraId="62644AF0" w14:textId="77777777" w:rsidR="00160718" w:rsidRDefault="00160718" w:rsidP="00625601">
            <w:pPr>
              <w:pStyle w:val="CRCoverPage"/>
              <w:spacing w:after="0"/>
              <w:ind w:left="100"/>
              <w:rPr>
                <w:lang w:bidi="bn-BD"/>
              </w:rPr>
            </w:pPr>
          </w:p>
          <w:p w14:paraId="6FED725C" w14:textId="3E97F7BD" w:rsidR="00F55E15" w:rsidRPr="00E34BF8" w:rsidRDefault="00E8516A" w:rsidP="00E80A9F">
            <w:pPr>
              <w:pStyle w:val="CRCoverPage"/>
              <w:spacing w:after="0"/>
              <w:ind w:left="100"/>
              <w:rPr>
                <w:lang w:bidi="bn-BD"/>
              </w:rPr>
            </w:pPr>
            <w:r>
              <w:rPr>
                <w:rFonts w:hint="eastAsia"/>
                <w:lang w:eastAsia="zh-CN"/>
              </w:rPr>
              <w:t>H</w:t>
            </w:r>
            <w:r>
              <w:rPr>
                <w:lang w:eastAsia="zh-CN"/>
              </w:rPr>
              <w:t xml:space="preserve">ence, </w:t>
            </w:r>
            <w:r w:rsidR="00F55E15">
              <w:rPr>
                <w:lang w:eastAsia="zh-CN"/>
              </w:rPr>
              <w:t xml:space="preserve">the GSMA LS </w:t>
            </w:r>
            <w:r w:rsidR="00F55E15">
              <w:rPr>
                <w:lang w:bidi="bn-BD"/>
              </w:rPr>
              <w:t>strongly recommend</w:t>
            </w:r>
            <w:r w:rsidR="00E34BF8">
              <w:rPr>
                <w:lang w:bidi="bn-BD"/>
              </w:rPr>
              <w:t>s</w:t>
            </w:r>
            <w:r w:rsidR="00F55E15">
              <w:rPr>
                <w:lang w:bidi="bn-BD"/>
              </w:rPr>
              <w:t xml:space="preserve"> that TS 24.501 </w:t>
            </w:r>
            <w:r w:rsidR="00E34BF8">
              <w:rPr>
                <w:lang w:bidi="bn-BD"/>
              </w:rPr>
              <w:t>needs to be</w:t>
            </w:r>
            <w:r w:rsidR="00F55E15">
              <w:rPr>
                <w:lang w:bidi="bn-BD"/>
              </w:rPr>
              <w:t xml:space="preserve"> modified to include </w:t>
            </w:r>
            <w:bookmarkStart w:id="2" w:name="OLE_LINK2"/>
            <w:r w:rsidR="00F55E15">
              <w:rPr>
                <w:lang w:bidi="bn-BD"/>
              </w:rPr>
              <w:t xml:space="preserve">more </w:t>
            </w:r>
            <w:bookmarkStart w:id="3" w:name="OLE_LINK63"/>
            <w:r w:rsidR="00F55E15">
              <w:rPr>
                <w:lang w:bidi="bn-BD"/>
              </w:rPr>
              <w:t>prescriptive and unambiguous</w:t>
            </w:r>
            <w:bookmarkEnd w:id="2"/>
            <w:bookmarkEnd w:id="3"/>
            <w:r w:rsidR="00F55E15">
              <w:rPr>
                <w:lang w:bidi="bn-BD"/>
              </w:rPr>
              <w:t xml:space="preserve"> text.</w:t>
            </w:r>
          </w:p>
          <w:p w14:paraId="578E1C0A" w14:textId="3108EDCF" w:rsidR="00BA0E66" w:rsidRPr="00D1714D" w:rsidRDefault="00BA0E66" w:rsidP="00D1714D">
            <w:pPr>
              <w:overflowPunct w:val="0"/>
              <w:autoSpaceDE w:val="0"/>
              <w:autoSpaceDN w:val="0"/>
              <w:adjustRightInd w:val="0"/>
              <w:ind w:leftChars="28" w:left="56"/>
              <w:textAlignment w:val="baseline"/>
              <w:rPr>
                <w:b/>
                <w:noProof/>
                <w:u w:val="single"/>
              </w:rPr>
            </w:pPr>
          </w:p>
        </w:tc>
      </w:tr>
      <w:tr w:rsidR="001E41F3" w14:paraId="16821CDD" w14:textId="77777777" w:rsidTr="00547111">
        <w:tc>
          <w:tcPr>
            <w:tcW w:w="2694" w:type="dxa"/>
            <w:gridSpan w:val="2"/>
            <w:tcBorders>
              <w:left w:val="single" w:sz="4" w:space="0" w:color="auto"/>
            </w:tcBorders>
          </w:tcPr>
          <w:p w14:paraId="1E2D003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6EBE2A" w14:textId="77777777" w:rsidR="001E41F3" w:rsidRDefault="001E41F3">
            <w:pPr>
              <w:pStyle w:val="CRCoverPage"/>
              <w:spacing w:after="0"/>
              <w:rPr>
                <w:noProof/>
                <w:sz w:val="8"/>
                <w:szCs w:val="8"/>
              </w:rPr>
            </w:pPr>
          </w:p>
        </w:tc>
      </w:tr>
      <w:tr w:rsidR="001E41F3" w14:paraId="375B1490" w14:textId="77777777" w:rsidTr="00547111">
        <w:tc>
          <w:tcPr>
            <w:tcW w:w="2694" w:type="dxa"/>
            <w:gridSpan w:val="2"/>
            <w:tcBorders>
              <w:left w:val="single" w:sz="4" w:space="0" w:color="auto"/>
            </w:tcBorders>
          </w:tcPr>
          <w:p w14:paraId="189A085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CA6F57" w14:textId="5DDC3A97" w:rsidR="00E80A9F" w:rsidRDefault="00E80A9F" w:rsidP="00E80A9F">
            <w:pPr>
              <w:pStyle w:val="CRCoverPage"/>
              <w:spacing w:after="0"/>
              <w:ind w:left="100"/>
              <w:rPr>
                <w:noProof/>
              </w:rPr>
            </w:pPr>
            <w:r>
              <w:rPr>
                <w:noProof/>
              </w:rPr>
              <w:t xml:space="preserve">It proposes to update the description given in clause </w:t>
            </w:r>
            <w:r>
              <w:rPr>
                <w:lang w:bidi="bn-BD"/>
              </w:rPr>
              <w:t>4.4.3.1 on handling of estimated NAS COUNT at the receiver side to it more prescriptive and unambiguous.</w:t>
            </w:r>
          </w:p>
          <w:p w14:paraId="15C9195F" w14:textId="77777777" w:rsidR="00D1714D" w:rsidRDefault="00D1714D" w:rsidP="00D81EBF">
            <w:pPr>
              <w:pStyle w:val="CRCoverPage"/>
              <w:spacing w:after="0"/>
              <w:ind w:left="100"/>
              <w:rPr>
                <w:noProof/>
              </w:rPr>
            </w:pPr>
          </w:p>
          <w:p w14:paraId="683E4146" w14:textId="111E1E78" w:rsidR="001E41F3" w:rsidRDefault="00160718" w:rsidP="00D81EBF">
            <w:pPr>
              <w:pStyle w:val="CRCoverPage"/>
              <w:spacing w:after="0"/>
              <w:ind w:left="100"/>
              <w:rPr>
                <w:noProof/>
              </w:rPr>
            </w:pPr>
            <w:r>
              <w:rPr>
                <w:noProof/>
              </w:rPr>
              <w:t xml:space="preserve">Additionally, </w:t>
            </w:r>
            <w:r w:rsidR="009D5228">
              <w:rPr>
                <w:noProof/>
              </w:rPr>
              <w:t xml:space="preserve">the </w:t>
            </w:r>
            <w:r w:rsidR="00BA1A84">
              <w:rPr>
                <w:noProof/>
              </w:rPr>
              <w:t xml:space="preserve">clarification of the </w:t>
            </w:r>
            <w:r w:rsidR="009D5228" w:rsidRPr="009D5228">
              <w:rPr>
                <w:noProof/>
              </w:rPr>
              <w:t>NAS COUNT stored in the AMF</w:t>
            </w:r>
            <w:r w:rsidR="009D5228">
              <w:rPr>
                <w:noProof/>
              </w:rPr>
              <w:t xml:space="preserve"> is added.</w:t>
            </w:r>
          </w:p>
        </w:tc>
      </w:tr>
      <w:tr w:rsidR="001E41F3" w14:paraId="1823F058" w14:textId="77777777" w:rsidTr="00547111">
        <w:tc>
          <w:tcPr>
            <w:tcW w:w="2694" w:type="dxa"/>
            <w:gridSpan w:val="2"/>
            <w:tcBorders>
              <w:left w:val="single" w:sz="4" w:space="0" w:color="auto"/>
            </w:tcBorders>
          </w:tcPr>
          <w:p w14:paraId="3C30B50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9C8EED" w14:textId="77777777" w:rsidR="001E41F3" w:rsidRPr="00E80A9F" w:rsidRDefault="001E41F3">
            <w:pPr>
              <w:pStyle w:val="CRCoverPage"/>
              <w:spacing w:after="0"/>
              <w:rPr>
                <w:noProof/>
                <w:sz w:val="8"/>
                <w:szCs w:val="8"/>
              </w:rPr>
            </w:pPr>
          </w:p>
        </w:tc>
      </w:tr>
      <w:tr w:rsidR="001E41F3" w:rsidRPr="009754B4" w14:paraId="15F5758F" w14:textId="77777777" w:rsidTr="00547111">
        <w:tc>
          <w:tcPr>
            <w:tcW w:w="2694" w:type="dxa"/>
            <w:gridSpan w:val="2"/>
            <w:tcBorders>
              <w:left w:val="single" w:sz="4" w:space="0" w:color="auto"/>
              <w:bottom w:val="single" w:sz="4" w:space="0" w:color="auto"/>
            </w:tcBorders>
          </w:tcPr>
          <w:p w14:paraId="35C8161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03698F" w14:textId="63CCDEEA" w:rsidR="001E41F3" w:rsidRDefault="0061719E" w:rsidP="009754B4">
            <w:pPr>
              <w:pStyle w:val="CRCoverPage"/>
              <w:spacing w:after="0"/>
              <w:ind w:left="100"/>
              <w:rPr>
                <w:noProof/>
              </w:rPr>
            </w:pPr>
            <w:r>
              <w:rPr>
                <w:noProof/>
              </w:rPr>
              <w:t xml:space="preserve">The </w:t>
            </w:r>
            <w:r w:rsidR="009754B4">
              <w:rPr>
                <w:noProof/>
              </w:rPr>
              <w:t xml:space="preserve">current spec text on NAS COUNT handling is not </w:t>
            </w:r>
            <w:r w:rsidR="009754B4">
              <w:rPr>
                <w:lang w:bidi="bn-BD"/>
              </w:rPr>
              <w:t xml:space="preserve">prescriptive and unambiguous which may cause different implementation to </w:t>
            </w:r>
            <w:proofErr w:type="spellStart"/>
            <w:r w:rsidR="009754B4">
              <w:rPr>
                <w:lang w:bidi="bn-BD"/>
              </w:rPr>
              <w:t>creat</w:t>
            </w:r>
            <w:proofErr w:type="spellEnd"/>
            <w:r w:rsidR="009754B4">
              <w:rPr>
                <w:lang w:bidi="bn-BD"/>
              </w:rPr>
              <w:t xml:space="preserve"> security vulnerabilities</w:t>
            </w:r>
            <w:r w:rsidR="009D5228">
              <w:rPr>
                <w:noProof/>
              </w:rPr>
              <w:t>.</w:t>
            </w:r>
          </w:p>
        </w:tc>
      </w:tr>
      <w:tr w:rsidR="001E41F3" w14:paraId="2554D345" w14:textId="77777777" w:rsidTr="00547111">
        <w:tc>
          <w:tcPr>
            <w:tcW w:w="2694" w:type="dxa"/>
            <w:gridSpan w:val="2"/>
          </w:tcPr>
          <w:p w14:paraId="04ABA3ED" w14:textId="77777777" w:rsidR="001E41F3" w:rsidRDefault="001E41F3">
            <w:pPr>
              <w:pStyle w:val="CRCoverPage"/>
              <w:spacing w:after="0"/>
              <w:rPr>
                <w:b/>
                <w:i/>
                <w:noProof/>
                <w:sz w:val="8"/>
                <w:szCs w:val="8"/>
              </w:rPr>
            </w:pPr>
          </w:p>
        </w:tc>
        <w:tc>
          <w:tcPr>
            <w:tcW w:w="6946" w:type="dxa"/>
            <w:gridSpan w:val="9"/>
          </w:tcPr>
          <w:p w14:paraId="47BC7EAF" w14:textId="77777777" w:rsidR="001E41F3" w:rsidRDefault="001E41F3">
            <w:pPr>
              <w:pStyle w:val="CRCoverPage"/>
              <w:spacing w:after="0"/>
              <w:rPr>
                <w:noProof/>
                <w:sz w:val="8"/>
                <w:szCs w:val="8"/>
              </w:rPr>
            </w:pPr>
          </w:p>
        </w:tc>
      </w:tr>
      <w:tr w:rsidR="001E41F3" w14:paraId="769C9A0A" w14:textId="77777777" w:rsidTr="00547111">
        <w:tc>
          <w:tcPr>
            <w:tcW w:w="2694" w:type="dxa"/>
            <w:gridSpan w:val="2"/>
            <w:tcBorders>
              <w:top w:val="single" w:sz="4" w:space="0" w:color="auto"/>
              <w:left w:val="single" w:sz="4" w:space="0" w:color="auto"/>
            </w:tcBorders>
          </w:tcPr>
          <w:p w14:paraId="4239D3C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7E9811" w14:textId="77777777" w:rsidR="001E41F3" w:rsidRDefault="00E7524D">
            <w:pPr>
              <w:pStyle w:val="CRCoverPage"/>
              <w:spacing w:after="0"/>
              <w:ind w:left="100"/>
              <w:rPr>
                <w:noProof/>
              </w:rPr>
            </w:pPr>
            <w:r w:rsidRPr="001573C1">
              <w:rPr>
                <w:lang w:val="en-US"/>
              </w:rPr>
              <w:t>4.4.3.1</w:t>
            </w:r>
          </w:p>
        </w:tc>
      </w:tr>
      <w:tr w:rsidR="001E41F3" w14:paraId="4131B6E1" w14:textId="77777777" w:rsidTr="00547111">
        <w:tc>
          <w:tcPr>
            <w:tcW w:w="2694" w:type="dxa"/>
            <w:gridSpan w:val="2"/>
            <w:tcBorders>
              <w:left w:val="single" w:sz="4" w:space="0" w:color="auto"/>
            </w:tcBorders>
          </w:tcPr>
          <w:p w14:paraId="70CE77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DDA5E3" w14:textId="77777777" w:rsidR="001E41F3" w:rsidRDefault="001E41F3">
            <w:pPr>
              <w:pStyle w:val="CRCoverPage"/>
              <w:spacing w:after="0"/>
              <w:rPr>
                <w:noProof/>
                <w:sz w:val="8"/>
                <w:szCs w:val="8"/>
              </w:rPr>
            </w:pPr>
          </w:p>
        </w:tc>
      </w:tr>
      <w:tr w:rsidR="001E41F3" w14:paraId="2138F483" w14:textId="77777777" w:rsidTr="00547111">
        <w:tc>
          <w:tcPr>
            <w:tcW w:w="2694" w:type="dxa"/>
            <w:gridSpan w:val="2"/>
            <w:tcBorders>
              <w:left w:val="single" w:sz="4" w:space="0" w:color="auto"/>
            </w:tcBorders>
          </w:tcPr>
          <w:p w14:paraId="2B419F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40EC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371605" w14:textId="77777777" w:rsidR="001E41F3" w:rsidRDefault="001E41F3">
            <w:pPr>
              <w:pStyle w:val="CRCoverPage"/>
              <w:spacing w:after="0"/>
              <w:jc w:val="center"/>
              <w:rPr>
                <w:b/>
                <w:caps/>
                <w:noProof/>
              </w:rPr>
            </w:pPr>
            <w:r>
              <w:rPr>
                <w:b/>
                <w:caps/>
                <w:noProof/>
              </w:rPr>
              <w:t>N</w:t>
            </w:r>
          </w:p>
        </w:tc>
        <w:tc>
          <w:tcPr>
            <w:tcW w:w="2977" w:type="dxa"/>
            <w:gridSpan w:val="4"/>
          </w:tcPr>
          <w:p w14:paraId="5454AD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80F4B7" w14:textId="77777777" w:rsidR="001E41F3" w:rsidRDefault="001E41F3">
            <w:pPr>
              <w:pStyle w:val="CRCoverPage"/>
              <w:spacing w:after="0"/>
              <w:ind w:left="99"/>
              <w:rPr>
                <w:noProof/>
              </w:rPr>
            </w:pPr>
          </w:p>
        </w:tc>
      </w:tr>
      <w:tr w:rsidR="001E41F3" w14:paraId="20649F43" w14:textId="77777777" w:rsidTr="00547111">
        <w:tc>
          <w:tcPr>
            <w:tcW w:w="2694" w:type="dxa"/>
            <w:gridSpan w:val="2"/>
            <w:tcBorders>
              <w:left w:val="single" w:sz="4" w:space="0" w:color="auto"/>
            </w:tcBorders>
          </w:tcPr>
          <w:p w14:paraId="21090BE0"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31952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A7AC8" w14:textId="77777777" w:rsidR="001E41F3" w:rsidRDefault="004E1669">
            <w:pPr>
              <w:pStyle w:val="CRCoverPage"/>
              <w:spacing w:after="0"/>
              <w:jc w:val="center"/>
              <w:rPr>
                <w:b/>
                <w:caps/>
                <w:noProof/>
              </w:rPr>
            </w:pPr>
            <w:r>
              <w:rPr>
                <w:b/>
                <w:caps/>
                <w:noProof/>
              </w:rPr>
              <w:t>X</w:t>
            </w:r>
          </w:p>
        </w:tc>
        <w:tc>
          <w:tcPr>
            <w:tcW w:w="2977" w:type="dxa"/>
            <w:gridSpan w:val="4"/>
          </w:tcPr>
          <w:p w14:paraId="4EC503D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30A631" w14:textId="77777777" w:rsidR="001E41F3" w:rsidRDefault="00145D43">
            <w:pPr>
              <w:pStyle w:val="CRCoverPage"/>
              <w:spacing w:after="0"/>
              <w:ind w:left="99"/>
              <w:rPr>
                <w:noProof/>
              </w:rPr>
            </w:pPr>
            <w:r>
              <w:rPr>
                <w:noProof/>
              </w:rPr>
              <w:t xml:space="preserve">TS/TR ... CR ... </w:t>
            </w:r>
          </w:p>
        </w:tc>
      </w:tr>
      <w:tr w:rsidR="001E41F3" w14:paraId="2A27C35A" w14:textId="77777777" w:rsidTr="00547111">
        <w:tc>
          <w:tcPr>
            <w:tcW w:w="2694" w:type="dxa"/>
            <w:gridSpan w:val="2"/>
            <w:tcBorders>
              <w:left w:val="single" w:sz="4" w:space="0" w:color="auto"/>
            </w:tcBorders>
          </w:tcPr>
          <w:p w14:paraId="4F3E91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6A465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A7943" w14:textId="77777777" w:rsidR="001E41F3" w:rsidRDefault="004E1669">
            <w:pPr>
              <w:pStyle w:val="CRCoverPage"/>
              <w:spacing w:after="0"/>
              <w:jc w:val="center"/>
              <w:rPr>
                <w:b/>
                <w:caps/>
                <w:noProof/>
              </w:rPr>
            </w:pPr>
            <w:r>
              <w:rPr>
                <w:b/>
                <w:caps/>
                <w:noProof/>
              </w:rPr>
              <w:t>X</w:t>
            </w:r>
          </w:p>
        </w:tc>
        <w:tc>
          <w:tcPr>
            <w:tcW w:w="2977" w:type="dxa"/>
            <w:gridSpan w:val="4"/>
          </w:tcPr>
          <w:p w14:paraId="18AAD58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CDB1B8" w14:textId="77777777" w:rsidR="001E41F3" w:rsidRDefault="00145D43">
            <w:pPr>
              <w:pStyle w:val="CRCoverPage"/>
              <w:spacing w:after="0"/>
              <w:ind w:left="99"/>
              <w:rPr>
                <w:noProof/>
              </w:rPr>
            </w:pPr>
            <w:r>
              <w:rPr>
                <w:noProof/>
              </w:rPr>
              <w:t xml:space="preserve">TS/TR ... CR ... </w:t>
            </w:r>
          </w:p>
        </w:tc>
      </w:tr>
      <w:tr w:rsidR="001E41F3" w14:paraId="01F22E44" w14:textId="77777777" w:rsidTr="00547111">
        <w:tc>
          <w:tcPr>
            <w:tcW w:w="2694" w:type="dxa"/>
            <w:gridSpan w:val="2"/>
            <w:tcBorders>
              <w:left w:val="single" w:sz="4" w:space="0" w:color="auto"/>
            </w:tcBorders>
          </w:tcPr>
          <w:p w14:paraId="527E0F9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27E6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5FE2D" w14:textId="77777777" w:rsidR="001E41F3" w:rsidRDefault="004E1669">
            <w:pPr>
              <w:pStyle w:val="CRCoverPage"/>
              <w:spacing w:after="0"/>
              <w:jc w:val="center"/>
              <w:rPr>
                <w:b/>
                <w:caps/>
                <w:noProof/>
              </w:rPr>
            </w:pPr>
            <w:r>
              <w:rPr>
                <w:b/>
                <w:caps/>
                <w:noProof/>
              </w:rPr>
              <w:t>X</w:t>
            </w:r>
          </w:p>
        </w:tc>
        <w:tc>
          <w:tcPr>
            <w:tcW w:w="2977" w:type="dxa"/>
            <w:gridSpan w:val="4"/>
          </w:tcPr>
          <w:p w14:paraId="52E4D6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F916F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B0775" w14:textId="77777777" w:rsidTr="008863B9">
        <w:tc>
          <w:tcPr>
            <w:tcW w:w="2694" w:type="dxa"/>
            <w:gridSpan w:val="2"/>
            <w:tcBorders>
              <w:left w:val="single" w:sz="4" w:space="0" w:color="auto"/>
            </w:tcBorders>
          </w:tcPr>
          <w:p w14:paraId="42E58CD7" w14:textId="77777777" w:rsidR="001E41F3" w:rsidRDefault="001E41F3">
            <w:pPr>
              <w:pStyle w:val="CRCoverPage"/>
              <w:spacing w:after="0"/>
              <w:rPr>
                <w:b/>
                <w:i/>
                <w:noProof/>
              </w:rPr>
            </w:pPr>
          </w:p>
        </w:tc>
        <w:tc>
          <w:tcPr>
            <w:tcW w:w="6946" w:type="dxa"/>
            <w:gridSpan w:val="9"/>
            <w:tcBorders>
              <w:right w:val="single" w:sz="4" w:space="0" w:color="auto"/>
            </w:tcBorders>
          </w:tcPr>
          <w:p w14:paraId="7B58FF67" w14:textId="77777777" w:rsidR="001E41F3" w:rsidRDefault="001E41F3">
            <w:pPr>
              <w:pStyle w:val="CRCoverPage"/>
              <w:spacing w:after="0"/>
              <w:rPr>
                <w:noProof/>
              </w:rPr>
            </w:pPr>
          </w:p>
        </w:tc>
      </w:tr>
      <w:tr w:rsidR="001E41F3" w14:paraId="0EE8A6DE" w14:textId="77777777" w:rsidTr="008863B9">
        <w:tc>
          <w:tcPr>
            <w:tcW w:w="2694" w:type="dxa"/>
            <w:gridSpan w:val="2"/>
            <w:tcBorders>
              <w:left w:val="single" w:sz="4" w:space="0" w:color="auto"/>
              <w:bottom w:val="single" w:sz="4" w:space="0" w:color="auto"/>
            </w:tcBorders>
          </w:tcPr>
          <w:p w14:paraId="7969E2D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49EBD1" w14:textId="01B0F561" w:rsidR="001E41F3" w:rsidRPr="00977446" w:rsidRDefault="001E41F3" w:rsidP="0037280D">
            <w:pPr>
              <w:ind w:leftChars="28" w:left="56"/>
              <w:rPr>
                <w:lang w:val="en-US" w:eastAsia="zh-CN"/>
              </w:rPr>
            </w:pPr>
          </w:p>
        </w:tc>
      </w:tr>
      <w:tr w:rsidR="008863B9" w:rsidRPr="008863B9" w14:paraId="31768D78" w14:textId="77777777" w:rsidTr="008863B9">
        <w:tc>
          <w:tcPr>
            <w:tcW w:w="2694" w:type="dxa"/>
            <w:gridSpan w:val="2"/>
            <w:tcBorders>
              <w:top w:val="single" w:sz="4" w:space="0" w:color="auto"/>
              <w:bottom w:val="single" w:sz="4" w:space="0" w:color="auto"/>
            </w:tcBorders>
          </w:tcPr>
          <w:p w14:paraId="0E5642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3D51C4" w14:textId="77777777" w:rsidR="008863B9" w:rsidRPr="008863B9" w:rsidRDefault="008863B9">
            <w:pPr>
              <w:pStyle w:val="CRCoverPage"/>
              <w:spacing w:after="0"/>
              <w:ind w:left="100"/>
              <w:rPr>
                <w:noProof/>
                <w:sz w:val="8"/>
                <w:szCs w:val="8"/>
              </w:rPr>
            </w:pPr>
          </w:p>
        </w:tc>
      </w:tr>
      <w:tr w:rsidR="008863B9" w14:paraId="24814F4F" w14:textId="77777777" w:rsidTr="008863B9">
        <w:tc>
          <w:tcPr>
            <w:tcW w:w="2694" w:type="dxa"/>
            <w:gridSpan w:val="2"/>
            <w:tcBorders>
              <w:top w:val="single" w:sz="4" w:space="0" w:color="auto"/>
              <w:left w:val="single" w:sz="4" w:space="0" w:color="auto"/>
              <w:bottom w:val="single" w:sz="4" w:space="0" w:color="auto"/>
            </w:tcBorders>
          </w:tcPr>
          <w:p w14:paraId="2C1DF01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05E60" w14:textId="3C40563E" w:rsidR="007C6BD4" w:rsidRDefault="007C6BD4" w:rsidP="007C6BD4">
            <w:pPr>
              <w:pStyle w:val="CRCoverPage"/>
              <w:spacing w:after="0"/>
              <w:ind w:left="100"/>
              <w:rPr>
                <w:noProof/>
                <w:lang w:eastAsia="zh-CN"/>
              </w:rPr>
            </w:pPr>
          </w:p>
        </w:tc>
      </w:tr>
    </w:tbl>
    <w:p w14:paraId="0FCC59A7" w14:textId="77777777" w:rsidR="001E41F3" w:rsidRDefault="001E41F3">
      <w:pPr>
        <w:pStyle w:val="CRCoverPage"/>
        <w:spacing w:after="0"/>
        <w:rPr>
          <w:noProof/>
          <w:sz w:val="8"/>
          <w:szCs w:val="8"/>
        </w:rPr>
      </w:pPr>
    </w:p>
    <w:p w14:paraId="2D9807E1"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5C51BDE3" w14:textId="77777777" w:rsidR="003565AA" w:rsidRPr="00DF174F" w:rsidRDefault="003565AA" w:rsidP="003565A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 w:name="_Toc36212677"/>
      <w:bookmarkStart w:id="5" w:name="_Toc20232411"/>
      <w:bookmarkStart w:id="6" w:name="_Toc27746497"/>
      <w:bookmarkStart w:id="7" w:name="_Toc20232413"/>
      <w:bookmarkStart w:id="8" w:name="_Toc27746499"/>
      <w:r w:rsidRPr="00DF174F">
        <w:rPr>
          <w:rFonts w:ascii="Arial" w:hAnsi="Arial"/>
          <w:noProof/>
          <w:color w:val="0000FF"/>
          <w:sz w:val="28"/>
          <w:lang w:val="fr-FR"/>
        </w:rPr>
        <w:lastRenderedPageBreak/>
        <w:t>* * * First Change * * * *</w:t>
      </w:r>
    </w:p>
    <w:p w14:paraId="3C72FCA9" w14:textId="77777777" w:rsidR="00732B93" w:rsidRPr="003168A2" w:rsidRDefault="00732B93" w:rsidP="00732B93">
      <w:pPr>
        <w:pStyle w:val="4"/>
        <w:rPr>
          <w:lang w:val="en-US"/>
        </w:rPr>
      </w:pPr>
      <w:r w:rsidRPr="003168A2">
        <w:rPr>
          <w:lang w:val="en-US"/>
        </w:rPr>
        <w:t>4.4.</w:t>
      </w:r>
      <w:r>
        <w:rPr>
          <w:lang w:val="en-US"/>
        </w:rPr>
        <w:t>3.1</w:t>
      </w:r>
      <w:r w:rsidRPr="003168A2">
        <w:rPr>
          <w:lang w:val="en-US"/>
        </w:rPr>
        <w:tab/>
      </w:r>
      <w:r>
        <w:rPr>
          <w:lang w:val="en-US"/>
        </w:rPr>
        <w:t>General</w:t>
      </w:r>
      <w:bookmarkEnd w:id="4"/>
    </w:p>
    <w:p w14:paraId="2253A288" w14:textId="77777777" w:rsidR="00732B93" w:rsidRDefault="00732B93" w:rsidP="00732B93">
      <w:r>
        <w:t xml:space="preserve">Each 5G NAS security context shall be associated with two separate counters NAS COUNT per access type in the same PLMN: one related to uplink NAS messages and one related to downlink NAS messages. If the </w:t>
      </w:r>
      <w:r w:rsidRPr="001D066B">
        <w:t xml:space="preserve">5G </w:t>
      </w:r>
      <w:r>
        <w:t xml:space="preserve">NAS </w:t>
      </w:r>
      <w:r w:rsidRPr="001D066B">
        <w:t xml:space="preserve">security context </w:t>
      </w:r>
      <w:r>
        <w:t xml:space="preserve">is used for access via both 3GPP and non-3GPP access in the same PLMN, there are two NAS COUNT counter pairs associated with the </w:t>
      </w:r>
      <w:r w:rsidRPr="001D066B">
        <w:t xml:space="preserve">5G </w:t>
      </w:r>
      <w:r>
        <w:t xml:space="preserve">NAS </w:t>
      </w:r>
      <w:r w:rsidRPr="001D066B">
        <w:t>security context</w:t>
      </w:r>
      <w:r>
        <w:t>.</w:t>
      </w:r>
      <w:r w:rsidRPr="001D066B">
        <w:t xml:space="preserve"> </w:t>
      </w:r>
      <w:r>
        <w:t>The NAS COUNT counters use 24 bit internal representation and are independently maintained by UE and AMF. The NAS COUNT shall be constructed as a NAS sequence number (8 least significant bits) concatenated with a NAS overflow counter (16 most significant bits).</w:t>
      </w:r>
    </w:p>
    <w:p w14:paraId="7D8F0BA7" w14:textId="77777777" w:rsidR="00732B93" w:rsidRDefault="00732B93" w:rsidP="00732B93">
      <w:r>
        <w:t>When NAS COUNT is input to NAS ciphering or NAS integrity algorithms it shall be considered to be a 32-bit entity which shall be constructed by padding the 24-bit internal representation with 8 zeros in the most significant bits.</w:t>
      </w:r>
    </w:p>
    <w:p w14:paraId="73BEF41C" w14:textId="77777777" w:rsidR="00732B93" w:rsidRDefault="00732B93" w:rsidP="00732B93">
      <w:r>
        <w:t>The value of the uplink NAS COUNT that is stored or read out of the USIM or non-volatile memory as described in annex C, is the value that shall be used in the next NAS message.</w:t>
      </w:r>
    </w:p>
    <w:p w14:paraId="7FA7CC7B" w14:textId="77777777" w:rsidR="00732B93" w:rsidRDefault="00732B93" w:rsidP="00732B93">
      <w:r>
        <w:t>The value of the downlink NAS COUNT that is stored or read out of the USIM or non-volatile memory as described in annex C, is the largest downlink NAS COUNT used in a successfully integrity checked NAS message.</w:t>
      </w:r>
    </w:p>
    <w:p w14:paraId="5C1B3CF8" w14:textId="77777777" w:rsidR="000E72CA" w:rsidRPr="001573C1" w:rsidRDefault="000E72CA" w:rsidP="000E72CA">
      <w:pPr>
        <w:rPr>
          <w:ins w:id="9" w:author="Huawei-SL" w:date="2020-05-25T09:55:00Z"/>
        </w:rPr>
      </w:pPr>
      <w:ins w:id="10" w:author="Huawei-SL" w:date="2020-05-25T09:55:00Z">
        <w:r w:rsidRPr="001573C1">
          <w:t xml:space="preserve">The value of the uplink NAS COUNT stored </w:t>
        </w:r>
        <w:r>
          <w:t>in the AMF</w:t>
        </w:r>
        <w:r w:rsidRPr="001573C1">
          <w:t xml:space="preserve"> </w:t>
        </w:r>
        <w:r>
          <w:t>is the largest up</w:t>
        </w:r>
        <w:r w:rsidRPr="001573C1">
          <w:t>link NAS COUNT used in a successfully integrity checked NAS message</w:t>
        </w:r>
        <w:r>
          <w:t>.</w:t>
        </w:r>
      </w:ins>
    </w:p>
    <w:p w14:paraId="1BFECDD6" w14:textId="77777777" w:rsidR="000E72CA" w:rsidRDefault="000E72CA" w:rsidP="000E72CA">
      <w:pPr>
        <w:rPr>
          <w:ins w:id="11" w:author="Huawei-SL" w:date="2020-05-25T09:55:00Z"/>
        </w:rPr>
      </w:pPr>
      <w:ins w:id="12" w:author="Huawei-SL" w:date="2020-05-25T09:55:00Z">
        <w:r w:rsidRPr="001573C1">
          <w:t xml:space="preserve">The value of the downlink NAS COUNT stored </w:t>
        </w:r>
        <w:r>
          <w:t xml:space="preserve">in the AMF </w:t>
        </w:r>
        <w:r w:rsidRPr="001573C1">
          <w:t>is the value that shall be used in the next NAS message.</w:t>
        </w:r>
      </w:ins>
    </w:p>
    <w:p w14:paraId="54351325" w14:textId="18314F29" w:rsidR="000E72CA" w:rsidRPr="00FE320E" w:rsidRDefault="00732B93" w:rsidP="000E72CA">
      <w:pPr>
        <w:rPr>
          <w:ins w:id="13" w:author="Huawei-SL" w:date="2020-05-25T09:56:00Z"/>
        </w:rPr>
      </w:pPr>
      <w:r>
        <w:t xml:space="preserve">The NAS sequence number part of the NAS COUNT shall be exchanged between the UE and the AMF as part of the NAS signalling. After each new or retransmitted outbound SECURITY PROTECTED 5GS NAS MESSAGE </w:t>
      </w:r>
      <w:proofErr w:type="spellStart"/>
      <w:r>
        <w:t>message</w:t>
      </w:r>
      <w:proofErr w:type="spellEnd"/>
      <w:r>
        <w:t xml:space="preserve">, the sender shall increase the NAS COUNT number by one, except for the initial NAS messages if the lower layers indicated the failure to establish the RRC connection (see 3GPP TS 38.331 [30]). Specifically, on the sender side, the NAS sequence number shall be increased by one, and if the result is zero (due to wrap around), the </w:t>
      </w:r>
      <w:ins w:id="14" w:author="Huawei-SL" w:date="2020-05-25T09:56:00Z">
        <w:r w:rsidR="000E72CA">
          <w:t xml:space="preserve">stored </w:t>
        </w:r>
      </w:ins>
      <w:r>
        <w:t xml:space="preserve">NAS overflow counter shall also be incremented by one (see subclause 4.4.3.5). </w:t>
      </w:r>
      <w:bookmarkStart w:id="15" w:name="OLE_LINK29"/>
      <w:ins w:id="16" w:author="Huawei-SL1" w:date="2020-06-08T20:42:00Z">
        <w:r w:rsidR="000515F2" w:rsidRPr="000515F2">
          <w:t xml:space="preserve">If, through implementation-dependent means, the receiver determines that the NAS message is a replay of an earlier NAS message, then the receiver </w:t>
        </w:r>
      </w:ins>
      <w:ins w:id="17" w:author="Ericsson User 3" w:date="2020-06-08T19:46:00Z">
        <w:r w:rsidR="00C91EE3">
          <w:t xml:space="preserve">handles the received </w:t>
        </w:r>
      </w:ins>
      <w:ins w:id="18" w:author="Huawei-SL2" w:date="2020-06-09T10:20:00Z">
        <w:r w:rsidR="007F684D">
          <w:t xml:space="preserve">NAS </w:t>
        </w:r>
      </w:ins>
      <w:ins w:id="19" w:author="Ericsson User 3" w:date="2020-06-08T19:46:00Z">
        <w:r w:rsidR="00C91EE3">
          <w:t xml:space="preserve">message as described </w:t>
        </w:r>
      </w:ins>
      <w:ins w:id="20" w:author="Huawei-SL2" w:date="2020-06-09T10:20:00Z">
        <w:r w:rsidR="007F684D">
          <w:t>i</w:t>
        </w:r>
      </w:ins>
      <w:ins w:id="21" w:author="Ericsson User 3" w:date="2020-06-08T19:46:00Z">
        <w:r w:rsidR="00C91EE3">
          <w:t xml:space="preserve">n </w:t>
        </w:r>
      </w:ins>
      <w:proofErr w:type="spellStart"/>
      <w:ins w:id="22" w:author="Huawei-SL1" w:date="2020-06-08T20:42:00Z">
        <w:r w:rsidR="00FC7A2B">
          <w:t>subclause</w:t>
        </w:r>
      </w:ins>
      <w:proofErr w:type="spellEnd"/>
      <w:ins w:id="23" w:author="Huawei-SL1" w:date="2020-06-08T20:47:00Z">
        <w:r w:rsidR="00FC7A2B">
          <w:t> </w:t>
        </w:r>
      </w:ins>
      <w:ins w:id="24" w:author="Huawei-SL1" w:date="2020-06-08T20:42:00Z">
        <w:r w:rsidR="00FC7A2B">
          <w:t xml:space="preserve">4.4.3.2. </w:t>
        </w:r>
        <w:r w:rsidR="000515F2" w:rsidRPr="000515F2">
          <w:t>Otherwise, in order to determine the estimated NAS COUNT value to be used for integrity verification of a received NAS message</w:t>
        </w:r>
      </w:ins>
      <w:del w:id="25" w:author="Huawei-SL1" w:date="2020-06-08T20:42:00Z">
        <w:r w:rsidDel="000515F2">
          <w:delText>The receiving side shall estimate the NAS COUNT used by the sending side. Specifically</w:delText>
        </w:r>
      </w:del>
      <w:ins w:id="26" w:author="Huawei-SL" w:date="2020-05-25T09:56:00Z">
        <w:r w:rsidR="000E72CA">
          <w:t>:</w:t>
        </w:r>
      </w:ins>
    </w:p>
    <w:p w14:paraId="132C67DB" w14:textId="17373282" w:rsidR="000E72CA" w:rsidRDefault="000E72CA" w:rsidP="000E72CA">
      <w:pPr>
        <w:ind w:left="567" w:hanging="283"/>
        <w:rPr>
          <w:ins w:id="27" w:author="Huawei-SL" w:date="2020-05-25T09:56:00Z"/>
        </w:rPr>
      </w:pPr>
      <w:ins w:id="28" w:author="Huawei-SL" w:date="2020-05-25T09:56:00Z">
        <w:r>
          <w:t>-</w:t>
        </w:r>
        <w:r w:rsidRPr="00FE320E">
          <w:tab/>
        </w:r>
      </w:ins>
      <w:ins w:id="29" w:author="Huawei-SL1" w:date="2020-06-08T20:43:00Z">
        <w:r w:rsidR="000515F2" w:rsidRPr="000515F2">
          <w:t>The sequence number part of the estimated NAS COUNT value shall be equal to the sequence number in the received NAS message</w:t>
        </w:r>
      </w:ins>
      <w:ins w:id="30" w:author="Huawei-SL" w:date="2020-05-25T09:56:00Z">
        <w:r>
          <w:t>;</w:t>
        </w:r>
      </w:ins>
      <w:ins w:id="31" w:author="Huawei-SL2" w:date="2020-06-09T10:22:00Z">
        <w:r w:rsidR="007F684D" w:rsidRPr="007F684D">
          <w:t xml:space="preserve"> </w:t>
        </w:r>
        <w:r w:rsidR="007F684D" w:rsidRPr="0050010C">
          <w:t>and</w:t>
        </w:r>
      </w:ins>
    </w:p>
    <w:p w14:paraId="5FFF5A78" w14:textId="27879E81" w:rsidR="00732B93" w:rsidRPr="00C11A39" w:rsidRDefault="000E72CA" w:rsidP="007F684D">
      <w:pPr>
        <w:ind w:left="567" w:hanging="283"/>
      </w:pPr>
      <w:ins w:id="32" w:author="Huawei-SL" w:date="2020-05-25T09:56:00Z">
        <w:r>
          <w:t>-</w:t>
        </w:r>
        <w:r>
          <w:tab/>
        </w:r>
      </w:ins>
      <w:ins w:id="33" w:author="Huawei-SL2" w:date="2020-06-09T10:21:00Z">
        <w:r w:rsidR="007F684D">
          <w:t>I</w:t>
        </w:r>
      </w:ins>
      <w:ins w:id="34" w:author="Ericsson User 3" w:date="2020-06-08T19:50:00Z">
        <w:r w:rsidR="00C91EE3">
          <w:t xml:space="preserve">f the receiver </w:t>
        </w:r>
      </w:ins>
      <w:ins w:id="35" w:author="Huawei-SL1" w:date="2020-06-08T20:44:00Z">
        <w:r w:rsidR="0066193A" w:rsidRPr="0066193A">
          <w:t xml:space="preserve">can guarantee that this </w:t>
        </w:r>
      </w:ins>
      <w:ins w:id="36" w:author="Huawei-SL1" w:date="2020-06-08T20:45:00Z">
        <w:r w:rsidR="0066193A">
          <w:t xml:space="preserve">NAS </w:t>
        </w:r>
      </w:ins>
      <w:ins w:id="37" w:author="Huawei-SL1" w:date="2020-06-08T20:44:00Z">
        <w:r w:rsidR="0066193A" w:rsidRPr="0066193A">
          <w:t>message was not previously accepted</w:t>
        </w:r>
      </w:ins>
      <w:ins w:id="38" w:author="Huawei-SL1" w:date="2020-06-08T20:43:00Z">
        <w:r w:rsidR="00A60C54" w:rsidRPr="00A60C54">
          <w:t>, then the receiver may select the estimated NAS overflow counter so that the estimated NAS COUNT value is lower than the stored NAS COUNT value</w:t>
        </w:r>
      </w:ins>
      <w:ins w:id="39" w:author="Huawei-SL" w:date="2020-05-22T15:35:00Z">
        <w:r w:rsidR="00E8736F" w:rsidRPr="0050010C">
          <w:t>;</w:t>
        </w:r>
      </w:ins>
      <w:ins w:id="40" w:author="Huawei-SL" w:date="2020-05-25T09:58:00Z">
        <w:r w:rsidRPr="0050010C">
          <w:t xml:space="preserve"> </w:t>
        </w:r>
      </w:ins>
      <w:ins w:id="41" w:author="Huawei-SL2" w:date="2020-06-09T10:22:00Z">
        <w:r w:rsidR="007F684D">
          <w:t xml:space="preserve">otherwise, </w:t>
        </w:r>
      </w:ins>
      <w:ins w:id="42" w:author="Huawei-SL1" w:date="2020-06-08T20:46:00Z">
        <w:r w:rsidR="00FC7A2B" w:rsidRPr="00FC7A2B">
          <w:t>the receiver selects the estimated NAS overflow counter so that the estimated NAS COUNT value is higher than the stored NAS COUNT value</w:t>
        </w:r>
      </w:ins>
      <w:del w:id="43" w:author="Huawei-SL1" w:date="2020-06-08T20:46:00Z">
        <w:r w:rsidR="00732B93" w:rsidRPr="00C11A39" w:rsidDel="00FC7A2B">
          <w:delText>, if the estimated NAS sequence number wraps around, the NAS overflow counter shall be incremented by one</w:delText>
        </w:r>
      </w:del>
      <w:r w:rsidR="00732B93" w:rsidRPr="00C11A39">
        <w:t>.</w:t>
      </w:r>
    </w:p>
    <w:bookmarkEnd w:id="15"/>
    <w:p w14:paraId="623EA09B" w14:textId="77777777" w:rsidR="00732B93" w:rsidRDefault="00732B93" w:rsidP="00732B93">
      <w:r>
        <w:t>During the inter-system change from S1 mode to N1 mode in 5GMM-CONNECTED mode, when a mapped 5G NAS security context is derived and taken into</w:t>
      </w:r>
      <w:bookmarkStart w:id="44" w:name="_GoBack"/>
      <w:bookmarkEnd w:id="44"/>
      <w:r>
        <w:t xml:space="preserve"> use, the AMF shall set both the uplink and downlink NAS COUNT </w:t>
      </w:r>
      <w:proofErr w:type="gramStart"/>
      <w:r>
        <w:t>counters</w:t>
      </w:r>
      <w:proofErr w:type="gramEnd"/>
      <w:r>
        <w:t xml:space="preserve"> of this 5G NAS security context to zero. The UE shall set both the uplink and downlink NAS COUNT counters</w:t>
      </w:r>
      <w:r w:rsidRPr="000F5B8F">
        <w:t xml:space="preserve"> </w:t>
      </w:r>
      <w:r>
        <w:t>of this 5G NAS security context to zero.</w:t>
      </w:r>
    </w:p>
    <w:p w14:paraId="17A4538C" w14:textId="77777777" w:rsidR="00732B93" w:rsidRDefault="00732B93" w:rsidP="00732B93">
      <w:r>
        <w:t>During the inter-system change from S1 mode to N1 mode in 5GMM-CONNECTED mode, the AMF shall increment the downlink NAS COUNT by one after it has created an</w:t>
      </w:r>
      <w:r w:rsidRPr="00215B69">
        <w:rPr>
          <w:noProof/>
          <w:lang w:eastAsia="ko-KR"/>
        </w:rPr>
        <w:t xml:space="preserve"> S1 mode to N1 mode</w:t>
      </w:r>
      <w:r>
        <w:t xml:space="preserve"> NAS transparent container (see subclause 9.11.2.9).</w:t>
      </w:r>
    </w:p>
    <w:p w14:paraId="1625D14B" w14:textId="77777777" w:rsidR="00732B93" w:rsidRDefault="00732B93" w:rsidP="00732B93">
      <w:r>
        <w:t xml:space="preserve">During the inter-system change from N1 mode to S1 mode in 5GMM-CONNECTED mode, the AMF shall increment the downlink NAS COUNT by one after it has created an </w:t>
      </w:r>
      <w:r w:rsidRPr="00C22CAC">
        <w:t>N1 mode to S1 mode NAS transparent container</w:t>
      </w:r>
      <w:r>
        <w:t xml:space="preserve"> (see subclause 9.11</w:t>
      </w:r>
      <w:r w:rsidRPr="00212123">
        <w:t>.2.</w:t>
      </w:r>
      <w:r>
        <w:t>7).</w:t>
      </w:r>
    </w:p>
    <w:p w14:paraId="43DADCE6" w14:textId="77777777" w:rsidR="00732B93" w:rsidRDefault="00732B93" w:rsidP="00732B93">
      <w:r>
        <w:t>During N1 mode to N1 mode handover:</w:t>
      </w:r>
    </w:p>
    <w:p w14:paraId="3E59354D" w14:textId="77777777" w:rsidR="00732B93" w:rsidRDefault="00732B93" w:rsidP="00732B93">
      <w:pPr>
        <w:pStyle w:val="B1"/>
      </w:pPr>
      <w:r>
        <w:rPr>
          <w:lang w:val="en-US"/>
        </w:rPr>
        <w:t>a)</w:t>
      </w:r>
      <w:r w:rsidRPr="003168A2">
        <w:rPr>
          <w:lang w:val="en-US"/>
        </w:rPr>
        <w:tab/>
      </w:r>
      <w:r>
        <w:t>if the new 5G NAS security context is created</w:t>
      </w:r>
      <w:r w:rsidRPr="00364F11">
        <w:t xml:space="preserve"> </w:t>
      </w:r>
      <w:r>
        <w:t xml:space="preserve">with the same </w:t>
      </w:r>
      <w:r w:rsidRPr="003168A2">
        <w:t>K</w:t>
      </w:r>
      <w:r w:rsidRPr="003168A2">
        <w:rPr>
          <w:vertAlign w:val="subscript"/>
        </w:rPr>
        <w:t>AM</w:t>
      </w:r>
      <w:r>
        <w:rPr>
          <w:vertAlign w:val="subscript"/>
        </w:rPr>
        <w:t>F</w:t>
      </w:r>
      <w:r>
        <w:t xml:space="preserve">, the AMF shall signal the 8 least significant bits of the current downlink NAS COUNT value in an </w:t>
      </w:r>
      <w:r>
        <w:rPr>
          <w:lang w:val="en-US" w:eastAsia="ko-KR"/>
        </w:rPr>
        <w:t xml:space="preserve">Intra </w:t>
      </w:r>
      <w:r>
        <w:rPr>
          <w:noProof/>
          <w:lang w:val="en-US" w:eastAsia="ko-KR"/>
        </w:rPr>
        <w:t>N1 mode</w:t>
      </w:r>
      <w:r>
        <w:t xml:space="preserve"> NAS transparent container</w:t>
      </w:r>
      <w:r w:rsidDel="00851344">
        <w:rPr>
          <w:lang w:val="en-US" w:eastAsia="ko-KR"/>
        </w:rPr>
        <w:t xml:space="preserve"> </w:t>
      </w:r>
      <w:r>
        <w:t>(see subclause 9.11.2.6). The AMF shall then increment the downlink NAS COUNT by one; or</w:t>
      </w:r>
    </w:p>
    <w:p w14:paraId="7F5EAB54" w14:textId="77777777" w:rsidR="00732B93" w:rsidRDefault="00732B93" w:rsidP="00732B93">
      <w:pPr>
        <w:pStyle w:val="B1"/>
      </w:pPr>
      <w:r>
        <w:lastRenderedPageBreak/>
        <w:t>b)</w:t>
      </w:r>
      <w:r>
        <w:tab/>
        <w:t xml:space="preserve">if the new 5G NAS security context is created with a new </w:t>
      </w:r>
      <w:r w:rsidRPr="003168A2">
        <w:t>K</w:t>
      </w:r>
      <w:r w:rsidRPr="003168A2">
        <w:rPr>
          <w:vertAlign w:val="subscript"/>
        </w:rPr>
        <w:t>AM</w:t>
      </w:r>
      <w:r>
        <w:rPr>
          <w:vertAlign w:val="subscript"/>
        </w:rPr>
        <w:t>F</w:t>
      </w:r>
      <w:r>
        <w:t xml:space="preserve">, the AMF shall signal the 8 least significant bits of the current downlink NAS COUNT value in an </w:t>
      </w:r>
      <w:r>
        <w:rPr>
          <w:lang w:val="en-US" w:eastAsia="ko-KR"/>
        </w:rPr>
        <w:t xml:space="preserve">Intra </w:t>
      </w:r>
      <w:r>
        <w:rPr>
          <w:noProof/>
          <w:lang w:val="en-US" w:eastAsia="ko-KR"/>
        </w:rPr>
        <w:t>N1 mode</w:t>
      </w:r>
      <w:r>
        <w:t xml:space="preserve"> NAS transparent container</w:t>
      </w:r>
      <w:r w:rsidDel="00851344">
        <w:rPr>
          <w:lang w:val="en-US" w:eastAsia="ko-KR"/>
        </w:rPr>
        <w:t xml:space="preserve"> </w:t>
      </w:r>
      <w:r>
        <w:t>(see subclause 9.11.2.6) and shall then set both the uplink and downlink NAS COUNT counters of this 5G NAS security context to zero. The AMF shall then increment the downlink NAS COUNT by one. The UE shall also set both the uplink and downlink NAS COUNT counters to zero.</w:t>
      </w:r>
    </w:p>
    <w:p w14:paraId="6DDFA5FB" w14:textId="77777777" w:rsidR="00732B93" w:rsidRDefault="00732B93" w:rsidP="00732B93">
      <w:pPr>
        <w:pStyle w:val="NO"/>
      </w:pPr>
      <w:r>
        <w:t>NOTE:</w:t>
      </w:r>
      <w:r>
        <w:tab/>
        <w:t xml:space="preserve">During the inter-system change from S1 mode to N1 mode in 5GMM-CONNECTED mode, the </w:t>
      </w:r>
      <w:r w:rsidRPr="00215B69">
        <w:rPr>
          <w:noProof/>
          <w:lang w:eastAsia="ko-KR"/>
        </w:rPr>
        <w:t>S1 mode to N1 mode</w:t>
      </w:r>
      <w:r>
        <w:t xml:space="preserve"> NAS transparent container (see subclause 9.11.2.9) is treated as an implicit SECURITY MODE COMMAND message for the UE and the AMF, and therefore the AMF regards the sending of the S1 mode to N1 mode NAS transparent container as the sending of an initial SECURITY MODE COMMAND message in order to derive and take into use a mapped 5G NAS security context for the purpose of the NAS COUNT handling.</w:t>
      </w:r>
      <w:bookmarkEnd w:id="5"/>
      <w:bookmarkEnd w:id="6"/>
      <w:bookmarkEnd w:id="7"/>
      <w:bookmarkEnd w:id="8"/>
    </w:p>
    <w:p w14:paraId="7C39F9B1" w14:textId="73E193CC" w:rsidR="004E5A50" w:rsidRPr="004E5A50" w:rsidRDefault="004E5A50" w:rsidP="004E5A5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4E5A50" w:rsidRPr="004E5A5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65D1C" w14:textId="77777777" w:rsidR="00A16DB0" w:rsidRDefault="00A16DB0">
      <w:r>
        <w:separator/>
      </w:r>
    </w:p>
  </w:endnote>
  <w:endnote w:type="continuationSeparator" w:id="0">
    <w:p w14:paraId="45932647" w14:textId="77777777" w:rsidR="00A16DB0" w:rsidRDefault="00A1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9100" w14:textId="77777777" w:rsidR="00F50B18" w:rsidRDefault="00F50B18">
    <w:pPr>
      <w:pStyle w:val="a9"/>
    </w:pPr>
    <w:r>
      <w:rPr>
        <w:lang w:val="en-US" w:eastAsia="zh-CN"/>
      </w:rPr>
      <mc:AlternateContent>
        <mc:Choice Requires="wps">
          <w:drawing>
            <wp:anchor distT="0" distB="0" distL="114300" distR="114300" simplePos="0" relativeHeight="251659264" behindDoc="0" locked="0" layoutInCell="0" allowOverlap="1" wp14:anchorId="5FB81744" wp14:editId="34617727">
              <wp:simplePos x="0" y="0"/>
              <wp:positionH relativeFrom="page">
                <wp:posOffset>0</wp:posOffset>
              </wp:positionH>
              <wp:positionV relativeFrom="page">
                <wp:posOffset>10236200</wp:posOffset>
              </wp:positionV>
              <wp:extent cx="7560945" cy="266700"/>
              <wp:effectExtent l="0" t="0" r="0" b="0"/>
              <wp:wrapNone/>
              <wp:docPr id="1" name="MSIPCM38f542a1941ba7bf6939df8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2F20F" w14:textId="3D91B884" w:rsidR="00F50B18" w:rsidRPr="00F50B18" w:rsidRDefault="00F50B18" w:rsidP="00F50B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81744" id="_x0000_t202" coordsize="21600,21600" o:spt="202" path="m,l,21600r21600,l21600,xe">
              <v:stroke joinstyle="miter"/>
              <v:path gradientshapeok="t" o:connecttype="rect"/>
            </v:shapetype>
            <v:shape id="MSIPCM38f542a1941ba7bf6939df81"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Nj404gfAwAAOAYAAA4AAAAA&#10;AAAAAAAAAAAALgIAAGRycy9lMm9Eb2MueG1sUEsBAi0AFAAGAAgAAAAhAFGUQ57fAAAACwEAAA8A&#10;AAAAAAAAAAAAAAAAeQUAAGRycy9kb3ducmV2LnhtbFBLBQYAAAAABAAEAPMAAACFBgAAAAA=&#10;" o:allowincell="f" filled="f" stroked="f" strokeweight=".5pt">
              <v:textbox inset="20pt,0,,0">
                <w:txbxContent>
                  <w:p w14:paraId="41B2F20F" w14:textId="3D91B884" w:rsidR="00F50B18" w:rsidRPr="00F50B18" w:rsidRDefault="00F50B18" w:rsidP="00F50B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AA74C" w14:textId="77777777" w:rsidR="00A16DB0" w:rsidRDefault="00A16DB0">
      <w:r>
        <w:separator/>
      </w:r>
    </w:p>
  </w:footnote>
  <w:footnote w:type="continuationSeparator" w:id="0">
    <w:p w14:paraId="3A432D1A" w14:textId="77777777" w:rsidR="00A16DB0" w:rsidRDefault="00A16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7AC4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8DA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30B0"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A9AA"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6391B"/>
    <w:multiLevelType w:val="hybridMultilevel"/>
    <w:tmpl w:val="0554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rson w15:author="Ericsson User 3">
    <w15:presenceInfo w15:providerId="None" w15:userId="Ericsson User 3"/>
  </w15:person>
  <w15:person w15:author="Huawei-SL2">
    <w15:presenceInfo w15:providerId="None" w15:userId="Huawei-S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15F2"/>
    <w:rsid w:val="000A1F6F"/>
    <w:rsid w:val="000A31E9"/>
    <w:rsid w:val="000A4742"/>
    <w:rsid w:val="000A6394"/>
    <w:rsid w:val="000B7FED"/>
    <w:rsid w:val="000C038A"/>
    <w:rsid w:val="000C6598"/>
    <w:rsid w:val="000D2E1A"/>
    <w:rsid w:val="000D418F"/>
    <w:rsid w:val="000E72CA"/>
    <w:rsid w:val="000F7515"/>
    <w:rsid w:val="000F7631"/>
    <w:rsid w:val="00143DCF"/>
    <w:rsid w:val="00145D43"/>
    <w:rsid w:val="001573C1"/>
    <w:rsid w:val="001601CD"/>
    <w:rsid w:val="00160718"/>
    <w:rsid w:val="00177284"/>
    <w:rsid w:val="00187879"/>
    <w:rsid w:val="00192C46"/>
    <w:rsid w:val="00197D4C"/>
    <w:rsid w:val="001A08B3"/>
    <w:rsid w:val="001A7B60"/>
    <w:rsid w:val="001B52F0"/>
    <w:rsid w:val="001B7A65"/>
    <w:rsid w:val="001D19B8"/>
    <w:rsid w:val="001D61AD"/>
    <w:rsid w:val="001E41F3"/>
    <w:rsid w:val="00227EAD"/>
    <w:rsid w:val="0025164D"/>
    <w:rsid w:val="0026004D"/>
    <w:rsid w:val="002640DD"/>
    <w:rsid w:val="00275D12"/>
    <w:rsid w:val="00284FEB"/>
    <w:rsid w:val="002860C4"/>
    <w:rsid w:val="00291E8D"/>
    <w:rsid w:val="002A1ABE"/>
    <w:rsid w:val="002B5741"/>
    <w:rsid w:val="00305409"/>
    <w:rsid w:val="00315B15"/>
    <w:rsid w:val="003429E5"/>
    <w:rsid w:val="003565AA"/>
    <w:rsid w:val="003609EF"/>
    <w:rsid w:val="0036231A"/>
    <w:rsid w:val="003674C0"/>
    <w:rsid w:val="0037280D"/>
    <w:rsid w:val="00374DD4"/>
    <w:rsid w:val="00380A5F"/>
    <w:rsid w:val="003956EE"/>
    <w:rsid w:val="003B211E"/>
    <w:rsid w:val="003E1A36"/>
    <w:rsid w:val="00410371"/>
    <w:rsid w:val="004242F1"/>
    <w:rsid w:val="00460863"/>
    <w:rsid w:val="00485795"/>
    <w:rsid w:val="004B75B7"/>
    <w:rsid w:val="004D333F"/>
    <w:rsid w:val="004E1669"/>
    <w:rsid w:val="004E5A50"/>
    <w:rsid w:val="004F060F"/>
    <w:rsid w:val="0050010C"/>
    <w:rsid w:val="00514AC7"/>
    <w:rsid w:val="0051580D"/>
    <w:rsid w:val="00547111"/>
    <w:rsid w:val="00570453"/>
    <w:rsid w:val="005748F3"/>
    <w:rsid w:val="00576B0F"/>
    <w:rsid w:val="00592D74"/>
    <w:rsid w:val="00593EDC"/>
    <w:rsid w:val="005B5D42"/>
    <w:rsid w:val="005C544B"/>
    <w:rsid w:val="005D4E79"/>
    <w:rsid w:val="005E2C44"/>
    <w:rsid w:val="0061719E"/>
    <w:rsid w:val="00621188"/>
    <w:rsid w:val="00625601"/>
    <w:rsid w:val="006257ED"/>
    <w:rsid w:val="0065577D"/>
    <w:rsid w:val="0066193A"/>
    <w:rsid w:val="00670244"/>
    <w:rsid w:val="00682C9B"/>
    <w:rsid w:val="00695808"/>
    <w:rsid w:val="006B46FB"/>
    <w:rsid w:val="006D38E4"/>
    <w:rsid w:val="006E21FB"/>
    <w:rsid w:val="00702CBB"/>
    <w:rsid w:val="007121CE"/>
    <w:rsid w:val="00732B93"/>
    <w:rsid w:val="00781324"/>
    <w:rsid w:val="00792342"/>
    <w:rsid w:val="007977A8"/>
    <w:rsid w:val="007A42B5"/>
    <w:rsid w:val="007B512A"/>
    <w:rsid w:val="007B54FE"/>
    <w:rsid w:val="007C2097"/>
    <w:rsid w:val="007C6BD4"/>
    <w:rsid w:val="007D5FB1"/>
    <w:rsid w:val="007D6A07"/>
    <w:rsid w:val="007D6B58"/>
    <w:rsid w:val="007E1ED8"/>
    <w:rsid w:val="007F684D"/>
    <w:rsid w:val="007F7259"/>
    <w:rsid w:val="008040A8"/>
    <w:rsid w:val="008279FA"/>
    <w:rsid w:val="00841D99"/>
    <w:rsid w:val="008626E7"/>
    <w:rsid w:val="00870EE7"/>
    <w:rsid w:val="00883729"/>
    <w:rsid w:val="008863B9"/>
    <w:rsid w:val="008A45A6"/>
    <w:rsid w:val="008B7DE1"/>
    <w:rsid w:val="008C09D0"/>
    <w:rsid w:val="008F686C"/>
    <w:rsid w:val="009148DE"/>
    <w:rsid w:val="00941E30"/>
    <w:rsid w:val="009754B4"/>
    <w:rsid w:val="00977446"/>
    <w:rsid w:val="009776F3"/>
    <w:rsid w:val="009777D9"/>
    <w:rsid w:val="00980F7A"/>
    <w:rsid w:val="00991B88"/>
    <w:rsid w:val="009A5753"/>
    <w:rsid w:val="009A579D"/>
    <w:rsid w:val="009B3403"/>
    <w:rsid w:val="009D5228"/>
    <w:rsid w:val="009E1315"/>
    <w:rsid w:val="009E3297"/>
    <w:rsid w:val="009E6C24"/>
    <w:rsid w:val="009F734F"/>
    <w:rsid w:val="00A057B3"/>
    <w:rsid w:val="00A13777"/>
    <w:rsid w:val="00A16DB0"/>
    <w:rsid w:val="00A21F00"/>
    <w:rsid w:val="00A246B6"/>
    <w:rsid w:val="00A47E70"/>
    <w:rsid w:val="00A50CF0"/>
    <w:rsid w:val="00A542A2"/>
    <w:rsid w:val="00A60C54"/>
    <w:rsid w:val="00A7671C"/>
    <w:rsid w:val="00AA2CBC"/>
    <w:rsid w:val="00AA6485"/>
    <w:rsid w:val="00AC5820"/>
    <w:rsid w:val="00AD1CD8"/>
    <w:rsid w:val="00B258BB"/>
    <w:rsid w:val="00B447C2"/>
    <w:rsid w:val="00B67B97"/>
    <w:rsid w:val="00B968C8"/>
    <w:rsid w:val="00BA0E66"/>
    <w:rsid w:val="00BA1A84"/>
    <w:rsid w:val="00BA3EC5"/>
    <w:rsid w:val="00BA51D9"/>
    <w:rsid w:val="00BB5DFC"/>
    <w:rsid w:val="00BD279D"/>
    <w:rsid w:val="00BD6BB8"/>
    <w:rsid w:val="00C11A39"/>
    <w:rsid w:val="00C1660A"/>
    <w:rsid w:val="00C416A0"/>
    <w:rsid w:val="00C5315C"/>
    <w:rsid w:val="00C659E4"/>
    <w:rsid w:val="00C66BA2"/>
    <w:rsid w:val="00C75CB0"/>
    <w:rsid w:val="00C91EE3"/>
    <w:rsid w:val="00C95985"/>
    <w:rsid w:val="00CA08D0"/>
    <w:rsid w:val="00CC1CAC"/>
    <w:rsid w:val="00CC5026"/>
    <w:rsid w:val="00CC68D0"/>
    <w:rsid w:val="00D03F9A"/>
    <w:rsid w:val="00D06D51"/>
    <w:rsid w:val="00D14419"/>
    <w:rsid w:val="00D1714D"/>
    <w:rsid w:val="00D24991"/>
    <w:rsid w:val="00D27111"/>
    <w:rsid w:val="00D278E5"/>
    <w:rsid w:val="00D450A9"/>
    <w:rsid w:val="00D50255"/>
    <w:rsid w:val="00D66520"/>
    <w:rsid w:val="00D81EBF"/>
    <w:rsid w:val="00DA3849"/>
    <w:rsid w:val="00DE34CF"/>
    <w:rsid w:val="00E13F3D"/>
    <w:rsid w:val="00E34898"/>
    <w:rsid w:val="00E34BF8"/>
    <w:rsid w:val="00E67551"/>
    <w:rsid w:val="00E72E77"/>
    <w:rsid w:val="00E7524D"/>
    <w:rsid w:val="00E8079D"/>
    <w:rsid w:val="00E80A9F"/>
    <w:rsid w:val="00E8516A"/>
    <w:rsid w:val="00E8736F"/>
    <w:rsid w:val="00EB09B7"/>
    <w:rsid w:val="00EE2B8F"/>
    <w:rsid w:val="00EE7D7C"/>
    <w:rsid w:val="00F25D98"/>
    <w:rsid w:val="00F300FB"/>
    <w:rsid w:val="00F41FFE"/>
    <w:rsid w:val="00F50B18"/>
    <w:rsid w:val="00F55E15"/>
    <w:rsid w:val="00FB6386"/>
    <w:rsid w:val="00FC2226"/>
    <w:rsid w:val="00FC3B10"/>
    <w:rsid w:val="00FC7A2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8D5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573C1"/>
    <w:rPr>
      <w:rFonts w:ascii="Times New Roman" w:hAnsi="Times New Roman"/>
      <w:lang w:val="en-GB" w:eastAsia="en-US"/>
    </w:rPr>
  </w:style>
  <w:style w:type="character" w:customStyle="1" w:styleId="NOZchn">
    <w:name w:val="NO Zchn"/>
    <w:link w:val="NO"/>
    <w:rsid w:val="001573C1"/>
    <w:rPr>
      <w:rFonts w:ascii="Times New Roman" w:hAnsi="Times New Roman"/>
      <w:lang w:val="en-GB" w:eastAsia="en-US"/>
    </w:rPr>
  </w:style>
  <w:style w:type="paragraph" w:styleId="af1">
    <w:name w:val="List Paragraph"/>
    <w:basedOn w:val="a"/>
    <w:uiPriority w:val="34"/>
    <w:qFormat/>
    <w:rsid w:val="0039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75A3-304E-4EF9-948C-6355F2C7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1242</Words>
  <Characters>7082</Characters>
  <Application>Microsoft Office Word</Application>
  <DocSecurity>0</DocSecurity>
  <Lines>59</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4</cp:revision>
  <cp:lastPrinted>1900-01-01T00:00:00Z</cp:lastPrinted>
  <dcterms:created xsi:type="dcterms:W3CDTF">2020-06-08T17:51:00Z</dcterms:created>
  <dcterms:modified xsi:type="dcterms:W3CDTF">2020-06-09T02:25:00Z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Owner">
    <vt:lpwstr>yang.lu@vodafone.com</vt:lpwstr>
  </property>
  <property fmtid="{D5CDD505-2E9C-101B-9397-08002B2CF9AE}" pid="24" name="MSIP_Label_0359f705-2ba0-454b-9cfc-6ce5bcaac040_SetDate">
    <vt:lpwstr>2020-04-06T05:13:44.3007599Z</vt:lpwstr>
  </property>
  <property fmtid="{D5CDD505-2E9C-101B-9397-08002B2CF9AE}" pid="25" name="MSIP_Label_0359f705-2ba0-454b-9cfc-6ce5bcaac040_Name">
    <vt:lpwstr>C2 General</vt:lpwstr>
  </property>
  <property fmtid="{D5CDD505-2E9C-101B-9397-08002B2CF9AE}" pid="26" name="MSIP_Label_0359f705-2ba0-454b-9cfc-6ce5bcaac040_Application">
    <vt:lpwstr>Microsoft Azure Information Protection</vt:lpwstr>
  </property>
  <property fmtid="{D5CDD505-2E9C-101B-9397-08002B2CF9AE}" pid="27" name="MSIP_Label_0359f705-2ba0-454b-9cfc-6ce5bcaac040_Extended_MSFT_Method">
    <vt:lpwstr>Automatic</vt:lpwstr>
  </property>
  <property fmtid="{D5CDD505-2E9C-101B-9397-08002B2CF9AE}" pid="28" name="Sensitivity">
    <vt:lpwstr>C2 General</vt:lpwstr>
  </property>
  <property fmtid="{D5CDD505-2E9C-101B-9397-08002B2CF9AE}" pid="29" name="_2015_ms_pID_725343">
    <vt:lpwstr>(3)qUQs/oymqLce7bboOM0ugyNUGyHAzIfdICpgD/rT35KsMiKWwE+CZh7n2XyrGHrhkH4n9owi
xo11/5RO8D3QirFb07QMbyp8lagV6hBxchLXAt7DPvASqulWarEgJeL5uHaWzqUAddogI8Cx
6zyCInoFwmp+gWEIkxU3Dr5hjXXM6d/lVihEKU7y5NeTmyfBlgjqdlA2+eB496aczY7aTTId
/ip8yO8MO1k2y+VxaX</vt:lpwstr>
  </property>
  <property fmtid="{D5CDD505-2E9C-101B-9397-08002B2CF9AE}" pid="30" name="_2015_ms_pID_7253431">
    <vt:lpwstr>8Ks/WUekEGjW971aXYQcBR68R/lhmXFxcBKbhEuHa9jrqm1aczE8Fm
ky0XcT2EfuP5hqbLnoCj97zJoiek45buk13cBInSo4ztfKi2wfi1/25/MQ87FA75JCYgaWTI
olymISIVApry//mXFqzNBG+mpE1ZE1uLBVTImuVRYdXavkVRQe7+5ukJJ5h+HC2KP9gGc2lu
01XrdQAsL0CwEcrgUTcCzrkH7vMJxxG3Sngk</vt:lpwstr>
  </property>
  <property fmtid="{D5CDD505-2E9C-101B-9397-08002B2CF9AE}" pid="31" name="_2015_ms_pID_7253432">
    <vt:lpwstr>EBtja+yQXsRWoF7QyhKp5SU=</vt:lpwstr>
  </property>
</Properties>
</file>