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F778AC">
        <w:rPr>
          <w:b/>
          <w:noProof/>
          <w:sz w:val="24"/>
        </w:rPr>
        <w:t>4</w:t>
      </w:r>
      <w:r w:rsidR="00941BFE">
        <w:rPr>
          <w:b/>
          <w:noProof/>
          <w:sz w:val="24"/>
        </w:rPr>
        <w:t>-e</w:t>
      </w:r>
      <w:r w:rsidR="003276F2">
        <w:rPr>
          <w:b/>
          <w:i/>
          <w:noProof/>
          <w:sz w:val="28"/>
        </w:rPr>
        <w:t xml:space="preserve">                                                         </w:t>
      </w:r>
      <w:r w:rsidR="003276F2">
        <w:rPr>
          <w:b/>
          <w:noProof/>
          <w:sz w:val="24"/>
        </w:rPr>
        <w:t>C1-203</w:t>
      </w:r>
      <w:r w:rsidR="00BA7298">
        <w:rPr>
          <w:b/>
          <w:noProof/>
          <w:sz w:val="24"/>
        </w:rPr>
        <w:t>xxx</w:t>
      </w:r>
    </w:p>
    <w:p w:rsidR="003674C0" w:rsidRDefault="00941BFE" w:rsidP="00E8079D">
      <w:pPr>
        <w:pStyle w:val="CRCoverPage"/>
        <w:outlineLvl w:val="0"/>
        <w:rPr>
          <w:b/>
          <w:noProof/>
          <w:sz w:val="24"/>
        </w:rPr>
      </w:pPr>
      <w:r>
        <w:rPr>
          <w:b/>
          <w:noProof/>
          <w:sz w:val="24"/>
        </w:rPr>
        <w:t>Electronic meeting</w:t>
      </w:r>
      <w:r w:rsidR="003674C0">
        <w:rPr>
          <w:b/>
          <w:noProof/>
          <w:sz w:val="24"/>
        </w:rPr>
        <w:t xml:space="preserve">, </w:t>
      </w:r>
      <w:r w:rsidR="00F778AC">
        <w:rPr>
          <w:b/>
          <w:noProof/>
          <w:sz w:val="24"/>
        </w:rPr>
        <w:t>02</w:t>
      </w:r>
      <w:r w:rsidR="003674C0">
        <w:rPr>
          <w:b/>
          <w:noProof/>
          <w:sz w:val="24"/>
        </w:rPr>
        <w:t>-</w:t>
      </w:r>
      <w:r w:rsidR="00F778AC">
        <w:rPr>
          <w:b/>
          <w:noProof/>
          <w:sz w:val="24"/>
        </w:rPr>
        <w:t>10</w:t>
      </w:r>
      <w:r w:rsidR="003674C0">
        <w:rPr>
          <w:b/>
          <w:noProof/>
          <w:sz w:val="24"/>
        </w:rPr>
        <w:t xml:space="preserve"> </w:t>
      </w:r>
      <w:r w:rsidR="00F778AC">
        <w:rPr>
          <w:b/>
          <w:noProof/>
          <w:sz w:val="24"/>
        </w:rPr>
        <w:t>June</w:t>
      </w:r>
      <w:r w:rsidR="003674C0">
        <w:rPr>
          <w:b/>
          <w:noProof/>
          <w:sz w:val="24"/>
        </w:rPr>
        <w:t xml:space="preserve"> 2020</w:t>
      </w:r>
      <w:r w:rsidR="003F693B" w:rsidRPr="003F693B">
        <w:rPr>
          <w:b/>
          <w:noProof/>
          <w:sz w:val="24"/>
        </w:rPr>
        <w:t xml:space="preserve"> </w:t>
      </w:r>
      <w:r w:rsidR="003F693B">
        <w:rPr>
          <w:b/>
          <w:noProof/>
          <w:sz w:val="24"/>
        </w:rPr>
        <w:t xml:space="preserve">                                     </w:t>
      </w:r>
      <w:r w:rsidR="000A0D23">
        <w:rPr>
          <w:b/>
          <w:noProof/>
          <w:sz w:val="24"/>
        </w:rPr>
        <w:t xml:space="preserve">      </w:t>
      </w:r>
      <w:r w:rsidR="00BA7298" w:rsidRPr="00845498">
        <w:rPr>
          <w:b/>
          <w:noProof/>
          <w:sz w:val="24"/>
        </w:rPr>
        <w:t>(revison of C1-20</w:t>
      </w:r>
      <w:r w:rsidR="00BA7298">
        <w:rPr>
          <w:b/>
          <w:noProof/>
          <w:sz w:val="24"/>
        </w:rPr>
        <w:t>3508</w:t>
      </w:r>
      <w:r w:rsidR="00BA7298" w:rsidRPr="00845498">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261A97" w:rsidP="00547111">
            <w:pPr>
              <w:pStyle w:val="CRCoverPage"/>
              <w:spacing w:after="0"/>
              <w:rPr>
                <w:noProof/>
                <w:lang w:eastAsia="zh-CN"/>
              </w:rPr>
            </w:pPr>
            <w:r>
              <w:rPr>
                <w:rFonts w:hint="eastAsia"/>
                <w:noProof/>
                <w:lang w:eastAsia="zh-CN"/>
              </w:rPr>
              <w:t>2</w:t>
            </w:r>
            <w:r>
              <w:rPr>
                <w:noProof/>
                <w:lang w:eastAsia="zh-CN"/>
              </w:rPr>
              <w:t>331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5430FC" w:rsidP="00E13F3D">
            <w:pPr>
              <w:pStyle w:val="CRCoverPage"/>
              <w:spacing w:after="0"/>
              <w:jc w:val="center"/>
              <w:rPr>
                <w:b/>
                <w:noProof/>
                <w:lang w:eastAsia="zh-CN"/>
              </w:rPr>
            </w:pPr>
            <w:r>
              <w:rPr>
                <w:rFonts w:hint="eastAsia"/>
                <w:b/>
                <w:noProof/>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rsidP="005C0584">
            <w:pPr>
              <w:pStyle w:val="CRCoverPage"/>
              <w:spacing w:after="0"/>
              <w:jc w:val="center"/>
              <w:rPr>
                <w:noProof/>
                <w:sz w:val="28"/>
              </w:rPr>
            </w:pPr>
            <w:r>
              <w:rPr>
                <w:b/>
                <w:noProof/>
                <w:sz w:val="28"/>
              </w:rPr>
              <w:t>16.</w:t>
            </w:r>
            <w:r w:rsidR="005C0584">
              <w:rPr>
                <w:b/>
                <w:noProof/>
                <w:sz w:val="28"/>
              </w:rPr>
              <w:t>4</w:t>
            </w:r>
            <w:r>
              <w:rPr>
                <w:b/>
                <w:noProof/>
                <w:sz w:val="28"/>
              </w:rPr>
              <w:t>.</w:t>
            </w:r>
            <w:r w:rsidR="006F0226">
              <w:rPr>
                <w:rFonts w:hint="eastAsia"/>
                <w:b/>
                <w:noProof/>
                <w:sz w:val="28"/>
                <w:lang w:eastAsia="zh-CN"/>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85EDB"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778AC" w:rsidP="004E1669">
            <w:pPr>
              <w:pStyle w:val="CRCoverPage"/>
              <w:spacing w:after="0"/>
              <w:rPr>
                <w:b/>
                <w:bCs/>
                <w:caps/>
                <w:noProof/>
                <w:lang w:eastAsia="zh-CN"/>
              </w:rPr>
            </w:pPr>
            <w:r>
              <w:rPr>
                <w:rFonts w:hint="eastAsia"/>
                <w:b/>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Pr="009B6FB1" w:rsidRDefault="009B6FB1" w:rsidP="00FE356A">
            <w:pPr>
              <w:pStyle w:val="CRCoverPage"/>
              <w:spacing w:after="0"/>
              <w:ind w:left="100"/>
              <w:rPr>
                <w:noProof/>
              </w:rPr>
            </w:pPr>
            <w:r w:rsidRPr="009B6FB1">
              <w:rPr>
                <w:rFonts w:cs="Arial"/>
                <w:bCs/>
              </w:rPr>
              <w:t xml:space="preserve">Pending NSSAI update for the </w:t>
            </w:r>
            <w:r w:rsidR="00193F87">
              <w:rPr>
                <w:rFonts w:cs="Arial"/>
                <w:bCs/>
              </w:rPr>
              <w:t xml:space="preserve">new </w:t>
            </w:r>
            <w:r w:rsidRPr="009B6FB1">
              <w:rPr>
                <w:rFonts w:cs="Arial"/>
                <w:bCs/>
              </w:rPr>
              <w:t xml:space="preserve">configured NSSAI in the </w:t>
            </w:r>
            <w:r w:rsidR="00FE356A">
              <w:rPr>
                <w:rFonts w:cs="Arial"/>
                <w:bCs/>
              </w:rPr>
              <w:t>CUC</w:t>
            </w:r>
            <w:r w:rsidRPr="009B6FB1">
              <w:rPr>
                <w:rFonts w:cs="Arial"/>
                <w:bCs/>
              </w:rPr>
              <w:t xml:space="preserve"> message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155E9">
            <w:pPr>
              <w:pStyle w:val="CRCoverPage"/>
              <w:spacing w:after="0"/>
              <w:ind w:left="100"/>
              <w:rPr>
                <w:noProof/>
              </w:rPr>
            </w:pPr>
            <w:r>
              <w:rPr>
                <w:noProof/>
              </w:rPr>
              <w:t>China Telecom</w:t>
            </w:r>
            <w:r w:rsidR="00B7639D">
              <w:rPr>
                <w:noProof/>
                <w:lang w:val="en-US"/>
              </w:rPr>
              <w:t>, </w:t>
            </w:r>
            <w:r w:rsidR="00B7639D" w:rsidRPr="005D4BD5">
              <w:rPr>
                <w:noProof/>
                <w:lang w:val="en-US"/>
              </w:rPr>
              <w:t>Samsung</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B6FB1">
            <w:pPr>
              <w:pStyle w:val="CRCoverPage"/>
              <w:spacing w:after="0"/>
              <w:ind w:left="100"/>
              <w:rPr>
                <w:noProof/>
              </w:rPr>
            </w:pPr>
            <w:r>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rsidP="00F778AC">
            <w:pPr>
              <w:pStyle w:val="CRCoverPage"/>
              <w:spacing w:after="0"/>
              <w:ind w:left="100"/>
              <w:rPr>
                <w:noProof/>
              </w:rPr>
            </w:pPr>
            <w:r>
              <w:rPr>
                <w:noProof/>
              </w:rPr>
              <w:t>2020-0</w:t>
            </w:r>
            <w:r w:rsidR="00F778AC">
              <w:rPr>
                <w:noProof/>
              </w:rPr>
              <w:t>5</w:t>
            </w:r>
            <w:r>
              <w:rPr>
                <w:noProof/>
              </w:rPr>
              <w:t>-2</w:t>
            </w:r>
            <w:r w:rsidR="00F778AC">
              <w:rPr>
                <w:noProof/>
              </w:rPr>
              <w: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F44F6"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85740" w:rsidRDefault="00985740" w:rsidP="003509BB">
            <w:pPr>
              <w:pStyle w:val="CRCoverPage"/>
              <w:spacing w:after="0"/>
              <w:ind w:left="100"/>
              <w:rPr>
                <w:noProof/>
                <w:lang w:eastAsia="zh-CN"/>
              </w:rPr>
            </w:pPr>
            <w:r>
              <w:rPr>
                <w:noProof/>
                <w:lang w:eastAsia="zh-CN"/>
              </w:rPr>
              <w:t xml:space="preserve">The real </w:t>
            </w:r>
            <w:r w:rsidRPr="00985740">
              <w:rPr>
                <w:noProof/>
                <w:lang w:eastAsia="zh-CN"/>
              </w:rPr>
              <w:t xml:space="preserve">purpose of the </w:t>
            </w:r>
            <w:r>
              <w:rPr>
                <w:noProof/>
                <w:lang w:eastAsia="zh-CN"/>
              </w:rPr>
              <w:t xml:space="preserve">change in </w:t>
            </w:r>
            <w:r w:rsidRPr="00985740">
              <w:rPr>
                <w:noProof/>
                <w:lang w:eastAsia="zh-CN"/>
              </w:rPr>
              <w:t>C1-202</w:t>
            </w:r>
            <w:r w:rsidR="002D2E40">
              <w:rPr>
                <w:noProof/>
                <w:lang w:eastAsia="zh-CN"/>
              </w:rPr>
              <w:t>778 is</w:t>
            </w:r>
            <w:r w:rsidR="004F0DA9">
              <w:rPr>
                <w:noProof/>
                <w:lang w:eastAsia="zh-CN"/>
              </w:rPr>
              <w:t xml:space="preserve"> </w:t>
            </w:r>
            <w:r w:rsidR="002D2E40">
              <w:rPr>
                <w:noProof/>
                <w:lang w:eastAsia="zh-CN"/>
              </w:rPr>
              <w:t>“</w:t>
            </w:r>
            <w:r w:rsidR="002D2E40" w:rsidRPr="002D2E40">
              <w:rPr>
                <w:noProof/>
                <w:lang w:eastAsia="zh-CN"/>
              </w:rPr>
              <w:t>delete any S-NSSAI(s) in the pending NSSAI, which is not included in the new configured NSSAI for the current PLMN or SNPN</w:t>
            </w:r>
            <w:r w:rsidR="002D2E40">
              <w:rPr>
                <w:noProof/>
                <w:lang w:eastAsia="zh-CN"/>
              </w:rPr>
              <w:t xml:space="preserve">”, when the UE receive </w:t>
            </w:r>
            <w:r w:rsidR="00193F87">
              <w:rPr>
                <w:noProof/>
                <w:lang w:eastAsia="zh-CN"/>
              </w:rPr>
              <w:t xml:space="preserve">new </w:t>
            </w:r>
            <w:r w:rsidR="002D2E40">
              <w:rPr>
                <w:noProof/>
                <w:lang w:eastAsia="zh-CN"/>
              </w:rPr>
              <w:t xml:space="preserve">configured NSSAI via </w:t>
            </w:r>
            <w:r w:rsidR="002D2E40" w:rsidRPr="002D2E40">
              <w:rPr>
                <w:noProof/>
                <w:lang w:eastAsia="zh-CN"/>
              </w:rPr>
              <w:t>CONFIGURATION UPDATE COMMAND message</w:t>
            </w:r>
            <w:r w:rsidR="002D2E40">
              <w:rPr>
                <w:noProof/>
                <w:lang w:eastAsia="zh-CN"/>
              </w:rPr>
              <w:t xml:space="preserve"> and the NSSAA is ongoning.</w:t>
            </w:r>
          </w:p>
          <w:p w:rsidR="002D2E40" w:rsidRDefault="002D2E40" w:rsidP="003509BB">
            <w:pPr>
              <w:pStyle w:val="CRCoverPage"/>
              <w:spacing w:after="0"/>
              <w:ind w:left="100"/>
              <w:rPr>
                <w:noProof/>
                <w:lang w:eastAsia="zh-CN"/>
              </w:rPr>
            </w:pPr>
          </w:p>
          <w:p w:rsidR="002D2E40" w:rsidRDefault="002D2E40" w:rsidP="003509BB">
            <w:pPr>
              <w:pStyle w:val="CRCoverPage"/>
              <w:spacing w:after="0"/>
              <w:ind w:left="100"/>
              <w:rPr>
                <w:noProof/>
                <w:lang w:eastAsia="zh-CN"/>
              </w:rPr>
            </w:pPr>
            <w:r>
              <w:rPr>
                <w:noProof/>
                <w:lang w:eastAsia="zh-CN"/>
              </w:rPr>
              <w:t xml:space="preserve">However, </w:t>
            </w:r>
            <w:r w:rsidRPr="002D2E40">
              <w:rPr>
                <w:noProof/>
                <w:lang w:eastAsia="zh-CN"/>
              </w:rPr>
              <w:t>The current text of the cha</w:t>
            </w:r>
            <w:r w:rsidR="00F37EA0">
              <w:rPr>
                <w:noProof/>
                <w:lang w:eastAsia="zh-CN"/>
              </w:rPr>
              <w:t>nge</w:t>
            </w:r>
            <w:r w:rsidR="00B9199E">
              <w:rPr>
                <w:noProof/>
                <w:lang w:eastAsia="zh-CN"/>
              </w:rPr>
              <w:t xml:space="preserve"> in </w:t>
            </w:r>
            <w:r w:rsidR="00B9199E" w:rsidRPr="00985740">
              <w:rPr>
                <w:noProof/>
                <w:lang w:eastAsia="zh-CN"/>
              </w:rPr>
              <w:t>C1-202</w:t>
            </w:r>
            <w:r w:rsidR="00B9199E">
              <w:rPr>
                <w:noProof/>
                <w:lang w:eastAsia="zh-CN"/>
              </w:rPr>
              <w:t>778</w:t>
            </w:r>
            <w:r w:rsidR="00F37EA0">
              <w:rPr>
                <w:noProof/>
                <w:lang w:eastAsia="zh-CN"/>
              </w:rPr>
              <w:t xml:space="preserve"> says “</w:t>
            </w:r>
            <w:r w:rsidRPr="002D2E40">
              <w:rPr>
                <w:noProof/>
                <w:lang w:eastAsia="zh-CN"/>
              </w:rPr>
              <w:t>delete any stored pending NSSAI, if not already included in the new configured NSS</w:t>
            </w:r>
            <w:r>
              <w:rPr>
                <w:noProof/>
                <w:lang w:eastAsia="zh-CN"/>
              </w:rPr>
              <w:t>AI for the current PLMN or SNPN</w:t>
            </w:r>
            <w:r w:rsidRPr="002D2E40">
              <w:rPr>
                <w:noProof/>
                <w:lang w:eastAsia="zh-CN"/>
              </w:rPr>
              <w:t>”</w:t>
            </w:r>
            <w:r>
              <w:rPr>
                <w:noProof/>
                <w:lang w:eastAsia="zh-CN"/>
              </w:rPr>
              <w:t>, which will make it misunderstand to delete the whole stored pending NSSAI</w:t>
            </w:r>
            <w:r>
              <w:rPr>
                <w:rFonts w:hint="eastAsia"/>
                <w:noProof/>
                <w:lang w:eastAsia="zh-CN"/>
              </w:rPr>
              <w:t>,</w:t>
            </w:r>
            <w:r>
              <w:rPr>
                <w:noProof/>
                <w:lang w:eastAsia="zh-CN"/>
              </w:rPr>
              <w:t xml:space="preserve"> instead of any</w:t>
            </w:r>
            <w:r w:rsidRPr="002D2E40">
              <w:rPr>
                <w:noProof/>
                <w:lang w:eastAsia="zh-CN"/>
              </w:rPr>
              <w:t xml:space="preserve"> S-NSSAI(s) in the pending NSSAI</w:t>
            </w:r>
            <w:r>
              <w:rPr>
                <w:noProof/>
                <w:lang w:eastAsia="zh-CN"/>
              </w:rPr>
              <w:t xml:space="preserve"> </w:t>
            </w:r>
            <w:r w:rsidR="004F0DA9">
              <w:rPr>
                <w:noProof/>
                <w:lang w:eastAsia="zh-CN"/>
              </w:rPr>
              <w:t xml:space="preserve">which is </w:t>
            </w:r>
            <w:r>
              <w:rPr>
                <w:noProof/>
                <w:lang w:eastAsia="zh-CN"/>
              </w:rPr>
              <w:t xml:space="preserve">not already in the new </w:t>
            </w:r>
            <w:r w:rsidRPr="002D2E40">
              <w:rPr>
                <w:noProof/>
                <w:lang w:eastAsia="zh-CN"/>
              </w:rPr>
              <w:t>configured NSS</w:t>
            </w:r>
            <w:r>
              <w:rPr>
                <w:noProof/>
                <w:lang w:eastAsia="zh-CN"/>
              </w:rPr>
              <w:t xml:space="preserve">AI. So the current text </w:t>
            </w:r>
            <w:r w:rsidR="00EB273A">
              <w:rPr>
                <w:noProof/>
                <w:lang w:eastAsia="zh-CN"/>
              </w:rPr>
              <w:t xml:space="preserve">in </w:t>
            </w:r>
            <w:r w:rsidR="00EB273A" w:rsidRPr="00985740">
              <w:rPr>
                <w:noProof/>
                <w:lang w:eastAsia="zh-CN"/>
              </w:rPr>
              <w:t>C1-202</w:t>
            </w:r>
            <w:r w:rsidR="00EB273A">
              <w:rPr>
                <w:noProof/>
                <w:lang w:eastAsia="zh-CN"/>
              </w:rPr>
              <w:t xml:space="preserve">778 </w:t>
            </w:r>
            <w:r>
              <w:rPr>
                <w:noProof/>
                <w:lang w:eastAsia="zh-CN"/>
              </w:rPr>
              <w:t>needs to improve.</w:t>
            </w:r>
            <w:r w:rsidR="002812EB">
              <w:rPr>
                <w:noProof/>
                <w:lang w:eastAsia="zh-CN"/>
              </w:rPr>
              <w:t xml:space="preserve"> And the UE’s behaviour to </w:t>
            </w:r>
            <w:r w:rsidR="002812EB" w:rsidRPr="002812EB">
              <w:rPr>
                <w:noProof/>
                <w:lang w:eastAsia="zh-CN"/>
              </w:rPr>
              <w:t>abort any ongoing NSSAA procedure for S-NSSAI that is removed from pending NSSAI</w:t>
            </w:r>
            <w:r w:rsidR="002812EB">
              <w:rPr>
                <w:noProof/>
                <w:lang w:eastAsia="zh-CN"/>
              </w:rPr>
              <w:t xml:space="preserve"> is needs to be added.</w:t>
            </w:r>
          </w:p>
          <w:p w:rsidR="002D2E40" w:rsidRDefault="002D2E40" w:rsidP="003509BB">
            <w:pPr>
              <w:pStyle w:val="CRCoverPage"/>
              <w:spacing w:after="0"/>
              <w:ind w:left="100"/>
              <w:rPr>
                <w:noProof/>
                <w:lang w:eastAsia="zh-CN"/>
              </w:rPr>
            </w:pPr>
          </w:p>
          <w:p w:rsidR="002D2E40" w:rsidRDefault="002D2E40" w:rsidP="003509BB">
            <w:pPr>
              <w:pStyle w:val="CRCoverPage"/>
              <w:spacing w:after="0"/>
              <w:ind w:left="100"/>
              <w:rPr>
                <w:noProof/>
                <w:lang w:eastAsia="zh-CN"/>
              </w:rPr>
            </w:pPr>
            <w:r w:rsidRPr="002D2E40">
              <w:rPr>
                <w:noProof/>
                <w:lang w:eastAsia="zh-CN"/>
              </w:rPr>
              <w:t xml:space="preserve">Additionally, a corresponding behaviour on the AMF to </w:t>
            </w:r>
            <w:r w:rsidR="006625F5" w:rsidRPr="006625F5">
              <w:rPr>
                <w:noProof/>
                <w:lang w:eastAsia="zh-CN"/>
              </w:rPr>
              <w:t>abort the NSSAA procedure for these S-NSSAI(s) and delete these S-NSSAI(s</w:t>
            </w:r>
            <w:r w:rsidR="006625F5">
              <w:rPr>
                <w:noProof/>
                <w:lang w:eastAsia="zh-CN"/>
              </w:rPr>
              <w:t>) from the stored pending NSSAI</w:t>
            </w:r>
            <w:r w:rsidRPr="002D2E40">
              <w:rPr>
                <w:noProof/>
                <w:lang w:eastAsia="zh-CN"/>
              </w:rPr>
              <w:t xml:space="preserve"> </w:t>
            </w:r>
            <w:r w:rsidR="006625F5">
              <w:rPr>
                <w:noProof/>
                <w:lang w:eastAsia="zh-CN"/>
              </w:rPr>
              <w:t xml:space="preserve">is </w:t>
            </w:r>
            <w:r w:rsidRPr="002D2E40">
              <w:rPr>
                <w:noProof/>
                <w:lang w:eastAsia="zh-CN"/>
              </w:rPr>
              <w:t>also needs to be added.</w:t>
            </w:r>
            <w:r>
              <w:rPr>
                <w:noProof/>
                <w:lang w:eastAsia="zh-CN"/>
              </w:rPr>
              <w:t xml:space="preserve"> For example</w:t>
            </w:r>
            <w:r>
              <w:rPr>
                <w:noProof/>
                <w:lang w:eastAsia="zh-CN"/>
              </w:rPr>
              <w:t>：</w:t>
            </w:r>
          </w:p>
          <w:p w:rsidR="004F0DA9" w:rsidRDefault="004F0DA9" w:rsidP="004F0DA9">
            <w:pPr>
              <w:pStyle w:val="CRCoverPage"/>
              <w:spacing w:after="0"/>
              <w:ind w:left="100"/>
              <w:rPr>
                <w:noProof/>
                <w:lang w:eastAsia="zh-CN"/>
              </w:rPr>
            </w:pPr>
            <w:r>
              <w:rPr>
                <w:noProof/>
                <w:lang w:eastAsia="zh-CN"/>
              </w:rPr>
              <w:t>1) UE has pending NSSAI with {A,B}. New configured NSSAI has {B,C,D}.</w:t>
            </w:r>
          </w:p>
          <w:p w:rsidR="004F0DA9" w:rsidRDefault="004F0DA9" w:rsidP="004F0DA9">
            <w:pPr>
              <w:pStyle w:val="CRCoverPage"/>
              <w:spacing w:after="0"/>
              <w:ind w:left="100"/>
              <w:rPr>
                <w:noProof/>
                <w:lang w:eastAsia="zh-CN"/>
              </w:rPr>
            </w:pPr>
            <w:r>
              <w:rPr>
                <w:noProof/>
                <w:lang w:eastAsia="zh-CN"/>
              </w:rPr>
              <w:t>2) UE deletes {A} from pending NSSAI.</w:t>
            </w:r>
          </w:p>
          <w:p w:rsidR="002D2E40" w:rsidRDefault="004F0DA9" w:rsidP="004F0DA9">
            <w:pPr>
              <w:pStyle w:val="CRCoverPage"/>
              <w:spacing w:after="0"/>
              <w:ind w:left="100"/>
              <w:rPr>
                <w:noProof/>
                <w:lang w:eastAsia="zh-CN"/>
              </w:rPr>
            </w:pPr>
            <w:r>
              <w:rPr>
                <w:noProof/>
                <w:lang w:eastAsia="zh-CN"/>
              </w:rPr>
              <w:t xml:space="preserve">3) But if AMF does not abort NSSAA procedure and ends up completing it and sending a </w:t>
            </w:r>
            <w:r w:rsidR="009231CF">
              <w:rPr>
                <w:noProof/>
                <w:lang w:eastAsia="zh-CN"/>
              </w:rPr>
              <w:t>CUC</w:t>
            </w:r>
            <w:r>
              <w:rPr>
                <w:noProof/>
                <w:lang w:eastAsia="zh-CN"/>
              </w:rPr>
              <w:t xml:space="preserve"> message with {A} as part of the allowed NSSAI, this will end up becoming an abnormal case.</w:t>
            </w:r>
          </w:p>
          <w:p w:rsidR="00D05696" w:rsidRDefault="00D05696" w:rsidP="00F32708">
            <w:pPr>
              <w:pStyle w:val="CRCoverPage"/>
              <w:spacing w:after="0"/>
              <w:ind w:left="100" w:firstLineChars="200" w:firstLine="400"/>
              <w:rPr>
                <w:noProof/>
                <w:lang w:eastAsia="zh-CN"/>
              </w:rPr>
            </w:pPr>
          </w:p>
        </w:tc>
      </w:tr>
      <w:tr w:rsidR="001E41F3" w:rsidTr="00547111">
        <w:tc>
          <w:tcPr>
            <w:tcW w:w="2694" w:type="dxa"/>
            <w:gridSpan w:val="2"/>
            <w:tcBorders>
              <w:left w:val="single" w:sz="4" w:space="0" w:color="auto"/>
            </w:tcBorders>
          </w:tcPr>
          <w:p w:rsidR="001E41F3" w:rsidRDefault="00D4485A">
            <w:pPr>
              <w:pStyle w:val="CRCoverPage"/>
              <w:spacing w:after="0"/>
              <w:rPr>
                <w:b/>
                <w:i/>
                <w:noProof/>
                <w:sz w:val="8"/>
                <w:szCs w:val="8"/>
                <w:lang w:eastAsia="zh-CN"/>
              </w:rPr>
            </w:pPr>
            <w:r>
              <w:rPr>
                <w:rFonts w:hint="eastAsia"/>
                <w:b/>
                <w:i/>
                <w:noProof/>
                <w:sz w:val="8"/>
                <w:szCs w:val="8"/>
                <w:lang w:eastAsia="zh-CN"/>
              </w:rPr>
              <w:t xml:space="preserve">   </w:t>
            </w: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RPr="00CA691E"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64BBE" w:rsidRDefault="00164BBE" w:rsidP="009C47CE">
            <w:pPr>
              <w:pStyle w:val="CRCoverPage"/>
              <w:spacing w:after="0"/>
              <w:ind w:left="100"/>
              <w:rPr>
                <w:noProof/>
                <w:lang w:eastAsia="zh-CN"/>
              </w:rPr>
            </w:pPr>
            <w:r>
              <w:rPr>
                <w:noProof/>
                <w:lang w:eastAsia="zh-CN"/>
              </w:rPr>
              <w:t>First, improve the current text into “</w:t>
            </w:r>
            <w:r w:rsidRPr="00164BBE">
              <w:rPr>
                <w:noProof/>
                <w:lang w:eastAsia="zh-CN"/>
              </w:rPr>
              <w:t xml:space="preserve">delete any S-NSSAI(s) in the pending NSSAI, </w:t>
            </w:r>
            <w:r w:rsidR="00535DA6" w:rsidRPr="00535DA6">
              <w:rPr>
                <w:noProof/>
                <w:lang w:eastAsia="zh-CN"/>
              </w:rPr>
              <w:t>if the S-NSSAI(s) are not included in the new configured NSSAI for the current PLMN or SNPN</w:t>
            </w:r>
            <w:r w:rsidRPr="00164BBE">
              <w:rPr>
                <w:noProof/>
                <w:lang w:eastAsia="zh-CN"/>
              </w:rPr>
              <w:t>”, when the UE receive configured NSSAI via CONFIGURATION UPDATE COMMAND message and the NSSAA is ongoning.</w:t>
            </w:r>
            <w:r w:rsidR="002812EB">
              <w:rPr>
                <w:noProof/>
                <w:lang w:eastAsia="zh-CN"/>
              </w:rPr>
              <w:t xml:space="preserve"> </w:t>
            </w:r>
          </w:p>
          <w:p w:rsidR="00164BBE" w:rsidRDefault="00164BBE" w:rsidP="009C47CE">
            <w:pPr>
              <w:pStyle w:val="CRCoverPage"/>
              <w:spacing w:after="0"/>
              <w:ind w:left="100"/>
              <w:rPr>
                <w:noProof/>
                <w:lang w:eastAsia="zh-CN"/>
              </w:rPr>
            </w:pPr>
          </w:p>
          <w:p w:rsidR="00D05696" w:rsidRPr="00164BBE" w:rsidRDefault="00164BBE" w:rsidP="009231CF">
            <w:pPr>
              <w:pStyle w:val="CRCoverPage"/>
              <w:spacing w:after="0"/>
              <w:ind w:left="100"/>
              <w:rPr>
                <w:noProof/>
                <w:lang w:eastAsia="zh-CN"/>
              </w:rPr>
            </w:pPr>
            <w:r>
              <w:rPr>
                <w:noProof/>
                <w:lang w:eastAsia="zh-CN"/>
              </w:rPr>
              <w:lastRenderedPageBreak/>
              <w:t>Second</w:t>
            </w:r>
            <w:r>
              <w:rPr>
                <w:rFonts w:hint="eastAsia"/>
                <w:noProof/>
                <w:lang w:eastAsia="zh-CN"/>
              </w:rPr>
              <w:t>,</w:t>
            </w:r>
            <w:r w:rsidR="00E914C7">
              <w:rPr>
                <w:noProof/>
                <w:lang w:eastAsia="zh-CN"/>
              </w:rPr>
              <w:t xml:space="preserve"> a</w:t>
            </w:r>
            <w:r>
              <w:rPr>
                <w:noProof/>
                <w:lang w:eastAsia="zh-CN"/>
              </w:rPr>
              <w:t xml:space="preserve">dding </w:t>
            </w:r>
            <w:r w:rsidRPr="00164BBE">
              <w:rPr>
                <w:noProof/>
                <w:lang w:eastAsia="zh-CN"/>
              </w:rPr>
              <w:t xml:space="preserve">the </w:t>
            </w:r>
            <w:r w:rsidR="002812EB">
              <w:rPr>
                <w:noProof/>
                <w:lang w:eastAsia="zh-CN"/>
              </w:rPr>
              <w:t xml:space="preserve">UE and </w:t>
            </w:r>
            <w:r w:rsidRPr="00164BBE">
              <w:rPr>
                <w:noProof/>
                <w:lang w:eastAsia="zh-CN"/>
              </w:rPr>
              <w:t>AMF</w:t>
            </w:r>
            <w:r>
              <w:rPr>
                <w:noProof/>
                <w:lang w:eastAsia="zh-CN"/>
              </w:rPr>
              <w:t xml:space="preserve">’s </w:t>
            </w:r>
            <w:r w:rsidRPr="002D2E40">
              <w:rPr>
                <w:noProof/>
                <w:lang w:eastAsia="zh-CN"/>
              </w:rPr>
              <w:t>behaviour</w:t>
            </w:r>
            <w:r w:rsidRPr="00164BBE">
              <w:rPr>
                <w:noProof/>
                <w:lang w:eastAsia="zh-CN"/>
              </w:rPr>
              <w:t xml:space="preserve"> to abort NSSAA procedure for any S-NSSAI(s) stored in the pending NSSAI which are not present in the new configured NSSAI</w:t>
            </w:r>
            <w:r>
              <w:rPr>
                <w:noProof/>
                <w:lang w:eastAsia="zh-CN"/>
              </w:rPr>
              <w:t xml:space="preserve"> when </w:t>
            </w:r>
            <w:r w:rsidR="009231CF">
              <w:rPr>
                <w:noProof/>
                <w:lang w:eastAsia="zh-CN"/>
              </w:rPr>
              <w:t>UCU</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64BBE" w:rsidP="00164BBE">
            <w:pPr>
              <w:pStyle w:val="CRCoverPage"/>
              <w:spacing w:after="0"/>
              <w:ind w:left="100"/>
              <w:rPr>
                <w:noProof/>
                <w:lang w:eastAsia="zh-CN"/>
              </w:rPr>
            </w:pPr>
            <w:r w:rsidRPr="00164BBE">
              <w:rPr>
                <w:noProof/>
                <w:lang w:eastAsia="zh-CN"/>
              </w:rPr>
              <w:t xml:space="preserve">Implementers </w:t>
            </w:r>
            <w:r>
              <w:rPr>
                <w:noProof/>
                <w:lang w:eastAsia="zh-CN"/>
              </w:rPr>
              <w:t xml:space="preserve">will make UE misunderstanding that </w:t>
            </w:r>
            <w:r w:rsidRPr="00164BBE">
              <w:rPr>
                <w:noProof/>
                <w:lang w:eastAsia="zh-CN"/>
              </w:rPr>
              <w:t>delete the whole stored pending NSSAI, instead of any S-NSSAI(s) in the pending NSSAI which is not already in the new configured NSSAI</w:t>
            </w:r>
            <w:r>
              <w:rPr>
                <w:noProof/>
                <w:lang w:eastAsia="zh-CN"/>
              </w:rPr>
              <w:t xml:space="preserve">, and will make the </w:t>
            </w:r>
            <w:r w:rsidR="006F204B">
              <w:rPr>
                <w:noProof/>
                <w:lang w:eastAsia="zh-CN"/>
              </w:rPr>
              <w:t xml:space="preserve">UE and </w:t>
            </w:r>
            <w:r>
              <w:rPr>
                <w:noProof/>
                <w:lang w:eastAsia="zh-CN"/>
              </w:rPr>
              <w:t>AMF not</w:t>
            </w:r>
            <w:r w:rsidRPr="00164BBE">
              <w:rPr>
                <w:noProof/>
                <w:lang w:eastAsia="zh-CN"/>
              </w:rPr>
              <w:t xml:space="preserve"> abort NSSAA procedure for any S-NSSAI(s) stored in the pending NSSAI which are not present in the new configured NSSAI</w:t>
            </w:r>
            <w:r>
              <w:rPr>
                <w:noProof/>
                <w:lang w:eastAsia="zh-CN"/>
              </w:rPr>
              <w:t>,</w:t>
            </w:r>
            <w:r w:rsidRPr="00164BBE">
              <w:rPr>
                <w:noProof/>
                <w:lang w:eastAsia="zh-CN"/>
              </w:rPr>
              <w:t xml:space="preserve"> </w:t>
            </w:r>
            <w:r>
              <w:rPr>
                <w:noProof/>
                <w:lang w:eastAsia="zh-CN"/>
              </w:rPr>
              <w:t xml:space="preserve">then leading to the UE and network </w:t>
            </w:r>
            <w:r w:rsidRPr="00757BA8">
              <w:rPr>
                <w:color w:val="000000" w:themeColor="text1"/>
                <w:lang w:eastAsia="zh-CN"/>
              </w:rPr>
              <w:t>incorrectly</w:t>
            </w:r>
            <w:r>
              <w:rPr>
                <w:color w:val="000000" w:themeColor="text1"/>
                <w:lang w:eastAsia="zh-CN"/>
              </w:rPr>
              <w:t xml:space="preserve"> use the S-NSSAI(s) for NSSAA</w:t>
            </w:r>
            <w:r>
              <w:rPr>
                <w:rFonts w:hint="eastAsia"/>
                <w:color w:val="000000" w:themeColor="text1"/>
                <w:lang w:eastAsia="zh-CN"/>
              </w:rPr>
              <w:t>,</w:t>
            </w:r>
            <w:r>
              <w:rPr>
                <w:color w:val="000000" w:themeColor="text1"/>
                <w:lang w:eastAsia="zh-CN"/>
              </w:rPr>
              <w:t xml:space="preserve"> even leading to </w:t>
            </w:r>
            <w:r>
              <w:rPr>
                <w:noProof/>
                <w:lang w:eastAsia="zh-CN"/>
              </w:rPr>
              <w:t>abnormal case.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71726" w:rsidP="00FB6A90">
            <w:pPr>
              <w:pStyle w:val="CRCoverPage"/>
              <w:spacing w:after="0"/>
              <w:ind w:left="100"/>
              <w:rPr>
                <w:noProof/>
                <w:lang w:eastAsia="zh-CN"/>
              </w:rPr>
            </w:pPr>
            <w:r>
              <w:rPr>
                <w:rFonts w:hint="eastAsia"/>
                <w:noProof/>
                <w:lang w:eastAsia="zh-CN"/>
              </w:rPr>
              <w:t>4.6.2.2</w:t>
            </w:r>
            <w:r w:rsidR="00062200">
              <w:rPr>
                <w:noProof/>
                <w:lang w:eastAsia="zh-CN"/>
              </w:rPr>
              <w:t>, 5.4.</w:t>
            </w:r>
            <w:r w:rsidR="00FB6A90">
              <w:rPr>
                <w:noProof/>
                <w:lang w:eastAsia="zh-CN"/>
              </w:rPr>
              <w:t>7.2.3, 5.4.7.2.4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9231CF" w:rsidP="006503DE">
            <w:pPr>
              <w:pStyle w:val="CRCoverPage"/>
              <w:spacing w:after="0"/>
              <w:ind w:left="100"/>
              <w:rPr>
                <w:rFonts w:hint="eastAsia"/>
                <w:noProof/>
                <w:lang w:eastAsia="zh-CN"/>
              </w:rPr>
            </w:pPr>
            <w:r>
              <w:rPr>
                <w:rFonts w:hint="eastAsia"/>
                <w:noProof/>
                <w:lang w:eastAsia="zh-CN"/>
              </w:rPr>
              <w:t>A</w:t>
            </w:r>
            <w:r>
              <w:rPr>
                <w:noProof/>
                <w:lang w:eastAsia="zh-CN"/>
              </w:rPr>
              <w:t xml:space="preserve">djust the UE and </w:t>
            </w:r>
            <w:r w:rsidRPr="00164BBE">
              <w:rPr>
                <w:noProof/>
                <w:lang w:eastAsia="zh-CN"/>
              </w:rPr>
              <w:t xml:space="preserve">AMF abort NSSAA procedure for </w:t>
            </w:r>
            <w:r>
              <w:rPr>
                <w:noProof/>
                <w:lang w:eastAsia="zh-CN"/>
              </w:rPr>
              <w:t>the</w:t>
            </w:r>
            <w:r w:rsidRPr="00164BBE">
              <w:rPr>
                <w:noProof/>
                <w:lang w:eastAsia="zh-CN"/>
              </w:rPr>
              <w:t xml:space="preserve"> S-NSSAI(s) stored in the pending NSSAI </w:t>
            </w:r>
            <w:r>
              <w:rPr>
                <w:noProof/>
                <w:lang w:eastAsia="zh-CN"/>
              </w:rPr>
              <w:t xml:space="preserve">not included </w:t>
            </w:r>
            <w:r w:rsidRPr="00164BBE">
              <w:rPr>
                <w:noProof/>
                <w:lang w:eastAsia="zh-CN"/>
              </w:rPr>
              <w:t xml:space="preserve">in the new configured </w:t>
            </w:r>
            <w:r>
              <w:rPr>
                <w:noProof/>
                <w:lang w:eastAsia="zh-CN"/>
              </w:rPr>
              <w:t xml:space="preserve">into </w:t>
            </w:r>
            <w:r>
              <w:rPr>
                <w:noProof/>
                <w:lang w:eastAsia="zh-CN"/>
              </w:rPr>
              <w:t>5.4.7.2.3</w:t>
            </w:r>
            <w:r w:rsidR="006503DE">
              <w:rPr>
                <w:noProof/>
                <w:lang w:eastAsia="zh-CN"/>
              </w:rPr>
              <w:t xml:space="preserve"> and </w:t>
            </w:r>
            <w:r>
              <w:rPr>
                <w:noProof/>
                <w:lang w:eastAsia="zh-CN"/>
              </w:rPr>
              <w:t>5.4.7.2.4</w:t>
            </w:r>
            <w:r w:rsidR="006503DE">
              <w:rPr>
                <w:noProof/>
                <w:lang w:eastAsia="zh-CN"/>
              </w:rPr>
              <w:t>.</w:t>
            </w: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9B6FB1" w:rsidRDefault="009B6FB1" w:rsidP="009B6FB1">
      <w:pPr>
        <w:pStyle w:val="4"/>
      </w:pPr>
      <w:bookmarkStart w:id="2" w:name="_Toc27746522"/>
      <w:r>
        <w:t>4.6</w:t>
      </w:r>
      <w:r w:rsidRPr="006D3938">
        <w:t>.</w:t>
      </w:r>
      <w:r>
        <w:t>2</w:t>
      </w:r>
      <w:r w:rsidRPr="006D3938">
        <w:t>.2</w:t>
      </w:r>
      <w:r w:rsidRPr="006D3938">
        <w:tab/>
        <w:t>NSSAI storage</w:t>
      </w:r>
      <w:bookmarkEnd w:id="2"/>
    </w:p>
    <w:p w:rsidR="009B6FB1" w:rsidRDefault="009B6FB1" w:rsidP="009B6FB1">
      <w:r w:rsidRPr="006D3938">
        <w:t xml:space="preserve">If available, the configured NSSAI(s) shall be stored in a non-volatile memory in the ME </w:t>
      </w:r>
      <w:r>
        <w:t>as specified in annex </w:t>
      </w:r>
      <w:r w:rsidRPr="002426CF">
        <w:t>C</w:t>
      </w:r>
      <w:r w:rsidRPr="006D3938">
        <w:t>.</w:t>
      </w:r>
    </w:p>
    <w:p w:rsidR="009B6FB1" w:rsidRDefault="009B6FB1" w:rsidP="009B6FB1">
      <w:r>
        <w:t>The allowed NSSAI(s) should be stored in a non-volatile memory in the ME as specified in annex </w:t>
      </w:r>
      <w:r w:rsidRPr="002426CF">
        <w:t>C</w:t>
      </w:r>
      <w:r>
        <w:t>.</w:t>
      </w:r>
    </w:p>
    <w:p w:rsidR="009B6FB1" w:rsidRPr="006D3938" w:rsidRDefault="009B6FB1" w:rsidP="009B6FB1">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rsidR="009B6FB1" w:rsidRPr="006D3938" w:rsidRDefault="009B6FB1" w:rsidP="009B6FB1">
      <w:r>
        <w:t>The UE stores NSSAIs as follows:</w:t>
      </w:r>
    </w:p>
    <w:p w:rsidR="009B6FB1" w:rsidRDefault="009B6FB1" w:rsidP="009B6FB1">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rsidR="009B6FB1" w:rsidRDefault="009B6FB1" w:rsidP="009B6FB1">
      <w:pPr>
        <w:pStyle w:val="B2"/>
      </w:pPr>
      <w:r>
        <w:t>1)</w:t>
      </w:r>
      <w:r>
        <w:tab/>
      </w:r>
      <w:proofErr w:type="gramStart"/>
      <w:r w:rsidRPr="00437171">
        <w:t>replace</w:t>
      </w:r>
      <w:proofErr w:type="gramEnd"/>
      <w:r w:rsidRPr="00437171">
        <w:t xml:space="preserv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rsidR="009B6FB1" w:rsidRDefault="009B6FB1" w:rsidP="009B6FB1">
      <w:pPr>
        <w:pStyle w:val="B2"/>
      </w:pPr>
      <w:r>
        <w:t>2)</w:t>
      </w:r>
      <w:r>
        <w:tab/>
      </w:r>
      <w:proofErr w:type="gramStart"/>
      <w:r w:rsidRPr="00F079EF">
        <w:t>delete</w:t>
      </w:r>
      <w:proofErr w:type="gramEnd"/>
      <w:r w:rsidRPr="00F079EF">
        <w:t xml:space="preserv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rsidR="009B6FB1" w:rsidRDefault="009B6FB1" w:rsidP="009B6FB1">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r w:rsidR="003F693B">
        <w:t xml:space="preserve"> </w:t>
      </w:r>
      <w:del w:id="3" w:author="微软用户" w:date="2020-03-27T15:53:00Z">
        <w:r w:rsidR="003F693B" w:rsidDel="00B701B3">
          <w:delText>and</w:delText>
        </w:r>
      </w:del>
    </w:p>
    <w:p w:rsidR="00030459" w:rsidRDefault="009B6FB1" w:rsidP="009B6FB1">
      <w:pPr>
        <w:pStyle w:val="B2"/>
        <w:rPr>
          <w:ins w:id="4" w:author="微软用户" w:date="2020-03-27T15:52:00Z"/>
        </w:rPr>
      </w:pPr>
      <w:r>
        <w:t>4)</w:t>
      </w:r>
      <w:r>
        <w:tab/>
      </w:r>
      <w:proofErr w:type="gramStart"/>
      <w:r>
        <w:t>delete</w:t>
      </w:r>
      <w:proofErr w:type="gramEnd"/>
      <w:r>
        <w:t xml:space="preserve"> any </w:t>
      </w:r>
      <w:r w:rsidRPr="00437171">
        <w:t>rejected NSSAI for the current PLMN</w:t>
      </w:r>
      <w:r w:rsidRPr="00DD22EC">
        <w:t xml:space="preserve"> or SNPN</w:t>
      </w:r>
      <w:r>
        <w:t xml:space="preserve"> and rejected NSSAI for the current registration area</w:t>
      </w:r>
      <w:ins w:id="5" w:author="微软用户" w:date="2020-03-27T15:53:00Z">
        <w:r w:rsidR="00B701B3">
          <w:t>; and</w:t>
        </w:r>
      </w:ins>
      <w:del w:id="6" w:author="微软用户" w:date="2020-03-27T15:53:00Z">
        <w:r w:rsidRPr="00437171" w:rsidDel="00B701B3">
          <w:delText>.</w:delText>
        </w:r>
      </w:del>
    </w:p>
    <w:p w:rsidR="00B701B3" w:rsidRDefault="00B701B3" w:rsidP="009B6FB1">
      <w:pPr>
        <w:pStyle w:val="B2"/>
        <w:rPr>
          <w:ins w:id="7" w:author="chenshuz@chinatelecom.cn" w:date="2020-05-24T13:57:00Z"/>
        </w:rPr>
      </w:pPr>
      <w:ins w:id="8" w:author="微软用户" w:date="2020-03-27T15:52:00Z">
        <w:r>
          <w:t xml:space="preserve">5) </w:t>
        </w:r>
        <w:r w:rsidRPr="00B701B3">
          <w:t xml:space="preserve"> </w:t>
        </w:r>
      </w:ins>
      <w:proofErr w:type="gramStart"/>
      <w:ins w:id="9" w:author="微软用户" w:date="2020-03-27T16:05:00Z">
        <w:r w:rsidR="00190BCC">
          <w:t>delete</w:t>
        </w:r>
        <w:proofErr w:type="gramEnd"/>
        <w:r w:rsidR="00190BCC">
          <w:t xml:space="preserve"> any </w:t>
        </w:r>
      </w:ins>
      <w:ins w:id="10" w:author="chenshuz@chinatelecom.cn" w:date="2020-05-24T13:15:00Z">
        <w:r w:rsidR="004A2E32" w:rsidRPr="004A2E32">
          <w:t xml:space="preserve">S-NSSAI(s) in the </w:t>
        </w:r>
      </w:ins>
      <w:ins w:id="11" w:author="微软用户" w:date="2020-03-27T16:05:00Z">
        <w:r w:rsidR="006E7A9C" w:rsidRPr="006E7A9C">
          <w:t xml:space="preserve">stored pending NSSAI, if </w:t>
        </w:r>
      </w:ins>
      <w:ins w:id="12" w:author="Anikethan  (13th May)" w:date="2020-05-25T23:46:00Z">
        <w:r w:rsidR="004E00F2">
          <w:t xml:space="preserve">the S-NSSAI(s) are </w:t>
        </w:r>
      </w:ins>
      <w:ins w:id="13" w:author="微软用户" w:date="2020-03-27T16:05:00Z">
        <w:r w:rsidR="006E7A9C">
          <w:t xml:space="preserve">not </w:t>
        </w:r>
        <w:r w:rsidR="006E7A9C" w:rsidRPr="006E7A9C">
          <w:t xml:space="preserve">included in the </w:t>
        </w:r>
        <w:bookmarkStart w:id="14" w:name="OLE_LINK17"/>
        <w:bookmarkStart w:id="15" w:name="OLE_LINK18"/>
        <w:r w:rsidR="006E7A9C" w:rsidRPr="006E7A9C">
          <w:t xml:space="preserve">new </w:t>
        </w:r>
      </w:ins>
      <w:ins w:id="16" w:author="微软用户" w:date="2020-03-27T15:52:00Z">
        <w:r w:rsidRPr="00B701B3">
          <w:t>configured NSSAI</w:t>
        </w:r>
      </w:ins>
      <w:bookmarkEnd w:id="14"/>
      <w:bookmarkEnd w:id="15"/>
      <w:ins w:id="17" w:author="微软用户" w:date="2020-03-27T16:06:00Z">
        <w:r w:rsidR="006E7A9C">
          <w:t xml:space="preserve"> </w:t>
        </w:r>
        <w:r w:rsidR="006E7A9C" w:rsidRPr="006E7A9C">
          <w:t>for the current PLMN or SNPN</w:t>
        </w:r>
      </w:ins>
      <w:ins w:id="18" w:author="微软用户" w:date="2020-03-27T15:52:00Z">
        <w:r w:rsidRPr="00B701B3">
          <w:t>;</w:t>
        </w:r>
      </w:ins>
    </w:p>
    <w:p w:rsidR="009B6FB1" w:rsidRPr="00437171" w:rsidRDefault="009B6FB1" w:rsidP="009B6FB1">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rsidR="009B6FB1" w:rsidRDefault="009B6FB1" w:rsidP="009B6FB1">
      <w:pPr>
        <w:pStyle w:val="B1"/>
      </w:pPr>
      <w:r>
        <w:tab/>
        <w:t xml:space="preserve">The UE may continue storing a received configured NSSAI for a PLMN and associated mapped S-NSSAI(s), if available, when the UE registers in another PLMN. </w:t>
      </w:r>
    </w:p>
    <w:p w:rsidR="009B6FB1" w:rsidRPr="00437171" w:rsidRDefault="009B6FB1" w:rsidP="009B6FB1">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rsidR="009B6FB1" w:rsidRDefault="009B6FB1" w:rsidP="009B6FB1">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rsidR="009B6FB1" w:rsidRDefault="009B6FB1" w:rsidP="009B6FB1">
      <w:pPr>
        <w:pStyle w:val="B2"/>
      </w:pPr>
      <w:r>
        <w:t>1)</w:t>
      </w:r>
      <w:r>
        <w:tab/>
      </w:r>
      <w:proofErr w:type="gramStart"/>
      <w:r w:rsidRPr="00437171">
        <w:t>replace</w:t>
      </w:r>
      <w:proofErr w:type="gramEnd"/>
      <w:r w:rsidRPr="00437171">
        <w:t xml:space="preserv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rsidR="009B6FB1" w:rsidRDefault="009B6FB1" w:rsidP="009B6FB1">
      <w:pPr>
        <w:pStyle w:val="B2"/>
      </w:pPr>
      <w:r>
        <w:lastRenderedPageBreak/>
        <w:t>2)</w:t>
      </w:r>
      <w:r>
        <w:tab/>
      </w:r>
      <w:proofErr w:type="gramStart"/>
      <w:r>
        <w:t>d</w:t>
      </w:r>
      <w:r w:rsidRPr="00EC7FC5">
        <w:t>elete</w:t>
      </w:r>
      <w:proofErr w:type="gramEnd"/>
      <w:r>
        <w:t xml:space="preserve"> any stored mapped S-NSSAI(s) for the allowed NSSAI and, if </w:t>
      </w:r>
      <w:r>
        <w:rPr>
          <w:lang w:val="en-US"/>
        </w:rPr>
        <w:t>available</w:t>
      </w:r>
      <w:r>
        <w:t>, store the mapped S-NSSAI(s) for the new allowed NSSAI;</w:t>
      </w:r>
    </w:p>
    <w:p w:rsidR="009B6FB1" w:rsidRDefault="009B6FB1" w:rsidP="009B6FB1">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rsidR="009B6FB1" w:rsidRPr="00A178AA" w:rsidRDefault="009B6FB1" w:rsidP="009B6FB1">
      <w:pPr>
        <w:pStyle w:val="B2"/>
      </w:pPr>
      <w:r>
        <w:t>4)</w:t>
      </w:r>
      <w:r>
        <w:tab/>
      </w:r>
      <w:proofErr w:type="gramStart"/>
      <w:r>
        <w:rPr>
          <w:rFonts w:hint="eastAsia"/>
          <w:lang w:eastAsia="zh-CN"/>
        </w:rPr>
        <w:t>remove</w:t>
      </w:r>
      <w:proofErr w:type="gramEnd"/>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rsidR="009B6FB1" w:rsidRDefault="009B6FB1" w:rsidP="009B6FB1">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rsidR="009B6FB1" w:rsidRPr="009D3C9B" w:rsidRDefault="009B6FB1" w:rsidP="009B6FB1">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rsidR="009B6FB1" w:rsidRDefault="009B6FB1" w:rsidP="009B6FB1">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w:t>
      </w:r>
      <w:proofErr w:type="gramStart"/>
      <w:r w:rsidRPr="00780BA7">
        <w:t>the</w:t>
      </w:r>
      <w:proofErr w:type="gramEnd"/>
      <w:r w:rsidRPr="00780BA7">
        <w:t xml:space="preserve"> </w:t>
      </w:r>
      <w:bookmarkStart w:id="19" w:name="OLE_LINK31"/>
      <w:r w:rsidRPr="00780BA7">
        <w:t>DEREGISTRATION REQUEST message</w:t>
      </w:r>
      <w:bookmarkEnd w:id="19"/>
      <w:r w:rsidRPr="0023631D">
        <w:rPr>
          <w:rFonts w:hint="eastAsia"/>
        </w:rPr>
        <w:t xml:space="preserve"> </w:t>
      </w:r>
      <w:r>
        <w:t>or in the CONFIGURATION UPDATE COMMAND message</w:t>
      </w:r>
      <w:r w:rsidRPr="00437171">
        <w:t>, the UE shall</w:t>
      </w:r>
      <w:r>
        <w:t>:</w:t>
      </w:r>
    </w:p>
    <w:p w:rsidR="009B6FB1" w:rsidRDefault="009B6FB1" w:rsidP="009B6FB1">
      <w:pPr>
        <w:pStyle w:val="B2"/>
      </w:pPr>
      <w:r>
        <w:t>1)</w:t>
      </w:r>
      <w:r>
        <w:tab/>
      </w:r>
      <w:proofErr w:type="gramStart"/>
      <w:r w:rsidRPr="00437171">
        <w:t>store</w:t>
      </w:r>
      <w:proofErr w:type="gramEnd"/>
      <w:r w:rsidRPr="00437171">
        <w:t xml:space="preserve"> the S-NSSAI(s) into </w:t>
      </w:r>
      <w:r>
        <w:t xml:space="preserve">the </w:t>
      </w:r>
      <w:r w:rsidRPr="00437171">
        <w:t>rejected NSSAI</w:t>
      </w:r>
      <w:r w:rsidRPr="00437171">
        <w:rPr>
          <w:rFonts w:hint="eastAsia"/>
        </w:rPr>
        <w:t xml:space="preserve"> </w:t>
      </w:r>
      <w:r w:rsidRPr="00437171">
        <w:t>based on the associated rejection cause(s)</w:t>
      </w:r>
      <w:r>
        <w:t>;</w:t>
      </w:r>
    </w:p>
    <w:p w:rsidR="009B6FB1" w:rsidRDefault="009B6FB1" w:rsidP="009B6FB1">
      <w:pPr>
        <w:pStyle w:val="B2"/>
      </w:pPr>
      <w:r>
        <w:t>2)</w:t>
      </w:r>
      <w:r>
        <w:tab/>
        <w:t>remove from the stored allowed NSSAI for the current PLMN</w:t>
      </w:r>
      <w:r w:rsidRPr="00DD22EC">
        <w:t xml:space="preserve"> or SNPN</w:t>
      </w:r>
      <w:r>
        <w:t>, the S-NSSAI(s), if any, included in the:</w:t>
      </w:r>
    </w:p>
    <w:p w:rsidR="009B6FB1" w:rsidRDefault="009B6FB1" w:rsidP="009B6FB1">
      <w:pPr>
        <w:pStyle w:val="B3"/>
      </w:pPr>
      <w:proofErr w:type="spellStart"/>
      <w:r>
        <w:t>i</w:t>
      </w:r>
      <w:proofErr w:type="spellEnd"/>
      <w:r>
        <w:t>)</w:t>
      </w:r>
      <w:r>
        <w:tab/>
      </w:r>
      <w:proofErr w:type="gramStart"/>
      <w:r>
        <w:t>rejected</w:t>
      </w:r>
      <w:proofErr w:type="gramEnd"/>
      <w:r>
        <w:t xml:space="preserve"> NSSAI for the current PLMN</w:t>
      </w:r>
      <w:r w:rsidRPr="00DD22EC">
        <w:t xml:space="preserve"> or SNPN</w:t>
      </w:r>
      <w:r>
        <w:t>, for each and every access type;</w:t>
      </w:r>
    </w:p>
    <w:p w:rsidR="009B6FB1" w:rsidRDefault="009B6FB1" w:rsidP="009B6FB1">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 and</w:t>
      </w:r>
    </w:p>
    <w:p w:rsidR="009B6FB1" w:rsidRDefault="009B6FB1" w:rsidP="009B6FB1">
      <w:pPr>
        <w:pStyle w:val="B3"/>
      </w:pPr>
      <w:r>
        <w:t>iii)</w:t>
      </w:r>
      <w:r>
        <w:tab/>
      </w:r>
      <w:proofErr w:type="gramStart"/>
      <w:r w:rsidRPr="004D7E07">
        <w:t>rejected</w:t>
      </w:r>
      <w:proofErr w:type="gramEnd"/>
      <w:r w:rsidRPr="004D7E07">
        <w:t xml:space="preserve"> NSSAI due to the failed or revoked network slice</w:t>
      </w:r>
      <w:r>
        <w:t>-</w:t>
      </w:r>
      <w:r w:rsidRPr="004D7E07">
        <w:t xml:space="preserve">specific </w:t>
      </w:r>
      <w:r>
        <w:t>authentication and authorization</w:t>
      </w:r>
      <w:r w:rsidRPr="004D7E07">
        <w:t>, for each and every access type;</w:t>
      </w:r>
    </w:p>
    <w:p w:rsidR="009B6FB1" w:rsidRDefault="009B6FB1" w:rsidP="009B6FB1">
      <w:pPr>
        <w:pStyle w:val="EditorsNote"/>
      </w:pPr>
      <w:r>
        <w:t>Editor's note: It is FFS whether and how the network can update the rejected NSSAI due to failed NSSAA.</w:t>
      </w:r>
    </w:p>
    <w:p w:rsidR="009B6FB1" w:rsidRDefault="009B6FB1" w:rsidP="009B6FB1">
      <w:pPr>
        <w:pStyle w:val="B2"/>
      </w:pPr>
      <w:r>
        <w:t>3)</w:t>
      </w:r>
      <w:r>
        <w:tab/>
      </w:r>
      <w:r w:rsidR="006E7A9C">
        <w:tab/>
      </w:r>
      <w:proofErr w:type="spellStart"/>
      <w:proofErr w:type="gramStart"/>
      <w:r w:rsidR="006E7A9C">
        <w:t>ju</w:t>
      </w:r>
      <w:proofErr w:type="spellEnd"/>
      <w:proofErr w:type="gramEnd"/>
      <w:r>
        <w:t>, if any, included in the:</w:t>
      </w:r>
    </w:p>
    <w:p w:rsidR="009B6FB1" w:rsidRDefault="009B6FB1" w:rsidP="009B6FB1">
      <w:pPr>
        <w:pStyle w:val="B3"/>
      </w:pPr>
      <w:proofErr w:type="spellStart"/>
      <w:r>
        <w:t>i</w:t>
      </w:r>
      <w:proofErr w:type="spellEnd"/>
      <w:r>
        <w:t>)</w:t>
      </w:r>
      <w:r>
        <w:tab/>
      </w:r>
      <w:proofErr w:type="gramStart"/>
      <w:r>
        <w:t>rejected</w:t>
      </w:r>
      <w:proofErr w:type="gramEnd"/>
      <w:r>
        <w:t xml:space="preserve"> NSSAI for the current PLMN or SNPN, for each and every access type; and</w:t>
      </w:r>
    </w:p>
    <w:p w:rsidR="009B6FB1" w:rsidRPr="00873661" w:rsidRDefault="009B6FB1" w:rsidP="009B6FB1">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w:t>
      </w:r>
    </w:p>
    <w:p w:rsidR="009B6FB1" w:rsidRDefault="009B6FB1" w:rsidP="009B6FB1">
      <w:pPr>
        <w:pStyle w:val="B1"/>
      </w:pPr>
      <w:r>
        <w:tab/>
        <w:t>When</w:t>
      </w:r>
      <w:r w:rsidRPr="00437171">
        <w:t xml:space="preserve"> the UE</w:t>
      </w:r>
      <w:r>
        <w:t>:</w:t>
      </w:r>
    </w:p>
    <w:p w:rsidR="009B6FB1" w:rsidRDefault="009B6FB1" w:rsidP="009B6FB1">
      <w:pPr>
        <w:pStyle w:val="B3"/>
      </w:pPr>
      <w:proofErr w:type="spellStart"/>
      <w:r>
        <w:t>i</w:t>
      </w:r>
      <w:proofErr w:type="spellEnd"/>
      <w:r>
        <w:t>)</w:t>
      </w:r>
      <w:r>
        <w:tab/>
      </w:r>
      <w:proofErr w:type="gramStart"/>
      <w:r>
        <w:t>deregisters</w:t>
      </w:r>
      <w:proofErr w:type="gramEnd"/>
      <w:r>
        <w:t xml:space="preserve"> with the current PLMN using explicit signalling or enters state 5GMM-DEREGISTERED for the current PLMN; or</w:t>
      </w:r>
    </w:p>
    <w:p w:rsidR="009B6FB1" w:rsidRDefault="009B6FB1" w:rsidP="009B6FB1">
      <w:pPr>
        <w:pStyle w:val="B3"/>
      </w:pPr>
      <w:r>
        <w:t>ii)</w:t>
      </w:r>
      <w:r>
        <w:tab/>
      </w:r>
      <w:proofErr w:type="gramStart"/>
      <w:r>
        <w:t>successfully</w:t>
      </w:r>
      <w:proofErr w:type="gramEnd"/>
      <w:r>
        <w:t xml:space="preserve"> registers with a new PLMN; or</w:t>
      </w:r>
    </w:p>
    <w:p w:rsidR="009B6FB1" w:rsidRDefault="009B6FB1" w:rsidP="009B6FB1">
      <w:pPr>
        <w:pStyle w:val="B3"/>
      </w:pPr>
      <w:proofErr w:type="gramStart"/>
      <w:r>
        <w:t>iii</w:t>
      </w:r>
      <w:proofErr w:type="gramEnd"/>
      <w:r>
        <w:t>)</w:t>
      </w:r>
      <w:r>
        <w:tab/>
        <w:t>enters state 5GMM-DEREGISTERED following an unsuccessful registration with a new PLMN;</w:t>
      </w:r>
    </w:p>
    <w:p w:rsidR="009B6FB1" w:rsidRDefault="009B6FB1" w:rsidP="009B6FB1">
      <w:pPr>
        <w:pStyle w:val="B1"/>
      </w:pPr>
      <w:r>
        <w:tab/>
      </w:r>
      <w:proofErr w:type="gramStart"/>
      <w:r>
        <w:t>and</w:t>
      </w:r>
      <w:proofErr w:type="gramEnd"/>
      <w:r>
        <w:t xml:space="preserve"> the UE is not registered with the current PLMN over another access</w:t>
      </w:r>
      <w:r w:rsidRPr="00437171">
        <w:t>, the rejected NSSAI for the current PLMN</w:t>
      </w:r>
      <w:r>
        <w:t xml:space="preserve"> shall be deleted. Once the UE is deregistered over an access type,</w:t>
      </w:r>
      <w:r w:rsidRPr="00C92215">
        <w:t xml:space="preserve"> </w:t>
      </w:r>
      <w:r>
        <w:t>the rejected NSSAI for the current registration area</w:t>
      </w:r>
      <w:r w:rsidRPr="00437171">
        <w:t xml:space="preserve"> </w:t>
      </w:r>
      <w:r>
        <w:t>corresponding to the access type</w:t>
      </w:r>
      <w:r w:rsidRPr="00437171">
        <w:t xml:space="preserve"> shall be deleted.</w:t>
      </w:r>
      <w:r>
        <w:t xml:space="preserve"> The UE shall delete, if any, the stored rejected NSSAI for the current registration area if the UE moves out of the registration area;</w:t>
      </w:r>
    </w:p>
    <w:p w:rsidR="009B6FB1" w:rsidRDefault="009B6FB1" w:rsidP="009B6FB1">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r>
        <w:t>.</w:t>
      </w:r>
    </w:p>
    <w:p w:rsidR="009B6FB1" w:rsidRDefault="009B6FB1" w:rsidP="009B6FB1">
      <w:pPr>
        <w:pStyle w:val="EditorsNote"/>
        <w:rPr>
          <w:lang w:val="en-US"/>
        </w:rPr>
      </w:pP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rsidR="009B6FB1" w:rsidRDefault="009B6FB1" w:rsidP="009B6FB1">
      <w:pPr>
        <w:pStyle w:val="B1"/>
      </w:pPr>
      <w:r>
        <w:tab/>
        <w:t>When</w:t>
      </w:r>
      <w:r w:rsidRPr="00437171">
        <w:t xml:space="preserve"> the UE</w:t>
      </w:r>
      <w:r>
        <w:t>:</w:t>
      </w:r>
    </w:p>
    <w:p w:rsidR="009B6FB1" w:rsidRDefault="009B6FB1" w:rsidP="009B6FB1">
      <w:pPr>
        <w:pStyle w:val="B3"/>
      </w:pPr>
      <w:proofErr w:type="spellStart"/>
      <w:r>
        <w:t>i</w:t>
      </w:r>
      <w:proofErr w:type="spellEnd"/>
      <w:r>
        <w:t>)</w:t>
      </w:r>
      <w:r>
        <w:tab/>
      </w:r>
      <w:proofErr w:type="gramStart"/>
      <w:r>
        <w:t>deregisters</w:t>
      </w:r>
      <w:proofErr w:type="gramEnd"/>
      <w:r>
        <w:t xml:space="preserve"> with the current PLMN using explicit signalling or enters state 5GMM-DEREGISTERED for the current PLMN; or</w:t>
      </w:r>
    </w:p>
    <w:p w:rsidR="009B6FB1" w:rsidRDefault="009B6FB1" w:rsidP="009B6FB1">
      <w:pPr>
        <w:pStyle w:val="B3"/>
      </w:pPr>
      <w:r>
        <w:lastRenderedPageBreak/>
        <w:t>ii)</w:t>
      </w:r>
      <w:r>
        <w:tab/>
      </w:r>
      <w:proofErr w:type="gramStart"/>
      <w:r>
        <w:t>successfully</w:t>
      </w:r>
      <w:proofErr w:type="gramEnd"/>
      <w:r>
        <w:t xml:space="preserve"> registers with a new PLMN; or</w:t>
      </w:r>
    </w:p>
    <w:p w:rsidR="009B6FB1" w:rsidRDefault="009B6FB1" w:rsidP="009B6FB1">
      <w:pPr>
        <w:pStyle w:val="B3"/>
      </w:pPr>
      <w:proofErr w:type="gramStart"/>
      <w:r>
        <w:t>iii</w:t>
      </w:r>
      <w:proofErr w:type="gramEnd"/>
      <w:r>
        <w:t>)</w:t>
      </w:r>
      <w:r>
        <w:tab/>
        <w:t>enters state 5GMM-DEREGISTERED following an unsuccessful registration with a new PLMN;</w:t>
      </w:r>
    </w:p>
    <w:p w:rsidR="009B6FB1" w:rsidRPr="00D65B7A" w:rsidRDefault="009B6FB1" w:rsidP="009B6FB1">
      <w:pPr>
        <w:pStyle w:val="B1"/>
        <w:rPr>
          <w:lang w:eastAsia="zh-CN"/>
        </w:rPr>
      </w:pPr>
      <w:r>
        <w:tab/>
      </w:r>
      <w:proofErr w:type="gramStart"/>
      <w:r>
        <w:t>and</w:t>
      </w:r>
      <w:proofErr w:type="gramEnd"/>
      <w:r>
        <w:t xml:space="preserve">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rsidR="009B6FB1" w:rsidRDefault="009B6FB1" w:rsidP="009B6FB1">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rsidR="009B6FB1" w:rsidRDefault="009B6FB1" w:rsidP="009B6FB1">
      <w:pPr>
        <w:pStyle w:val="EditorsNote"/>
      </w:pPr>
      <w:r>
        <w:t xml:space="preserve">Editor's note [WI: </w:t>
      </w:r>
      <w:proofErr w:type="spellStart"/>
      <w:r>
        <w:t>Vertical_LAN</w:t>
      </w:r>
      <w:proofErr w:type="spellEnd"/>
      <w:r>
        <w:t>, CR#1454]:</w:t>
      </w:r>
      <w:r>
        <w:tab/>
        <w:t>It is FFS whether the Network slicing indication IE can be sent by an SNPN.</w:t>
      </w:r>
    </w:p>
    <w:p w:rsidR="005C32A9" w:rsidRPr="009B6FB1" w:rsidRDefault="005C32A9" w:rsidP="005C32A9">
      <w:pPr>
        <w:rPr>
          <w:noProof/>
        </w:rPr>
      </w:pPr>
    </w:p>
    <w:p w:rsidR="005C32A9" w:rsidRDefault="009664D7" w:rsidP="009B4AEC">
      <w:pPr>
        <w:jc w:val="center"/>
        <w:rPr>
          <w:noProof/>
        </w:rPr>
      </w:pPr>
      <w:r w:rsidRPr="00DB12B9">
        <w:rPr>
          <w:noProof/>
          <w:highlight w:val="green"/>
        </w:rPr>
        <w:t xml:space="preserve">***** </w:t>
      </w:r>
      <w:r>
        <w:rPr>
          <w:noProof/>
          <w:highlight w:val="green"/>
        </w:rPr>
        <w:t xml:space="preserve">Second of </w:t>
      </w:r>
      <w:r w:rsidRPr="00DB12B9">
        <w:rPr>
          <w:noProof/>
          <w:highlight w:val="green"/>
        </w:rPr>
        <w:t>change</w:t>
      </w:r>
      <w:r>
        <w:rPr>
          <w:noProof/>
          <w:highlight w:val="green"/>
        </w:rPr>
        <w:t>s</w:t>
      </w:r>
      <w:r w:rsidRPr="00DB12B9">
        <w:rPr>
          <w:noProof/>
          <w:highlight w:val="green"/>
        </w:rPr>
        <w:t xml:space="preserve"> *****</w:t>
      </w:r>
    </w:p>
    <w:p w:rsidR="00AE212D" w:rsidRPr="009D6457" w:rsidRDefault="00AE212D" w:rsidP="00AE212D">
      <w:pPr>
        <w:pStyle w:val="5"/>
      </w:pPr>
      <w:bookmarkStart w:id="20" w:name="_Toc533172074"/>
      <w:bookmarkStart w:id="21" w:name="_Toc27746766"/>
      <w:bookmarkStart w:id="22" w:name="_Toc36212948"/>
      <w:bookmarkStart w:id="23" w:name="_Toc36657125"/>
      <w:r>
        <w:t>5.4.7</w:t>
      </w:r>
      <w:r w:rsidRPr="009D6457">
        <w:t>.2.3</w:t>
      </w:r>
      <w:r w:rsidRPr="009D6457">
        <w:tab/>
        <w:t>Abnormal cases on the network side</w:t>
      </w:r>
      <w:bookmarkEnd w:id="20"/>
      <w:bookmarkEnd w:id="21"/>
      <w:bookmarkEnd w:id="22"/>
      <w:bookmarkEnd w:id="23"/>
    </w:p>
    <w:p w:rsidR="00AE212D" w:rsidRPr="009D6457" w:rsidRDefault="00AE212D" w:rsidP="00AE212D">
      <w:r w:rsidRPr="009D6457">
        <w:t>The following abnormal cases can be identified:</w:t>
      </w:r>
    </w:p>
    <w:p w:rsidR="00AE212D" w:rsidRPr="009D6457" w:rsidRDefault="00AE212D" w:rsidP="00AE212D">
      <w:pPr>
        <w:pStyle w:val="B1"/>
      </w:pPr>
      <w:r w:rsidRPr="009D6457">
        <w:t>a)</w:t>
      </w:r>
      <w:r w:rsidRPr="009D6457">
        <w:tab/>
        <w:t>T35</w:t>
      </w:r>
      <w:r>
        <w:t>75</w:t>
      </w:r>
      <w:r w:rsidRPr="009D6457">
        <w:t xml:space="preserve"> expiry</w:t>
      </w:r>
    </w:p>
    <w:p w:rsidR="00AE212D" w:rsidRPr="009D6457" w:rsidRDefault="00AE212D" w:rsidP="00AE212D">
      <w:pPr>
        <w:pStyle w:val="B1"/>
      </w:pPr>
      <w:r w:rsidRPr="009D6457">
        <w:tab/>
        <w:t xml:space="preserve">The </w:t>
      </w:r>
      <w:r>
        <w:t>A</w:t>
      </w:r>
      <w:r w:rsidRPr="009D6457">
        <w:t>MF shall, on the first expiry of the timer T35</w:t>
      </w:r>
      <w:r>
        <w:t>75</w:t>
      </w:r>
      <w:r w:rsidRPr="009D6457">
        <w:t xml:space="preserve">, retransmit the </w:t>
      </w:r>
      <w:r>
        <w:t xml:space="preserve">NETWORK </w:t>
      </w:r>
      <w:r w:rsidRPr="009D6457">
        <w:t>SLICE-SPECIFIC AUTHENTICATION COMMAND message and shall reset and start timer T35</w:t>
      </w:r>
      <w:r>
        <w:t>75</w:t>
      </w:r>
      <w:r w:rsidRPr="009D6457">
        <w:t xml:space="preserve">. This retransmission is repeated four times, i.e. on the fifth expiry of timer </w:t>
      </w:r>
      <w:r>
        <w:t>T3575</w:t>
      </w:r>
      <w:r w:rsidRPr="009D6457">
        <w:t xml:space="preserve">, the AMF shall abort the </w:t>
      </w:r>
      <w:r w:rsidRPr="00F1243E">
        <w:t>network</w:t>
      </w:r>
      <w:r>
        <w:t xml:space="preserve"> slice-specific authentication and authorization</w:t>
      </w:r>
      <w:r w:rsidRPr="009D6457">
        <w:t xml:space="preserve"> procedure</w:t>
      </w:r>
      <w:r>
        <w:t xml:space="preserve"> for the S-NSSAI</w:t>
      </w:r>
      <w:r w:rsidRPr="009D6457">
        <w:t>.</w:t>
      </w:r>
      <w:r>
        <w:t xml:space="preserve"> The AMF shall consider that the network slice-specific authentication and authorization procedure for the S-NSSAI is completed as a failure.</w:t>
      </w:r>
    </w:p>
    <w:p w:rsidR="00AE212D" w:rsidRDefault="00AE212D" w:rsidP="00AE212D">
      <w:pPr>
        <w:pStyle w:val="B1"/>
      </w:pPr>
      <w:r>
        <w:t>b)</w:t>
      </w:r>
      <w:r>
        <w:tab/>
        <w:t>Lower layers indication of non-delivered NAS PDU due to handover</w:t>
      </w:r>
    </w:p>
    <w:p w:rsidR="00AE212D" w:rsidRDefault="00AE212D" w:rsidP="00AE212D">
      <w:pPr>
        <w:pStyle w:val="B1"/>
      </w:pPr>
      <w:r>
        <w:tab/>
        <w:t>If</w:t>
      </w:r>
      <w:r w:rsidRPr="00FC678D">
        <w:t xml:space="preserve"> the </w:t>
      </w:r>
      <w:r>
        <w:t xml:space="preserve">NETWORK SLICE-SPECIFIC </w:t>
      </w:r>
      <w:r w:rsidRPr="003168A2">
        <w:t xml:space="preserve">AUTHENTICATION </w:t>
      </w:r>
      <w:r>
        <w:t xml:space="preserve">COMMAND </w:t>
      </w:r>
      <w:r w:rsidRPr="00FC678D">
        <w:t xml:space="preserve">message </w:t>
      </w:r>
      <w:r>
        <w:rPr>
          <w:noProof/>
        </w:rPr>
        <w:t>could not be delivered</w:t>
      </w:r>
      <w:r w:rsidRPr="00FC678D">
        <w:t xml:space="preserve"> </w:t>
      </w:r>
      <w:r>
        <w:t>due to an intra AMF</w:t>
      </w:r>
      <w:r w:rsidRPr="00FC678D">
        <w:t xml:space="preserve"> handover</w:t>
      </w:r>
      <w:r w:rsidRPr="006D71D5">
        <w:t xml:space="preserve"> </w:t>
      </w:r>
      <w:r>
        <w:t xml:space="preserve">and the target TAI is included in the TAI list, </w:t>
      </w:r>
      <w:r w:rsidRPr="00FC678D">
        <w:t xml:space="preserve">then </w:t>
      </w:r>
      <w:r>
        <w:t xml:space="preserve">upon </w:t>
      </w:r>
      <w:r w:rsidRPr="00FC678D">
        <w:t xml:space="preserve">successful </w:t>
      </w:r>
      <w:r>
        <w:t>completion of the intra AMF</w:t>
      </w:r>
      <w:r w:rsidRPr="00FC678D">
        <w:t xml:space="preserve"> handover the </w:t>
      </w:r>
      <w:r>
        <w:t>AMF</w:t>
      </w:r>
      <w:r w:rsidRPr="00FC678D">
        <w:t xml:space="preserve"> shall retransmit the </w:t>
      </w:r>
      <w:r>
        <w:t xml:space="preserve">NETWORK SLICE-SPECIFIC </w:t>
      </w:r>
      <w:r w:rsidRPr="003168A2">
        <w:t xml:space="preserve">AUTHENTICATION </w:t>
      </w:r>
      <w:r>
        <w:t>COMMAND</w:t>
      </w:r>
      <w:r w:rsidRPr="00FC678D">
        <w:t xml:space="preserve"> message. </w:t>
      </w:r>
      <w:r>
        <w:t xml:space="preserve">If a failure of handover procedure is reported by the lower layer and the N1 NAS signalling connection exists, the AMF shall retransmit the NETWORK SLICE-SPECIFIC </w:t>
      </w:r>
      <w:r w:rsidRPr="003168A2">
        <w:t xml:space="preserve">AUTHENTICATION </w:t>
      </w:r>
      <w:r>
        <w:t>COMMAND</w:t>
      </w:r>
      <w:r w:rsidRPr="00FC678D">
        <w:t xml:space="preserve"> message</w:t>
      </w:r>
      <w:r>
        <w:t>.</w:t>
      </w:r>
    </w:p>
    <w:p w:rsidR="00AE212D" w:rsidRPr="003168A2" w:rsidRDefault="00AE212D" w:rsidP="00AE212D">
      <w:pPr>
        <w:pStyle w:val="B1"/>
      </w:pPr>
      <w:r>
        <w:t>c</w:t>
      </w:r>
      <w:r w:rsidRPr="003168A2">
        <w:t>)</w:t>
      </w:r>
      <w:r w:rsidRPr="003168A2">
        <w:tab/>
      </w:r>
      <w:r>
        <w:t>Network s</w:t>
      </w:r>
      <w:r w:rsidRPr="009D6457">
        <w:t>lice-specific authentication and authorization procedure and de-registration procedure collision</w:t>
      </w:r>
    </w:p>
    <w:p w:rsidR="00B90EA7" w:rsidRDefault="00AE212D" w:rsidP="00B90EA7">
      <w:pPr>
        <w:pStyle w:val="B1"/>
        <w:rPr>
          <w:ins w:id="24" w:author="chenshuz@chinatelecom.cn" w:date="2020-06-05T22:58:00Z"/>
        </w:rPr>
      </w:pPr>
      <w:r w:rsidRPr="003168A2">
        <w:tab/>
      </w:r>
      <w:r>
        <w:t xml:space="preserve">If </w:t>
      </w:r>
      <w:r w:rsidRPr="003168A2">
        <w:t>the network receives a DE</w:t>
      </w:r>
      <w:r>
        <w:t>REGISTRATION</w:t>
      </w:r>
      <w:r w:rsidRPr="003168A2">
        <w:t xml:space="preserve"> REQUEST message</w:t>
      </w:r>
      <w:r>
        <w:t xml:space="preserve"> </w:t>
      </w:r>
      <w:r w:rsidRPr="003168A2">
        <w:t xml:space="preserve">before the ongoing </w:t>
      </w:r>
      <w:r>
        <w:t>network slice-specific authentication and authorization</w:t>
      </w:r>
      <w:r w:rsidRPr="003168A2">
        <w:t xml:space="preserve"> procedure has been completed</w:t>
      </w:r>
      <w:r>
        <w:t xml:space="preserve"> </w:t>
      </w:r>
      <w:r w:rsidRPr="009D6457">
        <w:t>and the access type included in the DEREGISTRATION REQ</w:t>
      </w:r>
      <w:r>
        <w:t xml:space="preserve">UEST message is the same as the one for which </w:t>
      </w:r>
      <w:r w:rsidRPr="003168A2">
        <w:t xml:space="preserve">the </w:t>
      </w:r>
      <w:r>
        <w:t>network slice-specific authentication and authorization</w:t>
      </w:r>
      <w:r w:rsidRPr="003168A2">
        <w:t xml:space="preserve"> procedure</w:t>
      </w:r>
      <w:r>
        <w:t xml:space="preserve"> is ongoing</w:t>
      </w:r>
      <w:r w:rsidRPr="003168A2">
        <w:t xml:space="preserve">, the network shall abort the </w:t>
      </w:r>
      <w:r>
        <w:t>network slice-specific authentication and authorization</w:t>
      </w:r>
      <w:r w:rsidRPr="003168A2">
        <w:t xml:space="preserve"> procedure and shall progress the </w:t>
      </w:r>
      <w:r>
        <w:t xml:space="preserve">UE-initiated </w:t>
      </w:r>
      <w:r w:rsidRPr="003168A2">
        <w:t>de</w:t>
      </w:r>
      <w:r>
        <w:t>-registration</w:t>
      </w:r>
      <w:r w:rsidRPr="003168A2">
        <w:t xml:space="preserve"> procedure</w:t>
      </w:r>
      <w:r>
        <w:t>. The AMF may initiate the network slice-specific authentication and authorization procedure for the S-NSSAI via is completed as a failure, if available.</w:t>
      </w:r>
    </w:p>
    <w:p w:rsidR="00B90EA7" w:rsidRDefault="00B90EA7" w:rsidP="00B90EA7">
      <w:pPr>
        <w:pStyle w:val="B1"/>
        <w:rPr>
          <w:ins w:id="25" w:author="chenshuz@chinatelecom.cn" w:date="2020-06-05T23:00:00Z"/>
        </w:rPr>
      </w:pPr>
      <w:ins w:id="26" w:author="chenshuz@chinatelecom.cn" w:date="2020-06-05T22:58:00Z">
        <w:r>
          <w:t>d</w:t>
        </w:r>
        <w:r>
          <w:t>）</w:t>
        </w:r>
      </w:ins>
      <w:ins w:id="27" w:author="chenshuz@chinatelecom.cn" w:date="2020-06-05T22:59:00Z">
        <w:r>
          <w:t>Network s</w:t>
        </w:r>
        <w:r w:rsidRPr="009D6457">
          <w:t xml:space="preserve">lice-specific authentication and authorization procedure and </w:t>
        </w:r>
      </w:ins>
      <w:ins w:id="28" w:author="chenshuz@chinatelecom.cn" w:date="2020-06-05T23:00:00Z">
        <w:r>
          <w:t>g</w:t>
        </w:r>
        <w:r w:rsidRPr="00B90EA7">
          <w:t>eneric UE configuration update procedure</w:t>
        </w:r>
      </w:ins>
      <w:ins w:id="29" w:author="chenshuz@chinatelecom.cn" w:date="2020-06-05T22:59:00Z">
        <w:r w:rsidRPr="009D6457">
          <w:t xml:space="preserve"> collision</w:t>
        </w:r>
      </w:ins>
    </w:p>
    <w:p w:rsidR="00B90EA7" w:rsidRPr="003168A2" w:rsidRDefault="00B90EA7" w:rsidP="00B90EA7">
      <w:pPr>
        <w:pStyle w:val="B1"/>
      </w:pPr>
      <w:ins w:id="30" w:author="chenshuz@chinatelecom.cn" w:date="2020-06-05T23:00:00Z">
        <w:r>
          <w:tab/>
          <w:t xml:space="preserve">If the network </w:t>
        </w:r>
      </w:ins>
      <w:ins w:id="31" w:author="chenshuz@chinatelecom.cn" w:date="2020-06-05T23:01:00Z">
        <w:r>
          <w:t xml:space="preserve">sends a </w:t>
        </w:r>
        <w:r w:rsidRPr="009664D7">
          <w:t xml:space="preserve">CONFIGURATION UPDATE COMMAND message </w:t>
        </w:r>
        <w:r>
          <w:t xml:space="preserve">with </w:t>
        </w:r>
        <w:r w:rsidRPr="009664D7">
          <w:t>the new configured NSSAI</w:t>
        </w:r>
        <w:r>
          <w:t xml:space="preserve"> </w:t>
        </w:r>
      </w:ins>
      <w:ins w:id="32" w:author="chenshuz@chinatelecom.cn" w:date="2020-06-05T23:02:00Z">
        <w:r w:rsidRPr="003168A2">
          <w:t xml:space="preserve">before the ongoing </w:t>
        </w:r>
        <w:r>
          <w:t>network slice-specific authentication and authorization</w:t>
        </w:r>
        <w:r w:rsidRPr="003168A2">
          <w:t xml:space="preserve"> procedure </w:t>
        </w:r>
      </w:ins>
      <w:ins w:id="33" w:author="chenshuz@chinatelecom.cn" w:date="2020-06-05T23:05:00Z">
        <w:r w:rsidR="00D654C9">
          <w:t xml:space="preserve">for </w:t>
        </w:r>
        <w:r w:rsidR="00D654C9" w:rsidRPr="00B90EA7">
          <w:t>the S-NSSAI(s) not in the new configured NSSAI</w:t>
        </w:r>
        <w:r w:rsidR="00D654C9">
          <w:t xml:space="preserve"> </w:t>
        </w:r>
      </w:ins>
      <w:ins w:id="34" w:author="chenshuz@chinatelecom.cn" w:date="2020-06-05T23:02:00Z">
        <w:r w:rsidRPr="003168A2">
          <w:t>has been completed</w:t>
        </w:r>
        <w:r>
          <w:t xml:space="preserve">, </w:t>
        </w:r>
      </w:ins>
      <w:ins w:id="35" w:author="chenshuz@chinatelecom.cn" w:date="2020-06-05T23:03:00Z">
        <w:r w:rsidRPr="00B90EA7">
          <w:t xml:space="preserve">the </w:t>
        </w:r>
      </w:ins>
      <w:ins w:id="36" w:author="chenshuz@chinatelecom.cn" w:date="2020-06-05T23:08:00Z">
        <w:r w:rsidR="00D654C9" w:rsidRPr="003168A2">
          <w:t>network</w:t>
        </w:r>
      </w:ins>
      <w:ins w:id="37" w:author="chenshuz@chinatelecom.cn" w:date="2020-06-05T23:03:00Z">
        <w:r w:rsidRPr="00B90EA7">
          <w:t xml:space="preserve"> shall abort the </w:t>
        </w:r>
      </w:ins>
      <w:ins w:id="38" w:author="chenshuz@chinatelecom.cn" w:date="2020-06-05T23:08:00Z">
        <w:r w:rsidR="00D654C9">
          <w:t>network slice-specific authentication and authorization</w:t>
        </w:r>
      </w:ins>
      <w:ins w:id="39" w:author="chenshuz@chinatelecom.cn" w:date="2020-06-05T23:03:00Z">
        <w:r w:rsidRPr="00B90EA7">
          <w:t xml:space="preserve"> procedure for the S-NSSAI(s), and delete the S-NSSAI(s) from the stored pending NSSAI.</w:t>
        </w:r>
      </w:ins>
    </w:p>
    <w:p w:rsidR="00AE212D" w:rsidRPr="009D6457" w:rsidRDefault="00AE212D" w:rsidP="00AE212D">
      <w:pPr>
        <w:pStyle w:val="5"/>
      </w:pPr>
      <w:bookmarkStart w:id="40" w:name="_Toc27746767"/>
      <w:bookmarkStart w:id="41" w:name="_Toc36212949"/>
      <w:bookmarkStart w:id="42" w:name="_Toc36657126"/>
      <w:r>
        <w:t>5.4.7</w:t>
      </w:r>
      <w:r w:rsidRPr="009D6457">
        <w:t>.2.4</w:t>
      </w:r>
      <w:bookmarkStart w:id="43" w:name="_Toc533172075"/>
      <w:r w:rsidRPr="009D6457">
        <w:tab/>
        <w:t>Abnormal cases in the UE</w:t>
      </w:r>
      <w:bookmarkEnd w:id="40"/>
      <w:bookmarkEnd w:id="41"/>
      <w:bookmarkEnd w:id="42"/>
      <w:bookmarkEnd w:id="43"/>
    </w:p>
    <w:p w:rsidR="00AE212D" w:rsidRPr="009D6457" w:rsidRDefault="00AE212D" w:rsidP="00AE212D">
      <w:r w:rsidRPr="009D6457">
        <w:t>The following abnormal cases can be identified:</w:t>
      </w:r>
    </w:p>
    <w:p w:rsidR="00AE212D" w:rsidRPr="009D6457" w:rsidRDefault="00AE212D" w:rsidP="00AE212D">
      <w:pPr>
        <w:pStyle w:val="B1"/>
      </w:pPr>
      <w:r w:rsidRPr="009D6457">
        <w:lastRenderedPageBreak/>
        <w:t>a)</w:t>
      </w:r>
      <w:r w:rsidRPr="009D6457">
        <w:tab/>
        <w:t xml:space="preserve">Transmission failure of the </w:t>
      </w:r>
      <w:r>
        <w:t xml:space="preserve">NETWORK </w:t>
      </w:r>
      <w:r w:rsidRPr="009D6457">
        <w:t>SLICE-SPECIFIC AUTHENTICATION COMPLETE message with TAI change from lower layers</w:t>
      </w:r>
    </w:p>
    <w:p w:rsidR="00AE212D" w:rsidRPr="009D6457" w:rsidRDefault="00AE212D" w:rsidP="00AE212D">
      <w:pPr>
        <w:pStyle w:val="B1"/>
      </w:pPr>
      <w:r w:rsidRPr="009D6457">
        <w:tab/>
        <w:t xml:space="preserve">If the current TAI is not in the TAI list, the </w:t>
      </w:r>
      <w:r>
        <w:t xml:space="preserve">network </w:t>
      </w:r>
      <w:r w:rsidRPr="009D6457">
        <w:t xml:space="preserve">slice-specific authentication and authorization procedure shall be aborted and a </w:t>
      </w:r>
      <w:r w:rsidRPr="009D6457">
        <w:rPr>
          <w:noProof/>
        </w:rPr>
        <w:t xml:space="preserve">registration procedure for mobility and periodic registration update </w:t>
      </w:r>
      <w:r w:rsidRPr="009D6457">
        <w:t>indicating "mobility registration updating" in the 5GS registration type IE of the REGISTRATION REQUEST message shall be initiated.</w:t>
      </w:r>
    </w:p>
    <w:p w:rsidR="00AE212D" w:rsidRPr="009D6457" w:rsidRDefault="00AE212D" w:rsidP="00AE212D">
      <w:pPr>
        <w:pStyle w:val="B1"/>
      </w:pPr>
      <w:r w:rsidRPr="009D6457">
        <w:tab/>
        <w:t xml:space="preserve">If the current TAI is still part of the TAI list, it is up to the UE implementation how to re-run the ongoing procedure that triggered the </w:t>
      </w:r>
      <w:r>
        <w:t xml:space="preserve">network </w:t>
      </w:r>
      <w:r w:rsidRPr="009D6457">
        <w:t>slice-specific authentication and authorization procedure.</w:t>
      </w:r>
    </w:p>
    <w:p w:rsidR="00AE212D" w:rsidRPr="009D6457" w:rsidRDefault="00AE212D" w:rsidP="00AE212D">
      <w:pPr>
        <w:pStyle w:val="B1"/>
      </w:pPr>
      <w:r w:rsidRPr="009D6457">
        <w:t>b)</w:t>
      </w:r>
      <w:r w:rsidRPr="009D6457">
        <w:tab/>
        <w:t xml:space="preserve">Transmission failure of </w:t>
      </w:r>
      <w:r>
        <w:t xml:space="preserve">NETWORK </w:t>
      </w:r>
      <w:r w:rsidRPr="009D6457">
        <w:t>SLICE-SPECIFIC AUTHENTICATION COMPL</w:t>
      </w:r>
      <w:r>
        <w:t>E</w:t>
      </w:r>
      <w:r w:rsidRPr="009D6457">
        <w:t>TE message indication without TAI change from lower layers</w:t>
      </w:r>
    </w:p>
    <w:p w:rsidR="00AE212D" w:rsidRPr="009D6457" w:rsidRDefault="00AE212D" w:rsidP="00AE212D">
      <w:pPr>
        <w:pStyle w:val="B1"/>
      </w:pPr>
      <w:r w:rsidRPr="009D6457">
        <w:tab/>
        <w:t xml:space="preserve">It is up to the UE implementation how to re-run the ongoing procedure that triggered the </w:t>
      </w:r>
      <w:r>
        <w:t xml:space="preserve">network </w:t>
      </w:r>
      <w:r w:rsidRPr="009D6457">
        <w:t>slice-specific authentication and authorization procedure.</w:t>
      </w:r>
    </w:p>
    <w:p w:rsidR="00AE212D" w:rsidRPr="009D6457" w:rsidRDefault="00AE212D" w:rsidP="00AE212D">
      <w:pPr>
        <w:pStyle w:val="B1"/>
      </w:pPr>
      <w:r w:rsidRPr="009D6457">
        <w:t>c)</w:t>
      </w:r>
      <w:r w:rsidRPr="009D6457">
        <w:tab/>
      </w:r>
      <w:r>
        <w:t>Network s</w:t>
      </w:r>
      <w:r w:rsidRPr="009D6457">
        <w:t>lice-specific authentication and authorization procedure and de-registration procedure collision</w:t>
      </w:r>
    </w:p>
    <w:p w:rsidR="00AE212D" w:rsidRDefault="00AE212D" w:rsidP="00AE212D">
      <w:pPr>
        <w:pStyle w:val="B1"/>
        <w:rPr>
          <w:ins w:id="44" w:author="chenshuz@chinatelecom.cn" w:date="2020-06-05T23:09:00Z"/>
        </w:rPr>
      </w:pPr>
      <w:r w:rsidRPr="009D6457">
        <w:tab/>
        <w:t xml:space="preserve">If the UE receives </w:t>
      </w:r>
      <w:r>
        <w:t xml:space="preserve">NETWORK </w:t>
      </w:r>
      <w:r w:rsidRPr="009D6457">
        <w:t>SLICE-SPECIFIC AUTHENTICATION COMMAND message after sending a DEREGISTRATION REQUEST message and the access type included in the DEREGISTRATION REQU</w:t>
      </w:r>
      <w:r>
        <w:t>E</w:t>
      </w:r>
      <w:r w:rsidRPr="009D6457">
        <w:t xml:space="preserve">ST message is the same as the access in which the </w:t>
      </w:r>
      <w:r>
        <w:t xml:space="preserve">NETWORK </w:t>
      </w:r>
      <w:r w:rsidRPr="009D6457">
        <w:t xml:space="preserve">SLICE-SPECIFIC AUTHENTICATION COMMAND message is received, then the UE shall ignore the </w:t>
      </w:r>
      <w:r>
        <w:t xml:space="preserve">NETWORK </w:t>
      </w:r>
      <w:r w:rsidRPr="009D6457">
        <w:t>SLICE-SPECIFIC AUTHENTICATION COMMAND message and proceed with the de-registration procedure. Otherwise, the UE shall proceed with both procedures.</w:t>
      </w:r>
    </w:p>
    <w:p w:rsidR="00151B47" w:rsidRDefault="00151B47" w:rsidP="00151B47">
      <w:pPr>
        <w:pStyle w:val="B1"/>
        <w:rPr>
          <w:ins w:id="45" w:author="chenshuz@chinatelecom.cn" w:date="2020-06-05T23:09:00Z"/>
        </w:rPr>
      </w:pPr>
      <w:ins w:id="46" w:author="chenshuz@chinatelecom.cn" w:date="2020-06-05T23:09:00Z">
        <w:r>
          <w:t>d</w:t>
        </w:r>
        <w:r>
          <w:t>）</w:t>
        </w:r>
        <w:r>
          <w:t>Network s</w:t>
        </w:r>
        <w:r w:rsidRPr="009D6457">
          <w:t xml:space="preserve">lice-specific authentication and authorization procedure and </w:t>
        </w:r>
        <w:r>
          <w:t>g</w:t>
        </w:r>
        <w:r w:rsidRPr="00B90EA7">
          <w:t>eneric UE configuration update procedure</w:t>
        </w:r>
        <w:r w:rsidRPr="009D6457">
          <w:t xml:space="preserve"> collision</w:t>
        </w:r>
      </w:ins>
    </w:p>
    <w:p w:rsidR="00151B47" w:rsidRPr="003168A2" w:rsidRDefault="00151B47" w:rsidP="00151B47">
      <w:pPr>
        <w:pStyle w:val="B1"/>
        <w:rPr>
          <w:ins w:id="47" w:author="chenshuz@chinatelecom.cn" w:date="2020-06-05T23:09:00Z"/>
        </w:rPr>
      </w:pPr>
      <w:ins w:id="48" w:author="chenshuz@chinatelecom.cn" w:date="2020-06-05T23:09:00Z">
        <w:r>
          <w:tab/>
          <w:t xml:space="preserve">If the </w:t>
        </w:r>
      </w:ins>
      <w:ins w:id="49" w:author="chenshuz@chinatelecom.cn" w:date="2020-06-05T23:10:00Z">
        <w:r w:rsidR="002246D3">
          <w:t>UE</w:t>
        </w:r>
      </w:ins>
      <w:ins w:id="50" w:author="chenshuz@chinatelecom.cn" w:date="2020-06-05T23:09:00Z">
        <w:r>
          <w:t xml:space="preserve"> </w:t>
        </w:r>
      </w:ins>
      <w:ins w:id="51" w:author="chenshuz@chinatelecom.cn" w:date="2020-06-05T23:10:00Z">
        <w:r w:rsidR="002246D3" w:rsidRPr="003168A2">
          <w:t>receives</w:t>
        </w:r>
      </w:ins>
      <w:ins w:id="52" w:author="chenshuz@chinatelecom.cn" w:date="2020-06-05T23:09:00Z">
        <w:r>
          <w:t xml:space="preserve"> a </w:t>
        </w:r>
        <w:r w:rsidRPr="009664D7">
          <w:t xml:space="preserve">CONFIGURATION UPDATE COMMAND message </w:t>
        </w:r>
        <w:r>
          <w:t xml:space="preserve">with </w:t>
        </w:r>
        <w:r w:rsidRPr="009664D7">
          <w:t>the new configured NSSAI</w:t>
        </w:r>
        <w:r>
          <w:t xml:space="preserve"> </w:t>
        </w:r>
        <w:r w:rsidRPr="003168A2">
          <w:t xml:space="preserve">before the ongoing </w:t>
        </w:r>
        <w:r>
          <w:t>network slice-specific authentication and authorization</w:t>
        </w:r>
        <w:r w:rsidRPr="003168A2">
          <w:t xml:space="preserve"> procedure </w:t>
        </w:r>
        <w:r>
          <w:t xml:space="preserve">for </w:t>
        </w:r>
        <w:r w:rsidRPr="00B90EA7">
          <w:t>the S-NSSAI(s) not in the new configured NSSAI</w:t>
        </w:r>
        <w:r>
          <w:t xml:space="preserve"> </w:t>
        </w:r>
        <w:r w:rsidRPr="003168A2">
          <w:t>has been completed</w:t>
        </w:r>
        <w:r>
          <w:t xml:space="preserve">, </w:t>
        </w:r>
        <w:r w:rsidRPr="00B90EA7">
          <w:t xml:space="preserve">the </w:t>
        </w:r>
      </w:ins>
      <w:ins w:id="53" w:author="chenshuz@chinatelecom.cn" w:date="2020-06-05T23:33:00Z">
        <w:r w:rsidR="00AE7777">
          <w:t>UE</w:t>
        </w:r>
      </w:ins>
      <w:ins w:id="54" w:author="chenshuz@chinatelecom.cn" w:date="2020-06-05T23:09:00Z">
        <w:r w:rsidRPr="00B90EA7">
          <w:t xml:space="preserve"> shall abort the </w:t>
        </w:r>
        <w:r>
          <w:t>network slice-specific authentication and authorization</w:t>
        </w:r>
        <w:r w:rsidRPr="00B90EA7">
          <w:t xml:space="preserve"> procedure for the S-NSSAI(s).</w:t>
        </w:r>
      </w:ins>
    </w:p>
    <w:p w:rsidR="00151B47" w:rsidRPr="00151B47" w:rsidRDefault="00151B47" w:rsidP="00AE212D">
      <w:pPr>
        <w:pStyle w:val="B1"/>
      </w:pPr>
      <w:bookmarkStart w:id="55" w:name="_GoBack"/>
      <w:bookmarkEnd w:id="55"/>
    </w:p>
    <w:p w:rsidR="00AE212D" w:rsidRPr="00B12618" w:rsidRDefault="00AE212D" w:rsidP="005C32A9">
      <w:pPr>
        <w:jc w:val="center"/>
        <w:rPr>
          <w:noProof/>
        </w:rPr>
      </w:pPr>
    </w:p>
    <w:p w:rsidR="001E41F3" w:rsidRDefault="00AE212D" w:rsidP="00AE212D">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BC1" w:rsidRDefault="00155BC1">
      <w:r>
        <w:separator/>
      </w:r>
    </w:p>
  </w:endnote>
  <w:endnote w:type="continuationSeparator" w:id="0">
    <w:p w:rsidR="00155BC1" w:rsidRDefault="0015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BC1" w:rsidRDefault="00155BC1">
      <w:r>
        <w:separator/>
      </w:r>
    </w:p>
  </w:footnote>
  <w:footnote w:type="continuationSeparator" w:id="0">
    <w:p w:rsidR="00155BC1" w:rsidRDefault="00155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AC" w:rsidRDefault="00F778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AC" w:rsidRDefault="00F778A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AC" w:rsidRDefault="00F778A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AC" w:rsidRDefault="00F778AC">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shuz@chinatelecom.cn">
    <w15:presenceInfo w15:providerId="None" w15:userId="chenshuz@chinatelecom.cn"/>
  </w15:person>
  <w15:person w15:author="Anikethan  (13th May)">
    <w15:presenceInfo w15:providerId="None" w15:userId="Anikethan  (13th M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DD9"/>
    <w:rsid w:val="00022E4A"/>
    <w:rsid w:val="00026A38"/>
    <w:rsid w:val="00030459"/>
    <w:rsid w:val="0003790C"/>
    <w:rsid w:val="0005764A"/>
    <w:rsid w:val="0005775D"/>
    <w:rsid w:val="00062200"/>
    <w:rsid w:val="00062EB3"/>
    <w:rsid w:val="000A0D23"/>
    <w:rsid w:val="000A1F6F"/>
    <w:rsid w:val="000A6394"/>
    <w:rsid w:val="000B6695"/>
    <w:rsid w:val="000B7FED"/>
    <w:rsid w:val="000C038A"/>
    <w:rsid w:val="000C6598"/>
    <w:rsid w:val="000D2E07"/>
    <w:rsid w:val="000F0909"/>
    <w:rsid w:val="00103ADD"/>
    <w:rsid w:val="00105E34"/>
    <w:rsid w:val="001307C7"/>
    <w:rsid w:val="00143C8C"/>
    <w:rsid w:val="00143DCF"/>
    <w:rsid w:val="00145D43"/>
    <w:rsid w:val="00151B47"/>
    <w:rsid w:val="00152397"/>
    <w:rsid w:val="00155BC1"/>
    <w:rsid w:val="00164BBE"/>
    <w:rsid w:val="00171726"/>
    <w:rsid w:val="00190BCC"/>
    <w:rsid w:val="00192C46"/>
    <w:rsid w:val="00193F87"/>
    <w:rsid w:val="001A08B3"/>
    <w:rsid w:val="001A7B60"/>
    <w:rsid w:val="001B52F0"/>
    <w:rsid w:val="001B7A65"/>
    <w:rsid w:val="001E41F3"/>
    <w:rsid w:val="001F1BBB"/>
    <w:rsid w:val="001F7477"/>
    <w:rsid w:val="002246D3"/>
    <w:rsid w:val="00227EAD"/>
    <w:rsid w:val="0026004D"/>
    <w:rsid w:val="00261A97"/>
    <w:rsid w:val="00261E88"/>
    <w:rsid w:val="002630B8"/>
    <w:rsid w:val="002640DD"/>
    <w:rsid w:val="00275D12"/>
    <w:rsid w:val="002812EB"/>
    <w:rsid w:val="00282C34"/>
    <w:rsid w:val="00284FEB"/>
    <w:rsid w:val="002860C4"/>
    <w:rsid w:val="00296F42"/>
    <w:rsid w:val="002A1ABE"/>
    <w:rsid w:val="002A5F88"/>
    <w:rsid w:val="002B2E10"/>
    <w:rsid w:val="002B5741"/>
    <w:rsid w:val="002D2E40"/>
    <w:rsid w:val="002F0A24"/>
    <w:rsid w:val="00305409"/>
    <w:rsid w:val="00324DD9"/>
    <w:rsid w:val="003276F2"/>
    <w:rsid w:val="003509BB"/>
    <w:rsid w:val="003609EF"/>
    <w:rsid w:val="0036231A"/>
    <w:rsid w:val="00366B4A"/>
    <w:rsid w:val="003674C0"/>
    <w:rsid w:val="00374DD4"/>
    <w:rsid w:val="003831C1"/>
    <w:rsid w:val="00386ABA"/>
    <w:rsid w:val="00393BDC"/>
    <w:rsid w:val="003947F0"/>
    <w:rsid w:val="003D6360"/>
    <w:rsid w:val="003E1A36"/>
    <w:rsid w:val="003E62DD"/>
    <w:rsid w:val="003F0EC5"/>
    <w:rsid w:val="003F693B"/>
    <w:rsid w:val="00410371"/>
    <w:rsid w:val="00412DD4"/>
    <w:rsid w:val="00415304"/>
    <w:rsid w:val="00415490"/>
    <w:rsid w:val="0041626B"/>
    <w:rsid w:val="004242F1"/>
    <w:rsid w:val="00431852"/>
    <w:rsid w:val="00432252"/>
    <w:rsid w:val="004A25AF"/>
    <w:rsid w:val="004A2E32"/>
    <w:rsid w:val="004B75B7"/>
    <w:rsid w:val="004C1624"/>
    <w:rsid w:val="004D7BB2"/>
    <w:rsid w:val="004E00F2"/>
    <w:rsid w:val="004E1669"/>
    <w:rsid w:val="004F0DA9"/>
    <w:rsid w:val="004F19A7"/>
    <w:rsid w:val="004F1E66"/>
    <w:rsid w:val="0050488E"/>
    <w:rsid w:val="0051580D"/>
    <w:rsid w:val="00535DA6"/>
    <w:rsid w:val="005371EA"/>
    <w:rsid w:val="005430FC"/>
    <w:rsid w:val="00547111"/>
    <w:rsid w:val="00570453"/>
    <w:rsid w:val="00592D74"/>
    <w:rsid w:val="005C0584"/>
    <w:rsid w:val="005C32A9"/>
    <w:rsid w:val="005C7F2A"/>
    <w:rsid w:val="005D03F6"/>
    <w:rsid w:val="005E049F"/>
    <w:rsid w:val="005E2C44"/>
    <w:rsid w:val="005F539C"/>
    <w:rsid w:val="00621188"/>
    <w:rsid w:val="00621BF5"/>
    <w:rsid w:val="00623FB1"/>
    <w:rsid w:val="006257ED"/>
    <w:rsid w:val="00644A86"/>
    <w:rsid w:val="006503DE"/>
    <w:rsid w:val="006625F5"/>
    <w:rsid w:val="00695808"/>
    <w:rsid w:val="006B46FB"/>
    <w:rsid w:val="006D4EF5"/>
    <w:rsid w:val="006E21FB"/>
    <w:rsid w:val="006E7A9C"/>
    <w:rsid w:val="006F0226"/>
    <w:rsid w:val="006F204B"/>
    <w:rsid w:val="007202E7"/>
    <w:rsid w:val="007372F4"/>
    <w:rsid w:val="00757BA8"/>
    <w:rsid w:val="00792342"/>
    <w:rsid w:val="00792F03"/>
    <w:rsid w:val="007977A8"/>
    <w:rsid w:val="007A2395"/>
    <w:rsid w:val="007B512A"/>
    <w:rsid w:val="007C2097"/>
    <w:rsid w:val="007D6A07"/>
    <w:rsid w:val="007E3F19"/>
    <w:rsid w:val="007F11B4"/>
    <w:rsid w:val="007F462A"/>
    <w:rsid w:val="007F7259"/>
    <w:rsid w:val="008040A8"/>
    <w:rsid w:val="008166C2"/>
    <w:rsid w:val="008279FA"/>
    <w:rsid w:val="008325EF"/>
    <w:rsid w:val="008438B9"/>
    <w:rsid w:val="008626E7"/>
    <w:rsid w:val="00870EE7"/>
    <w:rsid w:val="0087598F"/>
    <w:rsid w:val="00883632"/>
    <w:rsid w:val="00884273"/>
    <w:rsid w:val="008863B9"/>
    <w:rsid w:val="008A2557"/>
    <w:rsid w:val="008A45A6"/>
    <w:rsid w:val="008D599A"/>
    <w:rsid w:val="008D5F39"/>
    <w:rsid w:val="008F45F4"/>
    <w:rsid w:val="008F686C"/>
    <w:rsid w:val="009148DE"/>
    <w:rsid w:val="009231CF"/>
    <w:rsid w:val="00941BFE"/>
    <w:rsid w:val="00941E30"/>
    <w:rsid w:val="00944E7F"/>
    <w:rsid w:val="00947225"/>
    <w:rsid w:val="009664D7"/>
    <w:rsid w:val="009777D9"/>
    <w:rsid w:val="00985740"/>
    <w:rsid w:val="00991B88"/>
    <w:rsid w:val="009943CA"/>
    <w:rsid w:val="0099469F"/>
    <w:rsid w:val="009A5753"/>
    <w:rsid w:val="009A579D"/>
    <w:rsid w:val="009B450F"/>
    <w:rsid w:val="009B4AEC"/>
    <w:rsid w:val="009B6FB1"/>
    <w:rsid w:val="009C47CE"/>
    <w:rsid w:val="009C681E"/>
    <w:rsid w:val="009D62CA"/>
    <w:rsid w:val="009E3297"/>
    <w:rsid w:val="009E5CB5"/>
    <w:rsid w:val="009E6C24"/>
    <w:rsid w:val="009F734F"/>
    <w:rsid w:val="00A246B6"/>
    <w:rsid w:val="00A47E70"/>
    <w:rsid w:val="00A50CF0"/>
    <w:rsid w:val="00A542A2"/>
    <w:rsid w:val="00A67EE3"/>
    <w:rsid w:val="00A7671C"/>
    <w:rsid w:val="00A93FC2"/>
    <w:rsid w:val="00AA2CBC"/>
    <w:rsid w:val="00AA2FB8"/>
    <w:rsid w:val="00AC3AD2"/>
    <w:rsid w:val="00AC5820"/>
    <w:rsid w:val="00AD1CD8"/>
    <w:rsid w:val="00AD2AA0"/>
    <w:rsid w:val="00AE212D"/>
    <w:rsid w:val="00AE7777"/>
    <w:rsid w:val="00AF4759"/>
    <w:rsid w:val="00AF5E8E"/>
    <w:rsid w:val="00B00815"/>
    <w:rsid w:val="00B07B0F"/>
    <w:rsid w:val="00B12618"/>
    <w:rsid w:val="00B155E9"/>
    <w:rsid w:val="00B258BB"/>
    <w:rsid w:val="00B32630"/>
    <w:rsid w:val="00B64B14"/>
    <w:rsid w:val="00B67B97"/>
    <w:rsid w:val="00B701B3"/>
    <w:rsid w:val="00B7639D"/>
    <w:rsid w:val="00B90EA7"/>
    <w:rsid w:val="00B9199E"/>
    <w:rsid w:val="00B968C8"/>
    <w:rsid w:val="00BA3EC5"/>
    <w:rsid w:val="00BA51D9"/>
    <w:rsid w:val="00BA7298"/>
    <w:rsid w:val="00BB4833"/>
    <w:rsid w:val="00BB5DFC"/>
    <w:rsid w:val="00BD279D"/>
    <w:rsid w:val="00BD6BB8"/>
    <w:rsid w:val="00BF4DDE"/>
    <w:rsid w:val="00C37987"/>
    <w:rsid w:val="00C45519"/>
    <w:rsid w:val="00C47801"/>
    <w:rsid w:val="00C53261"/>
    <w:rsid w:val="00C546D1"/>
    <w:rsid w:val="00C66BA2"/>
    <w:rsid w:val="00C71A2B"/>
    <w:rsid w:val="00C75CB0"/>
    <w:rsid w:val="00C84820"/>
    <w:rsid w:val="00C95985"/>
    <w:rsid w:val="00CA3D7B"/>
    <w:rsid w:val="00CA691E"/>
    <w:rsid w:val="00CC5026"/>
    <w:rsid w:val="00CC640F"/>
    <w:rsid w:val="00CC68D0"/>
    <w:rsid w:val="00CF44F6"/>
    <w:rsid w:val="00D03F9A"/>
    <w:rsid w:val="00D05696"/>
    <w:rsid w:val="00D06D51"/>
    <w:rsid w:val="00D20F8C"/>
    <w:rsid w:val="00D24991"/>
    <w:rsid w:val="00D34E82"/>
    <w:rsid w:val="00D4485A"/>
    <w:rsid w:val="00D50255"/>
    <w:rsid w:val="00D654C9"/>
    <w:rsid w:val="00D66520"/>
    <w:rsid w:val="00D92785"/>
    <w:rsid w:val="00DA3849"/>
    <w:rsid w:val="00DE34CF"/>
    <w:rsid w:val="00DF0CE3"/>
    <w:rsid w:val="00E13F3D"/>
    <w:rsid w:val="00E30726"/>
    <w:rsid w:val="00E34898"/>
    <w:rsid w:val="00E503B4"/>
    <w:rsid w:val="00E55EFD"/>
    <w:rsid w:val="00E63586"/>
    <w:rsid w:val="00E651D9"/>
    <w:rsid w:val="00E8079D"/>
    <w:rsid w:val="00E914C7"/>
    <w:rsid w:val="00E969ED"/>
    <w:rsid w:val="00EA0BD4"/>
    <w:rsid w:val="00EB09B7"/>
    <w:rsid w:val="00EB273A"/>
    <w:rsid w:val="00EB388A"/>
    <w:rsid w:val="00EE3772"/>
    <w:rsid w:val="00EE7D7C"/>
    <w:rsid w:val="00EF1DD0"/>
    <w:rsid w:val="00F03326"/>
    <w:rsid w:val="00F048D9"/>
    <w:rsid w:val="00F172F0"/>
    <w:rsid w:val="00F25D98"/>
    <w:rsid w:val="00F300FB"/>
    <w:rsid w:val="00F32708"/>
    <w:rsid w:val="00F37EA0"/>
    <w:rsid w:val="00F5423D"/>
    <w:rsid w:val="00F56C74"/>
    <w:rsid w:val="00F778AC"/>
    <w:rsid w:val="00F80683"/>
    <w:rsid w:val="00F85EDB"/>
    <w:rsid w:val="00FB5978"/>
    <w:rsid w:val="00FB6386"/>
    <w:rsid w:val="00FB6A90"/>
    <w:rsid w:val="00FC19DB"/>
    <w:rsid w:val="00FC21EB"/>
    <w:rsid w:val="00FD31B0"/>
    <w:rsid w:val="00FD5B49"/>
    <w:rsid w:val="00FE356A"/>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CF4030-4B5C-4CD7-B025-B3F75755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9B6FB1"/>
    <w:rPr>
      <w:rFonts w:ascii="Times New Roman" w:hAnsi="Times New Roman"/>
      <w:lang w:val="en-GB" w:eastAsia="en-US"/>
    </w:rPr>
  </w:style>
  <w:style w:type="character" w:customStyle="1" w:styleId="B1Char">
    <w:name w:val="B1 Char"/>
    <w:link w:val="B1"/>
    <w:locked/>
    <w:rsid w:val="009B6FB1"/>
    <w:rPr>
      <w:rFonts w:ascii="Times New Roman" w:hAnsi="Times New Roman"/>
      <w:lang w:val="en-GB" w:eastAsia="en-US"/>
    </w:rPr>
  </w:style>
  <w:style w:type="character" w:customStyle="1" w:styleId="EditorsNoteChar">
    <w:name w:val="Editor's Note Char"/>
    <w:link w:val="EditorsNote"/>
    <w:rsid w:val="009B6FB1"/>
    <w:rPr>
      <w:rFonts w:ascii="Times New Roman" w:hAnsi="Times New Roman"/>
      <w:color w:val="FF0000"/>
      <w:lang w:val="en-GB" w:eastAsia="en-US"/>
    </w:rPr>
  </w:style>
  <w:style w:type="character" w:customStyle="1" w:styleId="B2Char">
    <w:name w:val="B2 Char"/>
    <w:link w:val="B2"/>
    <w:rsid w:val="009B6FB1"/>
    <w:rPr>
      <w:rFonts w:ascii="Times New Roman" w:hAnsi="Times New Roman"/>
      <w:lang w:val="en-GB" w:eastAsia="en-US"/>
    </w:rPr>
  </w:style>
  <w:style w:type="character" w:customStyle="1" w:styleId="TALChar">
    <w:name w:val="TAL Char"/>
    <w:link w:val="TAL"/>
    <w:rsid w:val="00324DD9"/>
    <w:rPr>
      <w:rFonts w:ascii="Arial" w:hAnsi="Arial"/>
      <w:sz w:val="18"/>
      <w:lang w:val="en-GB" w:eastAsia="en-US"/>
    </w:rPr>
  </w:style>
  <w:style w:type="character" w:customStyle="1" w:styleId="TACChar">
    <w:name w:val="TAC Char"/>
    <w:link w:val="TAC"/>
    <w:locked/>
    <w:rsid w:val="00324DD9"/>
    <w:rPr>
      <w:rFonts w:ascii="Arial" w:hAnsi="Arial"/>
      <w:sz w:val="18"/>
      <w:lang w:val="en-GB" w:eastAsia="en-US"/>
    </w:rPr>
  </w:style>
  <w:style w:type="character" w:customStyle="1" w:styleId="TAHCar">
    <w:name w:val="TAH Car"/>
    <w:link w:val="TAH"/>
    <w:rsid w:val="00324DD9"/>
    <w:rPr>
      <w:rFonts w:ascii="Arial" w:hAnsi="Arial"/>
      <w:b/>
      <w:sz w:val="18"/>
      <w:lang w:val="en-GB" w:eastAsia="en-US"/>
    </w:rPr>
  </w:style>
  <w:style w:type="character" w:customStyle="1" w:styleId="THChar">
    <w:name w:val="TH Char"/>
    <w:link w:val="TH"/>
    <w:rsid w:val="00324DD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D001F-E9D4-4B6E-BB57-1880F831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6</Pages>
  <Words>2481</Words>
  <Characters>14143</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chenshuz@chinatelecom.cn</cp:lastModifiedBy>
  <cp:revision>228</cp:revision>
  <cp:lastPrinted>1899-12-31T23:00:00Z</cp:lastPrinted>
  <dcterms:created xsi:type="dcterms:W3CDTF">2020-06-05T14:53:00Z</dcterms:created>
  <dcterms:modified xsi:type="dcterms:W3CDTF">2020-06-05T15:33:00Z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C:\Users\aniket.rama\AppData\Local\Microsoft\Windows\INetCache\Content.Outlook\O4C12YYH\C1-202xxx Pending NSSAI update for the new configured NSSAI in the UCU message for 5-a）.docx</vt:lpwstr>
  </property>
</Properties>
</file>