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38D04B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446A20">
        <w:rPr>
          <w:b/>
          <w:noProof/>
          <w:sz w:val="24"/>
        </w:rPr>
        <w:t>203</w:t>
      </w:r>
      <w:r w:rsidR="002B13AF">
        <w:rPr>
          <w:b/>
          <w:noProof/>
          <w:sz w:val="24"/>
        </w:rPr>
        <w:t>981</w:t>
      </w:r>
      <w:bookmarkStart w:id="0" w:name="_GoBack"/>
      <w:bookmarkEnd w:id="0"/>
    </w:p>
    <w:p w14:paraId="5DC21640" w14:textId="442577F1" w:rsidR="003674C0" w:rsidRPr="00246571" w:rsidRDefault="00941BFE" w:rsidP="002465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  <w:r w:rsidR="00246571" w:rsidRPr="00246571">
        <w:rPr>
          <w:b/>
          <w:i/>
          <w:noProof/>
          <w:sz w:val="28"/>
        </w:rPr>
        <w:t xml:space="preserve"> </w:t>
      </w:r>
      <w:r w:rsidR="00246571">
        <w:rPr>
          <w:b/>
          <w:i/>
          <w:noProof/>
          <w:sz w:val="28"/>
        </w:rPr>
        <w:tab/>
        <w:t xml:space="preserve">was </w:t>
      </w:r>
      <w:r w:rsidR="00246571">
        <w:rPr>
          <w:b/>
          <w:noProof/>
          <w:sz w:val="24"/>
        </w:rPr>
        <w:t>C1-203074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4AD5AB9" w:rsidR="001E41F3" w:rsidRPr="00410371" w:rsidRDefault="007B0F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818CBBF" w:rsidR="001E41F3" w:rsidRPr="00410371" w:rsidRDefault="00680FC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2223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CDD82B1" w:rsidR="001E41F3" w:rsidRPr="00410371" w:rsidRDefault="002465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D485185" w:rsidR="001E41F3" w:rsidRPr="00410371" w:rsidRDefault="000809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A5E3B5D" w:rsidR="00F25D98" w:rsidRDefault="0092009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C18213F" w:rsidR="00F25D98" w:rsidRDefault="00920096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3D3F317" w:rsidR="001E41F3" w:rsidRDefault="0047327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ATSSS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74265EE" w:rsidR="001E41F3" w:rsidRDefault="00FE6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1F74F3">
              <w:rPr>
                <w:noProof/>
              </w:rPr>
              <w:t xml:space="preserve">, </w:t>
            </w:r>
            <w:r w:rsidR="001F74F3" w:rsidRPr="001F74F3">
              <w:rPr>
                <w:noProof/>
              </w:rPr>
              <w:t>InterDigital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8F51E0" w:rsidR="001E41F3" w:rsidRDefault="00FE6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F985E86" w:rsidR="001E41F3" w:rsidRDefault="00246571" w:rsidP="00FE6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2020-06-08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A2BC4D7" w:rsidR="001E41F3" w:rsidRDefault="00570453" w:rsidP="00FE67F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E67F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E0868E1" w:rsidR="001E41F3" w:rsidRDefault="00570453" w:rsidP="00F110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F11045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B9C9CDD" w:rsidR="001E41F3" w:rsidRPr="00F368A8" w:rsidRDefault="00E163A2" w:rsidP="00A8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TS 24.501, existing clause </w:t>
            </w:r>
            <w:r w:rsidR="00F368A8">
              <w:rPr>
                <w:noProof/>
              </w:rPr>
              <w:t xml:space="preserve">4.12 is the appropriate place to give general description </w:t>
            </w:r>
            <w:r>
              <w:rPr>
                <w:noProof/>
              </w:rPr>
              <w:t>on ATSSS feature</w:t>
            </w:r>
            <w:r w:rsidR="00F368A8">
              <w:rPr>
                <w:noProof/>
              </w:rPr>
              <w:t>. The title of this clause should be changed to ATSSS</w:t>
            </w:r>
            <w:r w:rsidR="00BD4377">
              <w:rPr>
                <w:noProof/>
              </w:rPr>
              <w:t xml:space="preserve"> as other features specified in clause 4</w:t>
            </w:r>
            <w:r w:rsidR="00F368A8">
              <w:rPr>
                <w:noProof/>
              </w:rPr>
              <w:t>. This clause should give introduction that MA PDU session which is managed with SM procedures is used to implement PDUs between the UE and a data network by simultaneously using one 3GPP access network and one non-3GPP access network.</w:t>
            </w:r>
            <w:r>
              <w:rPr>
                <w:noProof/>
              </w:rPr>
              <w:t xml:space="preserve"> The details of the procedures can refer to clause 5.2 in TS </w:t>
            </w:r>
            <w:r w:rsidR="00F368A8">
              <w:rPr>
                <w:noProof/>
              </w:rPr>
              <w:t xml:space="preserve">24.193 </w:t>
            </w:r>
            <w:r w:rsidR="00870BC0">
              <w:rPr>
                <w:noProof/>
              </w:rPr>
              <w:t xml:space="preserve">which </w:t>
            </w:r>
            <w:r w:rsidR="00F368A8">
              <w:rPr>
                <w:noProof/>
              </w:rPr>
              <w:t xml:space="preserve">focuses on </w:t>
            </w:r>
            <w:r w:rsidR="00A814ED">
              <w:rPr>
                <w:noProof/>
              </w:rPr>
              <w:t>specifying</w:t>
            </w:r>
            <w:r w:rsidR="00F368A8">
              <w:rPr>
                <w:noProof/>
              </w:rPr>
              <w:t xml:space="preserve"> how to implement ATSSS feature by managing the MA PDU connectivity service procedures.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767E14" w14:textId="77777777" w:rsidR="001E41F3" w:rsidRDefault="00E179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Change the title of clause 4.12.</w:t>
            </w:r>
          </w:p>
          <w:p w14:paraId="76C0712C" w14:textId="19719606" w:rsidR="00E179C7" w:rsidRPr="00E179C7" w:rsidRDefault="00E179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texts on ATSSS introduction.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1ECF801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61399E5" w:rsidR="001E41F3" w:rsidRDefault="00366B0F" w:rsidP="00366B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 xml:space="preserve">4.12 </w:t>
            </w:r>
            <w:r>
              <w:rPr>
                <w:rFonts w:hint="eastAsia"/>
                <w:noProof/>
                <w:lang w:eastAsia="zh-CN"/>
              </w:rPr>
              <w:t xml:space="preserve">is </w:t>
            </w:r>
            <w:r>
              <w:rPr>
                <w:noProof/>
                <w:lang w:eastAsia="zh-CN"/>
              </w:rPr>
              <w:t>incomplete.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BEE7A68" w:rsidR="001E41F3" w:rsidRDefault="00525D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28126EE" w:rsidR="001E41F3" w:rsidRPr="006E5205" w:rsidRDefault="006E5205" w:rsidP="006E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15F8E1B9" w14:textId="5B3E6602" w:rsidR="006E5205" w:rsidRPr="004B11B4" w:rsidRDefault="006E5205" w:rsidP="006E5205">
      <w:pPr>
        <w:pStyle w:val="2"/>
        <w:rPr>
          <w:lang w:val="fr-FR"/>
        </w:rPr>
      </w:pPr>
      <w:bookmarkStart w:id="3" w:name="_Toc20232466"/>
      <w:bookmarkStart w:id="4" w:name="_Toc27746552"/>
      <w:bookmarkStart w:id="5" w:name="_Toc36212733"/>
      <w:bookmarkStart w:id="6" w:name="_Toc36656910"/>
      <w:r w:rsidRPr="004B11B4">
        <w:rPr>
          <w:lang w:val="fr-FR"/>
        </w:rPr>
        <w:t>4.</w:t>
      </w:r>
      <w:r>
        <w:rPr>
          <w:lang w:val="fr-FR"/>
        </w:rPr>
        <w:t>12</w:t>
      </w:r>
      <w:r w:rsidRPr="004B11B4">
        <w:rPr>
          <w:lang w:val="fr-FR"/>
        </w:rPr>
        <w:tab/>
      </w:r>
      <w:del w:id="7" w:author="ZTE Xingyue" w:date="2020-05-18T10:31:00Z">
        <w:r w:rsidRPr="004B11B4" w:rsidDel="005B2FF3">
          <w:rPr>
            <w:lang w:val="fr-FR"/>
          </w:rPr>
          <w:delText>Multi-access (MA) PDU session</w:delText>
        </w:r>
      </w:del>
      <w:bookmarkEnd w:id="3"/>
      <w:bookmarkEnd w:id="4"/>
      <w:bookmarkEnd w:id="5"/>
      <w:bookmarkEnd w:id="6"/>
      <w:ins w:id="8" w:author="ZTE Xingyue" w:date="2020-05-18T10:31:00Z">
        <w:r w:rsidR="005B2FF3" w:rsidRPr="00E56DE0">
          <w:rPr>
            <w:lang w:val="fr-FR" w:eastAsia="x-none"/>
          </w:rPr>
          <w:t xml:space="preserve">Access </w:t>
        </w:r>
      </w:ins>
      <w:ins w:id="9" w:author="ZTE rev1" w:date="2020-06-08T22:46:00Z">
        <w:r w:rsidR="003D6D16">
          <w:rPr>
            <w:lang w:val="fr-FR" w:eastAsia="x-none"/>
          </w:rPr>
          <w:t>t</w:t>
        </w:r>
      </w:ins>
      <w:ins w:id="10" w:author="ZTE Xingyue" w:date="2020-05-18T10:31:00Z">
        <w:r w:rsidR="005B2FF3" w:rsidRPr="00E56DE0">
          <w:rPr>
            <w:lang w:val="fr-FR" w:eastAsia="x-none"/>
          </w:rPr>
          <w:t xml:space="preserve">raffic </w:t>
        </w:r>
      </w:ins>
      <w:ins w:id="11" w:author="ZTE rev1" w:date="2020-06-08T22:46:00Z">
        <w:r w:rsidR="003D6D16">
          <w:rPr>
            <w:lang w:val="fr-FR" w:eastAsia="x-none"/>
          </w:rPr>
          <w:t>s</w:t>
        </w:r>
      </w:ins>
      <w:ins w:id="12" w:author="ZTE Xingyue" w:date="2020-05-18T10:31:00Z">
        <w:r w:rsidR="005B2FF3" w:rsidRPr="00E56DE0">
          <w:rPr>
            <w:lang w:val="fr-FR" w:eastAsia="x-none"/>
          </w:rPr>
          <w:t xml:space="preserve">teering, </w:t>
        </w:r>
      </w:ins>
      <w:ins w:id="13" w:author="ZTE rev1" w:date="2020-06-08T22:46:00Z">
        <w:r w:rsidR="003D6D16">
          <w:rPr>
            <w:lang w:val="fr-FR" w:eastAsia="x-none"/>
          </w:rPr>
          <w:t>s</w:t>
        </w:r>
      </w:ins>
      <w:ins w:id="14" w:author="ZTE Xingyue" w:date="2020-05-18T10:31:00Z">
        <w:r w:rsidR="005B2FF3" w:rsidRPr="00E56DE0">
          <w:rPr>
            <w:lang w:val="fr-FR" w:eastAsia="x-none"/>
          </w:rPr>
          <w:t xml:space="preserve">witching and </w:t>
        </w:r>
      </w:ins>
      <w:ins w:id="15" w:author="ZTE rev1" w:date="2020-06-08T22:46:00Z">
        <w:r w:rsidR="003D6D16">
          <w:rPr>
            <w:lang w:val="fr-FR" w:eastAsia="x-none"/>
          </w:rPr>
          <w:t>s</w:t>
        </w:r>
      </w:ins>
      <w:ins w:id="16" w:author="ZTE Xingyue" w:date="2020-05-18T10:31:00Z">
        <w:r w:rsidR="005B2FF3" w:rsidRPr="00E56DE0">
          <w:rPr>
            <w:lang w:val="fr-FR" w:eastAsia="x-none"/>
          </w:rPr>
          <w:t>plitting</w:t>
        </w:r>
        <w:r w:rsidR="005B2FF3">
          <w:rPr>
            <w:lang w:val="fr-FR" w:eastAsia="x-none"/>
          </w:rPr>
          <w:t xml:space="preserve"> (ATSSS)</w:t>
        </w:r>
      </w:ins>
    </w:p>
    <w:p w14:paraId="07F8239E" w14:textId="48F4B795" w:rsidR="006E5205" w:rsidRPr="00767715" w:rsidDel="00B653EB" w:rsidRDefault="006E5205" w:rsidP="006E5205">
      <w:pPr>
        <w:rPr>
          <w:del w:id="17" w:author="ZTE Xingyue" w:date="2020-05-18T10:38:00Z"/>
          <w:lang w:val="fr-FR"/>
        </w:rPr>
      </w:pPr>
      <w:del w:id="18" w:author="ZTE Xingyue" w:date="2020-05-18T10:38:00Z">
        <w:r w:rsidRPr="00767715" w:rsidDel="00B653EB">
          <w:rPr>
            <w:lang w:val="fr-FR"/>
          </w:rPr>
          <w:delText>The 5GS supports multi-access (MA) PDU session.</w:delText>
        </w:r>
      </w:del>
    </w:p>
    <w:p w14:paraId="557B1AB8" w14:textId="2AF1AEC3" w:rsidR="006E5205" w:rsidRPr="007C3185" w:rsidDel="00B653EB" w:rsidRDefault="006E5205" w:rsidP="006E5205">
      <w:pPr>
        <w:rPr>
          <w:del w:id="19" w:author="ZTE Xingyue" w:date="2020-05-18T10:38:00Z"/>
        </w:rPr>
      </w:pPr>
      <w:del w:id="20" w:author="ZTE Xingyue" w:date="2020-05-18T10:38:00Z">
        <w:r w:rsidDel="00B653EB">
          <w:delText>The UE, the AMF and the SMF may support MA PDU session.</w:delText>
        </w:r>
      </w:del>
    </w:p>
    <w:p w14:paraId="11BDB9AD" w14:textId="77777777" w:rsidR="00B653EB" w:rsidRPr="009324F0" w:rsidRDefault="00B653EB" w:rsidP="00B653EB">
      <w:pPr>
        <w:rPr>
          <w:ins w:id="21" w:author="ZTE Xingyue" w:date="2020-05-18T10:37:00Z"/>
          <w:noProof/>
          <w:lang w:eastAsia="zh-CN"/>
        </w:rPr>
      </w:pPr>
      <w:ins w:id="22" w:author="ZTE Xingyue" w:date="2020-05-18T10:37:00Z">
        <w:r w:rsidRPr="00CE027A">
          <w:rPr>
            <w:rFonts w:eastAsia="等线"/>
          </w:rPr>
          <w:t>The ATSSS feature is an optional feature that may be supported by the UE and the 5GC network.</w:t>
        </w:r>
      </w:ins>
    </w:p>
    <w:p w14:paraId="3688D181" w14:textId="51E857F8" w:rsidR="00B653EB" w:rsidRPr="00CE027A" w:rsidRDefault="00B653EB" w:rsidP="00B653EB">
      <w:pPr>
        <w:rPr>
          <w:ins w:id="23" w:author="ZTE Xingyue" w:date="2020-05-18T10:37:00Z"/>
          <w:rFonts w:eastAsia="等线"/>
        </w:rPr>
      </w:pPr>
      <w:ins w:id="24" w:author="ZTE Xingyue" w:date="2020-05-18T10:37:00Z">
        <w:r w:rsidRPr="00CE027A">
          <w:rPr>
            <w:rFonts w:eastAsia="等线"/>
          </w:rPr>
          <w:t>The ATSSS feature enables a multi-access PDU Connectivity Service, which can exchange PDUs between the UE and a data network by simultaneously using one 3GPP access network and one non-3GPP access</w:t>
        </w:r>
        <w:r>
          <w:rPr>
            <w:rFonts w:eastAsia="等线"/>
          </w:rPr>
          <w:t xml:space="preserve"> network. The multi-access PDU c</w:t>
        </w:r>
        <w:r w:rsidRPr="00CE027A">
          <w:rPr>
            <w:rFonts w:eastAsia="等线"/>
          </w:rPr>
          <w:t xml:space="preserve">onnectivity </w:t>
        </w:r>
        <w:r>
          <w:rPr>
            <w:rFonts w:eastAsia="等线"/>
          </w:rPr>
          <w:t>s</w:t>
        </w:r>
        <w:r w:rsidRPr="00CE027A">
          <w:rPr>
            <w:rFonts w:eastAsia="等线"/>
          </w:rPr>
          <w:t>ervic</w:t>
        </w:r>
        <w:r>
          <w:rPr>
            <w:rFonts w:eastAsia="等线"/>
          </w:rPr>
          <w:t>e is realized by establishing a multi-access PDU session</w:t>
        </w:r>
        <w:r w:rsidRPr="00CE027A">
          <w:rPr>
            <w:rFonts w:eastAsia="等线"/>
          </w:rPr>
          <w:t xml:space="preserve">, i.e. a PDU </w:t>
        </w:r>
        <w:r>
          <w:rPr>
            <w:rFonts w:eastAsia="等线"/>
          </w:rPr>
          <w:t>s</w:t>
        </w:r>
        <w:r w:rsidRPr="00CE027A">
          <w:rPr>
            <w:rFonts w:eastAsia="等线"/>
          </w:rPr>
          <w:t xml:space="preserve">ession that </w:t>
        </w:r>
      </w:ins>
      <w:ins w:id="25" w:author="ZTE Xingyue" w:date="2020-05-18T11:08:00Z">
        <w:r w:rsidR="006A7340">
          <w:rPr>
            <w:rFonts w:eastAsia="等线"/>
          </w:rPr>
          <w:t>can</w:t>
        </w:r>
      </w:ins>
      <w:ins w:id="26" w:author="ZTE Xingyue" w:date="2020-05-18T10:37:00Z">
        <w:r w:rsidRPr="00CE027A">
          <w:rPr>
            <w:rFonts w:eastAsia="等线"/>
          </w:rPr>
          <w:t xml:space="preserve"> have user-plane resources on two access networks.</w:t>
        </w:r>
      </w:ins>
    </w:p>
    <w:p w14:paraId="39DA096C" w14:textId="559ED82A" w:rsidR="00B653EB" w:rsidRPr="00CE027A" w:rsidRDefault="006A7340" w:rsidP="00B653EB">
      <w:pPr>
        <w:rPr>
          <w:ins w:id="27" w:author="ZTE Xingyue" w:date="2020-05-18T10:37:00Z"/>
          <w:rFonts w:eastAsia="等线"/>
        </w:rPr>
      </w:pPr>
      <w:ins w:id="28" w:author="ZTE Xingyue" w:date="2020-05-18T10:37:00Z">
        <w:r>
          <w:rPr>
            <w:rFonts w:eastAsia="等线"/>
          </w:rPr>
          <w:t>The UE can</w:t>
        </w:r>
        <w:r w:rsidR="00B653EB" w:rsidRPr="00CE027A">
          <w:rPr>
            <w:rFonts w:eastAsia="等线"/>
          </w:rPr>
          <w:t xml:space="preserve"> request a</w:t>
        </w:r>
        <w:r w:rsidR="00B653EB">
          <w:rPr>
            <w:rFonts w:eastAsia="等线"/>
          </w:rPr>
          <w:t>n MA PDU s</w:t>
        </w:r>
        <w:r w:rsidR="00B653EB" w:rsidRPr="00CE027A">
          <w:rPr>
            <w:rFonts w:eastAsia="等线"/>
          </w:rPr>
          <w:t>ession when the UE is registered via both 3GPP and non-3GPP accesses, or when the UE is registered via one access only.</w:t>
        </w:r>
        <w:r w:rsidR="00B653EB">
          <w:rPr>
            <w:rFonts w:eastAsia="等线"/>
          </w:rPr>
          <w:t xml:space="preserve"> The MA PDU session management is performed based on the PDU session management procedures.</w:t>
        </w:r>
      </w:ins>
    </w:p>
    <w:p w14:paraId="7CA8399D" w14:textId="77777777" w:rsidR="00B653EB" w:rsidRPr="009324F0" w:rsidRDefault="00B653EB" w:rsidP="00B653EB">
      <w:pPr>
        <w:rPr>
          <w:ins w:id="29" w:author="ZTE Xingyue" w:date="2020-05-18T10:37:00Z"/>
          <w:rFonts w:eastAsia="等线"/>
        </w:rPr>
      </w:pPr>
      <w:ins w:id="30" w:author="ZTE Xingyue" w:date="2020-05-18T10:37:00Z">
        <w:r>
          <w:rPr>
            <w:noProof/>
            <w:lang w:val="en-US" w:eastAsia="zh-CN"/>
          </w:rPr>
          <w:t>The detailed description of the procedures for ATSSS between the UE and the network across one 3GPP access network and one non-3GPP access network are specified in 3GPP TS 24.193 [13B].</w:t>
        </w:r>
      </w:ins>
    </w:p>
    <w:p w14:paraId="1F082179" w14:textId="77777777" w:rsidR="006E5205" w:rsidRPr="00B653EB" w:rsidRDefault="006E5205">
      <w:pPr>
        <w:rPr>
          <w:noProof/>
        </w:rPr>
      </w:pPr>
    </w:p>
    <w:p w14:paraId="021C98ED" w14:textId="3642CD3C" w:rsidR="006E5205" w:rsidRPr="006E5205" w:rsidRDefault="006E5205" w:rsidP="006E5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5230DCF1" w14:textId="77777777" w:rsidR="006E5205" w:rsidRDefault="006E5205">
      <w:pPr>
        <w:rPr>
          <w:noProof/>
        </w:rPr>
      </w:pPr>
    </w:p>
    <w:sectPr w:rsidR="006E520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34AA6" w14:textId="77777777" w:rsidR="00711A93" w:rsidRDefault="00711A93">
      <w:r>
        <w:separator/>
      </w:r>
    </w:p>
  </w:endnote>
  <w:endnote w:type="continuationSeparator" w:id="0">
    <w:p w14:paraId="30021BCB" w14:textId="77777777" w:rsidR="00711A93" w:rsidRDefault="0071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0FA2E" w14:textId="77777777" w:rsidR="00711A93" w:rsidRDefault="00711A93">
      <w:r>
        <w:separator/>
      </w:r>
    </w:p>
  </w:footnote>
  <w:footnote w:type="continuationSeparator" w:id="0">
    <w:p w14:paraId="5EBACBBE" w14:textId="77777777" w:rsidR="00711A93" w:rsidRDefault="00711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Xingyue">
    <w15:presenceInfo w15:providerId="None" w15:userId="ZTE Xingyue"/>
  </w15:person>
  <w15:person w15:author="ZTE rev1">
    <w15:presenceInfo w15:providerId="None" w15:userId="ZTE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7B93"/>
    <w:rsid w:val="0008091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6556"/>
    <w:rsid w:val="001B7A65"/>
    <w:rsid w:val="001E41F3"/>
    <w:rsid w:val="001F74F3"/>
    <w:rsid w:val="00227EAD"/>
    <w:rsid w:val="00246571"/>
    <w:rsid w:val="0026004D"/>
    <w:rsid w:val="002640DD"/>
    <w:rsid w:val="00275D12"/>
    <w:rsid w:val="00284FEB"/>
    <w:rsid w:val="002860C4"/>
    <w:rsid w:val="002A1ABE"/>
    <w:rsid w:val="002B13AF"/>
    <w:rsid w:val="002B5741"/>
    <w:rsid w:val="00305409"/>
    <w:rsid w:val="003609EF"/>
    <w:rsid w:val="0036231A"/>
    <w:rsid w:val="00363DF6"/>
    <w:rsid w:val="00366B0F"/>
    <w:rsid w:val="003674C0"/>
    <w:rsid w:val="00374DD4"/>
    <w:rsid w:val="003D6D16"/>
    <w:rsid w:val="003E1A36"/>
    <w:rsid w:val="00410371"/>
    <w:rsid w:val="004242F1"/>
    <w:rsid w:val="00446A20"/>
    <w:rsid w:val="00473279"/>
    <w:rsid w:val="004A6835"/>
    <w:rsid w:val="004B1A74"/>
    <w:rsid w:val="004B75B7"/>
    <w:rsid w:val="004E1669"/>
    <w:rsid w:val="0051580D"/>
    <w:rsid w:val="00525D04"/>
    <w:rsid w:val="00547111"/>
    <w:rsid w:val="00570453"/>
    <w:rsid w:val="00592D74"/>
    <w:rsid w:val="005B2FF3"/>
    <w:rsid w:val="005E2C44"/>
    <w:rsid w:val="00621188"/>
    <w:rsid w:val="006257ED"/>
    <w:rsid w:val="00677E82"/>
    <w:rsid w:val="00680FC5"/>
    <w:rsid w:val="00695808"/>
    <w:rsid w:val="006A7340"/>
    <w:rsid w:val="006B46FB"/>
    <w:rsid w:val="006C65C1"/>
    <w:rsid w:val="006E21FB"/>
    <w:rsid w:val="006E5205"/>
    <w:rsid w:val="00711A93"/>
    <w:rsid w:val="00792342"/>
    <w:rsid w:val="007977A8"/>
    <w:rsid w:val="007B0F4C"/>
    <w:rsid w:val="007B512A"/>
    <w:rsid w:val="007C2097"/>
    <w:rsid w:val="007D6A07"/>
    <w:rsid w:val="007F7259"/>
    <w:rsid w:val="008040A8"/>
    <w:rsid w:val="008279FA"/>
    <w:rsid w:val="008438B9"/>
    <w:rsid w:val="008626E7"/>
    <w:rsid w:val="00870BC0"/>
    <w:rsid w:val="00870EE7"/>
    <w:rsid w:val="008863B9"/>
    <w:rsid w:val="00894693"/>
    <w:rsid w:val="008A45A6"/>
    <w:rsid w:val="008F686C"/>
    <w:rsid w:val="009148DE"/>
    <w:rsid w:val="00920096"/>
    <w:rsid w:val="00941BFE"/>
    <w:rsid w:val="00941E30"/>
    <w:rsid w:val="009777D9"/>
    <w:rsid w:val="00985121"/>
    <w:rsid w:val="00991B88"/>
    <w:rsid w:val="009A5753"/>
    <w:rsid w:val="009A579D"/>
    <w:rsid w:val="009E3297"/>
    <w:rsid w:val="009E6C24"/>
    <w:rsid w:val="009F656B"/>
    <w:rsid w:val="009F734F"/>
    <w:rsid w:val="00A246B6"/>
    <w:rsid w:val="00A47E70"/>
    <w:rsid w:val="00A50CF0"/>
    <w:rsid w:val="00A542A2"/>
    <w:rsid w:val="00A7671C"/>
    <w:rsid w:val="00A814ED"/>
    <w:rsid w:val="00AA2CBC"/>
    <w:rsid w:val="00AC5820"/>
    <w:rsid w:val="00AD1CD8"/>
    <w:rsid w:val="00B258BB"/>
    <w:rsid w:val="00B653EB"/>
    <w:rsid w:val="00B67B97"/>
    <w:rsid w:val="00B968C8"/>
    <w:rsid w:val="00BA3EC5"/>
    <w:rsid w:val="00BA51D9"/>
    <w:rsid w:val="00BB4620"/>
    <w:rsid w:val="00BB5DFC"/>
    <w:rsid w:val="00BD279D"/>
    <w:rsid w:val="00BD4377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163A2"/>
    <w:rsid w:val="00E179C7"/>
    <w:rsid w:val="00E34898"/>
    <w:rsid w:val="00E8079D"/>
    <w:rsid w:val="00EB09B7"/>
    <w:rsid w:val="00EE7D7C"/>
    <w:rsid w:val="00F11045"/>
    <w:rsid w:val="00F25D98"/>
    <w:rsid w:val="00F300FB"/>
    <w:rsid w:val="00F368A8"/>
    <w:rsid w:val="00FB6386"/>
    <w:rsid w:val="00FE4C1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5B2F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EDC4-0BB1-48C4-9A58-85A196B5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 rev1</cp:lastModifiedBy>
  <cp:revision>44</cp:revision>
  <cp:lastPrinted>1899-12-31T23:00:00Z</cp:lastPrinted>
  <dcterms:created xsi:type="dcterms:W3CDTF">2018-11-05T09:14:00Z</dcterms:created>
  <dcterms:modified xsi:type="dcterms:W3CDTF">2020-06-08T15:18:00Z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