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B9BF99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357406" w:rsidRPr="00357406">
        <w:rPr>
          <w:b/>
          <w:noProof/>
          <w:sz w:val="24"/>
        </w:rPr>
        <w:t>C1-2038</w:t>
      </w:r>
      <w:r w:rsidR="00BF1EEF">
        <w:rPr>
          <w:b/>
          <w:noProof/>
          <w:sz w:val="24"/>
        </w:rPr>
        <w:t>00</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AFD679" w:rsidR="001E41F3" w:rsidRPr="00410371" w:rsidRDefault="00357406"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A49C4E" w:rsidR="001E41F3" w:rsidRPr="00410371" w:rsidRDefault="00437BE4" w:rsidP="00547111">
            <w:pPr>
              <w:pStyle w:val="CRCoverPage"/>
              <w:spacing w:after="0"/>
              <w:rPr>
                <w:noProof/>
              </w:rPr>
            </w:pPr>
            <w:r w:rsidRPr="00437BE4">
              <w:rPr>
                <w:b/>
                <w:noProof/>
                <w:sz w:val="28"/>
              </w:rPr>
              <w:t>3406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63E6BF4" w:rsidR="001E41F3" w:rsidRPr="00410371" w:rsidRDefault="00BF1EE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84E336D" w:rsidR="001E41F3" w:rsidRPr="00410371" w:rsidRDefault="00357406">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5ABCBB5" w:rsidR="00F25D98" w:rsidRDefault="0035740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AB2CB53" w:rsidR="00F25D98" w:rsidRDefault="0035740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EDAD282" w:rsidR="001E41F3" w:rsidRDefault="00357406">
            <w:pPr>
              <w:pStyle w:val="CRCoverPage"/>
              <w:spacing w:after="0"/>
              <w:ind w:left="100"/>
              <w:rPr>
                <w:noProof/>
              </w:rPr>
            </w:pPr>
            <w:r w:rsidRPr="00357406">
              <w:t>Redirection of UE from S1 mode to N1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BB64A7" w:rsidR="001E41F3" w:rsidRDefault="00357406">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E70F5DE" w:rsidR="001E41F3" w:rsidRDefault="00357406">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AE7C5F1" w:rsidR="001E41F3" w:rsidRDefault="00357406">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FC4CAB" w:rsidR="001E41F3" w:rsidRDefault="0035740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ED8FE98" w:rsidR="001E41F3" w:rsidRDefault="0035740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757706" w14:textId="5DBCD06B" w:rsidR="00357406" w:rsidRDefault="00357406" w:rsidP="00357406">
            <w:pPr>
              <w:pStyle w:val="CRCoverPage"/>
              <w:spacing w:after="0"/>
              <w:ind w:left="100"/>
              <w:rPr>
                <w:noProof/>
              </w:rPr>
            </w:pPr>
            <w:r>
              <w:rPr>
                <w:noProof/>
              </w:rPr>
              <w:t>Currently, the redirection of the UE from EPC to 5GC e.g. based on load conditions (as specified in TS 23.501) is restricted to the registration procedure i.e. to redirect the UE, the MME sends the Attach Reject message or TAU Reject message with EMM cause #31.</w:t>
            </w:r>
          </w:p>
          <w:p w14:paraId="2064147F" w14:textId="77777777" w:rsidR="00357406" w:rsidRDefault="00357406" w:rsidP="00357406">
            <w:pPr>
              <w:pStyle w:val="CRCoverPage"/>
              <w:spacing w:after="0"/>
              <w:ind w:left="100"/>
              <w:rPr>
                <w:noProof/>
              </w:rPr>
            </w:pPr>
          </w:p>
          <w:p w14:paraId="3A731485" w14:textId="77777777" w:rsidR="00357406" w:rsidRDefault="00357406" w:rsidP="00357406">
            <w:pPr>
              <w:pStyle w:val="CRCoverPage"/>
              <w:spacing w:after="0"/>
              <w:ind w:left="284"/>
              <w:rPr>
                <w:noProof/>
              </w:rPr>
            </w:pPr>
            <w:r>
              <w:rPr>
                <w:noProof/>
              </w:rPr>
              <w:t>“</w:t>
            </w:r>
            <w:r w:rsidRPr="0032198E">
              <w:rPr>
                <w:i/>
              </w:rPr>
              <w:t xml:space="preserve">In networks that support CIoT features in both EPC and 5GC, </w:t>
            </w:r>
            <w:r w:rsidRPr="0032198E">
              <w:rPr>
                <w:i/>
                <w:highlight w:val="cyan"/>
              </w:rPr>
              <w:t>the operator may steer UEs from a specific CN type due to operator policy, e.g., due to roaming agreements, Preferred and Supported Network Behaviour, load redistribution, etc</w:t>
            </w:r>
            <w:r w:rsidRPr="0032198E">
              <w:rPr>
                <w:i/>
              </w:rPr>
              <w:t>.</w:t>
            </w:r>
            <w:r>
              <w:rPr>
                <w:noProof/>
              </w:rPr>
              <w:t>” (from 23.501)</w:t>
            </w:r>
          </w:p>
          <w:p w14:paraId="6BE6F79F" w14:textId="77777777" w:rsidR="00357406" w:rsidRDefault="00357406" w:rsidP="00357406">
            <w:pPr>
              <w:pStyle w:val="CRCoverPage"/>
              <w:spacing w:after="0"/>
              <w:ind w:left="100"/>
              <w:rPr>
                <w:noProof/>
              </w:rPr>
            </w:pPr>
          </w:p>
          <w:p w14:paraId="16B68FA4" w14:textId="77777777" w:rsidR="00357406" w:rsidRDefault="00357406" w:rsidP="00357406">
            <w:pPr>
              <w:pStyle w:val="CRCoverPage"/>
              <w:spacing w:after="0"/>
              <w:ind w:left="100"/>
              <w:rPr>
                <w:noProof/>
              </w:rPr>
            </w:pPr>
            <w:r>
              <w:rPr>
                <w:noProof/>
              </w:rPr>
              <w:t>The current method is very limited and cannot be used for:</w:t>
            </w:r>
          </w:p>
          <w:p w14:paraId="74B14A3C" w14:textId="77777777" w:rsidR="00357406" w:rsidRDefault="00357406" w:rsidP="00357406">
            <w:pPr>
              <w:pStyle w:val="CRCoverPage"/>
              <w:spacing w:after="0"/>
              <w:ind w:left="100"/>
              <w:rPr>
                <w:noProof/>
              </w:rPr>
            </w:pPr>
            <w:r>
              <w:rPr>
                <w:noProof/>
              </w:rPr>
              <w:t>a) UEs in connected mode, or</w:t>
            </w:r>
          </w:p>
          <w:p w14:paraId="5079E0D3" w14:textId="6E6311E1" w:rsidR="00357406" w:rsidRDefault="00357406" w:rsidP="00357406">
            <w:pPr>
              <w:pStyle w:val="CRCoverPage"/>
              <w:spacing w:after="0"/>
              <w:ind w:left="100"/>
              <w:rPr>
                <w:noProof/>
              </w:rPr>
            </w:pPr>
            <w:r>
              <w:rPr>
                <w:noProof/>
              </w:rPr>
              <w:t>b) UEs that transition to connected mode with the service request procedure and therefore may not actually perform a TAU procedure for a long time.</w:t>
            </w:r>
          </w:p>
          <w:p w14:paraId="6EB2D066" w14:textId="77777777" w:rsidR="00357406" w:rsidRDefault="00357406" w:rsidP="00357406">
            <w:pPr>
              <w:pStyle w:val="CRCoverPage"/>
              <w:spacing w:after="0"/>
              <w:ind w:left="100"/>
              <w:rPr>
                <w:noProof/>
              </w:rPr>
            </w:pPr>
          </w:p>
          <w:p w14:paraId="5CF1B969" w14:textId="77777777" w:rsidR="00357406" w:rsidRDefault="00357406" w:rsidP="00357406">
            <w:pPr>
              <w:pStyle w:val="CRCoverPage"/>
              <w:spacing w:after="0"/>
              <w:ind w:left="100"/>
              <w:rPr>
                <w:noProof/>
              </w:rPr>
            </w:pPr>
            <w:r>
              <w:rPr>
                <w:noProof/>
              </w:rPr>
              <w:t>To have full flexibility in the network for UE redirection, e.g. based on load conditions or other local policies, which can be used in all cases including cases a) and b) above, the network should be able to either:</w:t>
            </w:r>
          </w:p>
          <w:p w14:paraId="4062E1C3" w14:textId="675E3218" w:rsidR="00357406" w:rsidRDefault="00357406" w:rsidP="00357406">
            <w:pPr>
              <w:pStyle w:val="CRCoverPage"/>
              <w:spacing w:after="0"/>
              <w:ind w:left="100"/>
              <w:rPr>
                <w:noProof/>
              </w:rPr>
            </w:pPr>
            <w:r>
              <w:rPr>
                <w:noProof/>
              </w:rPr>
              <w:t>1) perform a network initiated detach procedure, or</w:t>
            </w:r>
          </w:p>
          <w:p w14:paraId="2C7BCFE8" w14:textId="5524DD3D" w:rsidR="00357406" w:rsidRDefault="00357406" w:rsidP="00357406">
            <w:pPr>
              <w:pStyle w:val="CRCoverPage"/>
              <w:spacing w:after="0"/>
              <w:ind w:left="100"/>
              <w:rPr>
                <w:noProof/>
              </w:rPr>
            </w:pPr>
            <w:r>
              <w:rPr>
                <w:noProof/>
              </w:rPr>
              <w:t>2) send Service Reject to the UE.</w:t>
            </w:r>
          </w:p>
          <w:p w14:paraId="24E3B77F" w14:textId="77777777" w:rsidR="00357406" w:rsidRDefault="00357406" w:rsidP="00357406">
            <w:pPr>
              <w:pStyle w:val="CRCoverPage"/>
              <w:spacing w:after="0"/>
              <w:ind w:left="100"/>
              <w:rPr>
                <w:noProof/>
              </w:rPr>
            </w:pPr>
          </w:p>
          <w:p w14:paraId="4AB1CFBA" w14:textId="4F03502A" w:rsidR="001E41F3" w:rsidRDefault="00357406" w:rsidP="00357406">
            <w:pPr>
              <w:pStyle w:val="CRCoverPage"/>
              <w:spacing w:after="0"/>
              <w:ind w:left="100"/>
              <w:rPr>
                <w:noProof/>
              </w:rPr>
            </w:pPr>
            <w:r>
              <w:rPr>
                <w:noProof/>
              </w:rPr>
              <w:t>The two options above are introduced in this CR.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A91A1A" w14:textId="3C4370F2" w:rsidR="00357406" w:rsidRDefault="00357406" w:rsidP="00357406">
            <w:pPr>
              <w:pStyle w:val="CRCoverPage"/>
              <w:spacing w:after="0"/>
              <w:ind w:left="100"/>
              <w:rPr>
                <w:noProof/>
              </w:rPr>
            </w:pPr>
            <w:r>
              <w:rPr>
                <w:noProof/>
              </w:rPr>
              <w:t>Based on network policy to redirect the UE to 5GC, the network can:</w:t>
            </w:r>
          </w:p>
          <w:p w14:paraId="5D5B436A" w14:textId="70F236C8" w:rsidR="00357406" w:rsidRDefault="00357406" w:rsidP="00357406">
            <w:pPr>
              <w:pStyle w:val="CRCoverPage"/>
              <w:spacing w:after="0"/>
              <w:ind w:left="100"/>
              <w:rPr>
                <w:noProof/>
              </w:rPr>
            </w:pPr>
            <w:r>
              <w:rPr>
                <w:noProof/>
              </w:rPr>
              <w:t>1) perform a network initiated detach procedure, or</w:t>
            </w:r>
          </w:p>
          <w:p w14:paraId="11362FE6" w14:textId="71E3291C" w:rsidR="00357406" w:rsidRDefault="00357406" w:rsidP="00357406">
            <w:pPr>
              <w:pStyle w:val="CRCoverPage"/>
              <w:spacing w:after="0"/>
              <w:ind w:left="100"/>
              <w:rPr>
                <w:noProof/>
              </w:rPr>
            </w:pPr>
            <w:r>
              <w:rPr>
                <w:noProof/>
              </w:rPr>
              <w:t>2) reject the service request procedure.</w:t>
            </w:r>
          </w:p>
          <w:p w14:paraId="76C0712C" w14:textId="16002CB5" w:rsidR="001E41F3" w:rsidRDefault="00357406" w:rsidP="00357406">
            <w:pPr>
              <w:pStyle w:val="CRCoverPage"/>
              <w:spacing w:after="0"/>
              <w:ind w:left="100"/>
              <w:rPr>
                <w:noProof/>
              </w:rPr>
            </w:pPr>
            <w:r>
              <w:rPr>
                <w:noProof/>
              </w:rPr>
              <w:t>In both cases, the EMM cause #31 is included in the NAS message to the UE.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FB5194" w14:textId="17584E42" w:rsidR="00EC5E34" w:rsidRDefault="00EC5E34" w:rsidP="00EC5E34">
            <w:pPr>
              <w:pStyle w:val="CRCoverPage"/>
              <w:spacing w:after="0"/>
              <w:ind w:left="100"/>
              <w:rPr>
                <w:noProof/>
              </w:rPr>
            </w:pPr>
            <w:r>
              <w:rPr>
                <w:noProof/>
              </w:rPr>
              <w:t>The network can require a long time to redirect the UE to 5GC which may not be inline with network policies when such policies require immediate relocation of UEs in connected mode, or of UEs that don’t transition to connected mode with the TAU procedure.</w:t>
            </w:r>
          </w:p>
          <w:p w14:paraId="616621A5" w14:textId="77777777" w:rsidR="001E41F3" w:rsidRDefault="001E41F3">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D8ABFE" w:rsidR="001E41F3" w:rsidRDefault="00BF1EEF">
            <w:pPr>
              <w:pStyle w:val="CRCoverPage"/>
              <w:spacing w:after="0"/>
              <w:ind w:left="100"/>
              <w:rPr>
                <w:noProof/>
              </w:rPr>
            </w:pPr>
            <w:r>
              <w:rPr>
                <w:noProof/>
              </w:rPr>
              <w:t>4.5, 5.3.19.2, 5.6.1.5</w:t>
            </w:r>
            <w:r w:rsidR="00F315FE">
              <w:rPr>
                <w:noProof/>
              </w:rPr>
              <w:t>, 5.6.1.6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8427FF" w14:textId="77777777" w:rsidR="002402FC" w:rsidRDefault="002402FC" w:rsidP="002402FC">
      <w:pPr>
        <w:jc w:val="center"/>
        <w:rPr>
          <w:noProof/>
        </w:rPr>
      </w:pPr>
      <w:r w:rsidRPr="00016914">
        <w:rPr>
          <w:noProof/>
          <w:highlight w:val="yellow"/>
        </w:rPr>
        <w:lastRenderedPageBreak/>
        <w:t>****** NEXT CHANGE ******</w:t>
      </w:r>
    </w:p>
    <w:p w14:paraId="4074D382" w14:textId="77777777" w:rsidR="00120E12" w:rsidRPr="00CC0C94" w:rsidRDefault="00120E12" w:rsidP="00120E12">
      <w:pPr>
        <w:pStyle w:val="Heading2"/>
      </w:pPr>
      <w:bookmarkStart w:id="2" w:name="_Toc20217787"/>
      <w:bookmarkStart w:id="3" w:name="_Toc27743671"/>
      <w:bookmarkStart w:id="4" w:name="_Toc35959242"/>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2"/>
      <w:bookmarkEnd w:id="3"/>
      <w:bookmarkEnd w:id="4"/>
    </w:p>
    <w:p w14:paraId="5CE2F851" w14:textId="77777777" w:rsidR="00120E12" w:rsidRPr="007402B1" w:rsidRDefault="00120E12" w:rsidP="00120E12">
      <w:pPr>
        <w:rPr>
          <w:lang w:eastAsia="zh-CN"/>
        </w:rPr>
      </w:pPr>
      <w:r w:rsidRPr="007402B1">
        <w:rPr>
          <w:lang w:eastAsia="zh-CN"/>
        </w:rPr>
        <w:t>The UE shall only disable the E-UTRA capability when in EMM-IDLE mode.</w:t>
      </w:r>
    </w:p>
    <w:p w14:paraId="0A5D3051" w14:textId="77777777" w:rsidR="00120E12" w:rsidRDefault="00120E12" w:rsidP="00120E12">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341354B0" w14:textId="77777777" w:rsidR="00120E12" w:rsidRPr="00CC0C94" w:rsidRDefault="00120E12" w:rsidP="00120E12">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64A4C5CB" w14:textId="77777777" w:rsidR="00120E12" w:rsidRPr="00CC0C94" w:rsidRDefault="00120E12" w:rsidP="00120E12">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2044DF21" w14:textId="77777777" w:rsidR="00120E12" w:rsidRPr="00CC0C94" w:rsidRDefault="00120E12" w:rsidP="00120E12">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proofErr w:type="spellStart"/>
      <w:r w:rsidRPr="00CC0C94">
        <w:t>erform</w:t>
      </w:r>
      <w:proofErr w:type="spellEnd"/>
      <w:r w:rsidRPr="00CC0C94">
        <w:t xml:space="preserve">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0D30BB6D" w14:textId="77777777" w:rsidR="00120E12" w:rsidRPr="00CC0C94" w:rsidRDefault="00120E12" w:rsidP="00120E12">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2192EE2F" w14:textId="5CB99FD1" w:rsidR="00120E12" w:rsidRDefault="00120E12" w:rsidP="00120E12">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 xml:space="preserve">as specified in </w:t>
      </w:r>
      <w:proofErr w:type="spellStart"/>
      <w:r>
        <w:t>subclauses</w:t>
      </w:r>
      <w:proofErr w:type="spellEnd"/>
      <w:r>
        <w:t> 5.5.1.2.5,</w:t>
      </w:r>
      <w:ins w:id="5" w:author="SS2" w:date="2020-05-26T06:00:00Z">
        <w:r>
          <w:t> </w:t>
        </w:r>
      </w:ins>
      <w:del w:id="6" w:author="SS2" w:date="2020-05-26T06:00:00Z">
        <w:r w:rsidDel="00120E12">
          <w:delText xml:space="preserve"> </w:delText>
        </w:r>
      </w:del>
      <w:r>
        <w:t>5.5.1.3.5,</w:t>
      </w:r>
      <w:ins w:id="7" w:author="SS2" w:date="2020-05-26T06:00:00Z">
        <w:r>
          <w:t> </w:t>
        </w:r>
      </w:ins>
      <w:del w:id="8" w:author="SS2" w:date="2020-05-26T06:00:00Z">
        <w:r w:rsidDel="00120E12">
          <w:delText xml:space="preserve"> </w:delText>
        </w:r>
      </w:del>
      <w:r w:rsidRPr="00CC0C94">
        <w:t>5.5.3.2.5</w:t>
      </w:r>
      <w:ins w:id="9" w:author="SS2" w:date="2020-05-26T05:59:00Z">
        <w:r>
          <w:t>,</w:t>
        </w:r>
      </w:ins>
      <w:del w:id="10" w:author="SS2" w:date="2020-05-26T06:00:00Z">
        <w:r w:rsidDel="00120E12">
          <w:delText xml:space="preserve"> </w:delText>
        </w:r>
      </w:del>
      <w:r w:rsidR="00C07498">
        <w:t> </w:t>
      </w:r>
      <w:del w:id="11" w:author="SS2" w:date="2020-05-26T05:58:00Z">
        <w:r w:rsidDel="00120E12">
          <w:delText xml:space="preserve">and </w:delText>
        </w:r>
      </w:del>
      <w:r>
        <w:t>5.5.3.3</w:t>
      </w:r>
      <w:r w:rsidRPr="00CC0C94">
        <w:t>.5</w:t>
      </w:r>
      <w:ins w:id="12" w:author="SS2" w:date="2020-05-26T06:00:00Z">
        <w:r>
          <w:t>, and 5.6.1.5</w:t>
        </w:r>
      </w:ins>
      <w:r>
        <w:rPr>
          <w:rFonts w:hint="eastAsia"/>
          <w:lang w:eastAsia="zh-CN"/>
        </w:rPr>
        <w:t>,</w:t>
      </w:r>
      <w:r>
        <w:rPr>
          <w:lang w:eastAsia="ko-KR"/>
        </w:rPr>
        <w:t xml:space="preserve"> it should proceed as follows:</w:t>
      </w:r>
    </w:p>
    <w:p w14:paraId="1CC853A6" w14:textId="77777777" w:rsidR="00120E12" w:rsidRDefault="00120E12" w:rsidP="00120E12">
      <w:pPr>
        <w:pStyle w:val="B1"/>
        <w:rPr>
          <w:rFonts w:eastAsia="Malgun Gothic"/>
          <w:lang w:val="en-US" w:eastAsia="ko-KR"/>
        </w:rPr>
      </w:pPr>
      <w:proofErr w:type="spellStart"/>
      <w:r>
        <w:t>i</w:t>
      </w:r>
      <w:proofErr w:type="spellEnd"/>
      <w:r>
        <w:t>)</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4C3DC139" w14:textId="77777777" w:rsidR="00120E12" w:rsidRDefault="00120E12" w:rsidP="00120E12">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search for a suitable NB-</w:t>
      </w:r>
      <w:proofErr w:type="spellStart"/>
      <w:r>
        <w:t>IoT</w:t>
      </w:r>
      <w:proofErr w:type="spellEnd"/>
      <w:r>
        <w:t xml:space="preserve"> cell connected to 5GCN according to </w:t>
      </w:r>
      <w:r w:rsidRPr="00546831">
        <w:t>3GPP TS 36.304 [21]</w:t>
      </w:r>
      <w:r>
        <w:t>;</w:t>
      </w:r>
    </w:p>
    <w:p w14:paraId="782A9134" w14:textId="77777777" w:rsidR="00120E12" w:rsidRPr="00F71ECA" w:rsidRDefault="00120E12" w:rsidP="00120E12">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w:t>
      </w:r>
      <w:proofErr w:type="spellStart"/>
      <w:r>
        <w:t>subclause</w:t>
      </w:r>
      <w:proofErr w:type="spellEnd"/>
      <w:r>
        <w:t> 4.8.4A.1; or</w:t>
      </w:r>
    </w:p>
    <w:p w14:paraId="14116E81" w14:textId="77777777" w:rsidR="00120E12" w:rsidRPr="00F71ECA" w:rsidRDefault="00120E12" w:rsidP="00120E12">
      <w:pPr>
        <w:pStyle w:val="B2"/>
      </w:pPr>
      <w:r>
        <w:t>3)</w:t>
      </w:r>
      <w:r>
        <w:tab/>
        <w:t>if lower layers cannot find</w:t>
      </w:r>
      <w:r w:rsidRPr="009534DC">
        <w:t xml:space="preserve"> a suitable NB-</w:t>
      </w:r>
      <w:proofErr w:type="spellStart"/>
      <w:r w:rsidRPr="009534DC">
        <w:t>IoT</w:t>
      </w:r>
      <w:proofErr w:type="spellEnd"/>
      <w:r w:rsidRPr="009534DC">
        <w:t xml:space="preserve"> cell connected to </w:t>
      </w:r>
      <w:r>
        <w:t xml:space="preserve">5GCN or there is no </w:t>
      </w:r>
      <w:r w:rsidRPr="009534DC">
        <w:t>suitable NB-</w:t>
      </w:r>
      <w:proofErr w:type="spellStart"/>
      <w:r w:rsidRPr="009534DC">
        <w:t>IoT</w:t>
      </w:r>
      <w:proofErr w:type="spellEnd"/>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BC91304" w14:textId="77777777" w:rsidR="00120E12" w:rsidRDefault="00120E12" w:rsidP="00120E12">
      <w:pPr>
        <w:pStyle w:val="B1"/>
      </w:pPr>
      <w:r>
        <w:t>ii)</w:t>
      </w:r>
      <w:r>
        <w:tab/>
        <w:t>I</w:t>
      </w:r>
      <w:proofErr w:type="spellStart"/>
      <w:r>
        <w:rPr>
          <w:lang w:val="en-US"/>
        </w:rPr>
        <w:t>f</w:t>
      </w:r>
      <w:proofErr w:type="spellEnd"/>
      <w:r>
        <w:rPr>
          <w:lang w:val="en-US"/>
        </w:rPr>
        <w:t xml:space="preserve"> the UE is </w:t>
      </w:r>
      <w:r>
        <w:rPr>
          <w:rFonts w:eastAsia="Malgun Gothic"/>
          <w:lang w:val="en-US" w:eastAsia="ko-KR"/>
        </w:rPr>
        <w:t>in WB-S1 mode</w:t>
      </w:r>
      <w:r>
        <w:t>:</w:t>
      </w:r>
    </w:p>
    <w:p w14:paraId="6BEB7D95" w14:textId="77777777" w:rsidR="00120E12" w:rsidRDefault="00120E12" w:rsidP="00120E12">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443DA428" w14:textId="77777777" w:rsidR="00120E12" w:rsidRPr="00F71ECA" w:rsidRDefault="00120E12" w:rsidP="00120E12">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w:t>
      </w:r>
      <w:proofErr w:type="spellStart"/>
      <w:r>
        <w:t>subclause</w:t>
      </w:r>
      <w:proofErr w:type="spellEnd"/>
      <w:r>
        <w:t> 4.8.4A.1; or</w:t>
      </w:r>
    </w:p>
    <w:p w14:paraId="0BCF6315" w14:textId="77777777" w:rsidR="00120E12" w:rsidRPr="00F71ECA" w:rsidRDefault="00120E12" w:rsidP="00120E12">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2E18DA39" w14:textId="77777777" w:rsidR="00120E12" w:rsidRPr="00CC0C94" w:rsidRDefault="00120E12" w:rsidP="00120E12">
      <w:pPr>
        <w:rPr>
          <w:lang w:eastAsia="ko-KR"/>
        </w:rPr>
      </w:pPr>
      <w:r w:rsidRPr="00CC0C94">
        <w:rPr>
          <w:lang w:eastAsia="ko-KR"/>
        </w:rPr>
        <w:t>The UE shall re-enable the E-UTRA capability when performing a PLMN selection unless:</w:t>
      </w:r>
    </w:p>
    <w:p w14:paraId="0A787C06" w14:textId="77777777" w:rsidR="00120E12" w:rsidRPr="00CC0C94" w:rsidRDefault="00120E12" w:rsidP="00120E12">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4B3AB850" w14:textId="77777777" w:rsidR="00120E12" w:rsidRPr="00CC0C94" w:rsidRDefault="00120E12" w:rsidP="00120E12">
      <w:pPr>
        <w:pStyle w:val="B1"/>
        <w:rPr>
          <w:lang w:eastAsia="ko-KR"/>
        </w:rPr>
      </w:pPr>
      <w:r w:rsidRPr="00CC0C94">
        <w:rPr>
          <w:lang w:eastAsia="ko-KR"/>
        </w:rPr>
        <w:lastRenderedPageBreak/>
        <w:t>-</w:t>
      </w:r>
      <w:r w:rsidRPr="00CC0C94">
        <w:rPr>
          <w:lang w:eastAsia="ko-KR"/>
        </w:rPr>
        <w:tab/>
        <w:t>the UE has already re-enabled the E-UTRA capability when performing bullets b) or c) above.</w:t>
      </w:r>
    </w:p>
    <w:p w14:paraId="26BDAF81" w14:textId="77777777" w:rsidR="00120E12" w:rsidRPr="00CC0C94" w:rsidRDefault="00120E12" w:rsidP="00120E12">
      <w:pPr>
        <w:rPr>
          <w:lang w:eastAsia="ko-KR"/>
        </w:rPr>
      </w:pPr>
      <w:bookmarkStart w:id="13" w:name="OLE_LINK110"/>
      <w:r w:rsidRPr="00CC0C94">
        <w:t>If due to handover, the UE moves to a new PLMN in A/Gb</w:t>
      </w:r>
      <w:r>
        <w:t>,</w:t>
      </w:r>
      <w:r w:rsidRPr="00CC0C94">
        <w:t xml:space="preserve"> </w:t>
      </w:r>
      <w:proofErr w:type="spellStart"/>
      <w:r w:rsidRPr="00CC0C94">
        <w:t>Iu</w:t>
      </w:r>
      <w:proofErr w:type="spellEnd"/>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3"/>
    <w:p w14:paraId="5602A48E" w14:textId="77777777" w:rsidR="00120E12" w:rsidRPr="00CC0C94" w:rsidRDefault="00120E12" w:rsidP="00120E12">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proofErr w:type="spellStart"/>
      <w:r w:rsidRPr="00CC0C94">
        <w:rPr>
          <w:rFonts w:hint="eastAsia"/>
          <w:lang w:eastAsia="zh-CN"/>
        </w:rPr>
        <w:t>f</w:t>
      </w:r>
      <w:r w:rsidRPr="00CC0C94">
        <w:t>allback</w:t>
      </w:r>
      <w:proofErr w:type="spellEnd"/>
      <w:r w:rsidRPr="00CC0C94">
        <w:t xml:space="preserve"> not available re-enables it when PLMN selection is performed, then it should memorize the identity of the PLMNs where E-UTRA capability was disabled and use that stored information in subsequent PLMN selections as specified in 3GPP TS 23.122 [6].</w:t>
      </w:r>
    </w:p>
    <w:p w14:paraId="3E6FBA5F" w14:textId="77777777" w:rsidR="00120E12" w:rsidRPr="00CC0C94" w:rsidRDefault="00120E12" w:rsidP="00120E12">
      <w:pPr>
        <w:rPr>
          <w:lang w:eastAsia="ja-JP"/>
        </w:rPr>
      </w:pPr>
      <w:r w:rsidRPr="00CC0C94">
        <w:rPr>
          <w:lang w:eastAsia="ja-JP"/>
        </w:rPr>
        <w:t>The UE may support "E-UTRA Disabling for EMM cause #15" and implement the following behaviour:</w:t>
      </w:r>
    </w:p>
    <w:p w14:paraId="5F4D9FBB" w14:textId="77777777" w:rsidR="00120E12" w:rsidRPr="00CC0C94" w:rsidRDefault="00120E12" w:rsidP="00120E12">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3FF5C53D" w14:textId="77777777" w:rsidR="00120E12" w:rsidRPr="00CC0C94" w:rsidRDefault="00120E12" w:rsidP="00120E12">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529C9C1C" w14:textId="77777777" w:rsidR="00120E12" w:rsidRPr="00CC0C94" w:rsidRDefault="00120E12" w:rsidP="00120E12">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5D1DCE0A" w14:textId="77777777" w:rsidR="00120E12" w:rsidRPr="00CC0C94" w:rsidRDefault="00120E12" w:rsidP="00120E12">
      <w:pPr>
        <w:rPr>
          <w:lang w:eastAsia="ko-KR"/>
        </w:rPr>
      </w:pPr>
      <w:r w:rsidRPr="00CC0C94">
        <w:rPr>
          <w:rFonts w:hint="eastAsia"/>
          <w:lang w:eastAsia="ko-KR"/>
        </w:rPr>
        <w:t xml:space="preserve">When the UE supporting the A/Gb and/or </w:t>
      </w:r>
      <w:proofErr w:type="spellStart"/>
      <w:r w:rsidRPr="00CC0C94">
        <w:rPr>
          <w:rFonts w:hint="eastAsia"/>
          <w:lang w:eastAsia="ko-KR"/>
        </w:rPr>
        <w:t>Iu</w:t>
      </w:r>
      <w:proofErr w:type="spellEnd"/>
      <w:r w:rsidRPr="00CC0C94">
        <w:rPr>
          <w:rFonts w:hint="eastAsia"/>
          <w:lang w:eastAsia="ko-KR"/>
        </w:rPr>
        <w:t xml:space="preserve"> mode together with the S1 mode needs to stay in A/Gb or </w:t>
      </w:r>
      <w:proofErr w:type="spellStart"/>
      <w:r w:rsidRPr="00CC0C94">
        <w:rPr>
          <w:rFonts w:hint="eastAsia"/>
          <w:lang w:eastAsia="ko-KR"/>
        </w:rPr>
        <w:t>Iu</w:t>
      </w:r>
      <w:proofErr w:type="spellEnd"/>
      <w:r w:rsidRPr="00CC0C94">
        <w:rPr>
          <w:rFonts w:hint="eastAsia"/>
          <w:lang w:eastAsia="ko-KR"/>
        </w:rPr>
        <w:t xml:space="preserve"> mode, in order to prevent unwanted handover or cell reselection from UTRAN/GERAN to E-UTRAN, the UE shall disable the E-UTRA capability</w:t>
      </w:r>
      <w:r>
        <w:rPr>
          <w:lang w:eastAsia="ko-KR"/>
        </w:rPr>
        <w:t xml:space="preserve"> and:</w:t>
      </w:r>
    </w:p>
    <w:p w14:paraId="5B7636BD" w14:textId="77777777" w:rsidR="00120E12" w:rsidRPr="00CC0C94" w:rsidRDefault="00120E12" w:rsidP="00120E12">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proofErr w:type="spellStart"/>
      <w:r w:rsidRPr="00CC0C94">
        <w:t>subclause</w:t>
      </w:r>
      <w:proofErr w:type="spellEnd"/>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proofErr w:type="spellStart"/>
      <w:r w:rsidRPr="00CC0C94">
        <w:rPr>
          <w:rFonts w:hint="eastAsia"/>
          <w:lang w:eastAsia="ko-KR"/>
        </w:rPr>
        <w:t>C</w:t>
      </w:r>
      <w:r w:rsidRPr="00CC0C94">
        <w:t>lassmark</w:t>
      </w:r>
      <w:proofErr w:type="spellEnd"/>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proofErr w:type="spellStart"/>
      <w:r w:rsidRPr="00CC0C94">
        <w:t>subclause</w:t>
      </w:r>
      <w:proofErr w:type="spellEnd"/>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proofErr w:type="spellStart"/>
      <w:r w:rsidRPr="00CC0C94">
        <w:t>subclause</w:t>
      </w:r>
      <w:proofErr w:type="spellEnd"/>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611EDA15" w14:textId="77777777" w:rsidR="00120E12" w:rsidRPr="00CC0C94" w:rsidRDefault="00120E12" w:rsidP="00120E12">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proofErr w:type="spellStart"/>
      <w:r w:rsidRPr="00CC0C94">
        <w:t>subclause</w:t>
      </w:r>
      <w:proofErr w:type="spellEnd"/>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77A14745" w14:textId="77777777" w:rsidR="00120E12" w:rsidRPr="00CC0C94" w:rsidRDefault="00120E12" w:rsidP="00120E12">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13814A3" w14:textId="77777777" w:rsidR="00120E12" w:rsidRPr="00CC0C94" w:rsidRDefault="00120E12" w:rsidP="00120E12">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5F7C5A59" w14:textId="77777777" w:rsidR="00120E12" w:rsidRDefault="00120E12" w:rsidP="00120E12">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40A2FDD2" w14:textId="77777777" w:rsidR="00120E12" w:rsidRPr="00CC0C94" w:rsidRDefault="00120E12" w:rsidP="00120E12">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47F03F66" w14:textId="77777777" w:rsidR="00120E12" w:rsidRPr="00CC0C94" w:rsidRDefault="00120E12" w:rsidP="00120E12">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66BD0B49" w14:textId="77777777" w:rsidR="00120E12" w:rsidRPr="00CC0C94" w:rsidRDefault="00120E12" w:rsidP="00120E12">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proofErr w:type="spellStart"/>
      <w:r w:rsidRPr="00CC0C94">
        <w:rPr>
          <w:lang w:eastAsia="ko-KR"/>
        </w:rPr>
        <w:t>subclause</w:t>
      </w:r>
      <w:proofErr w:type="spellEnd"/>
      <w:r w:rsidRPr="00CC0C94">
        <w:rPr>
          <w:lang w:eastAsia="ko-KR"/>
        </w:rPr>
        <w:t> 5.5.2.1.</w:t>
      </w:r>
    </w:p>
    <w:p w14:paraId="7D66EA8C" w14:textId="77777777" w:rsidR="00120E12" w:rsidRPr="00CC0C94" w:rsidRDefault="00120E12" w:rsidP="00120E12">
      <w:pPr>
        <w:rPr>
          <w:lang w:eastAsia="zh-CN"/>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sidRPr="00CC0C94">
        <w:rPr>
          <w:rFonts w:hint="eastAsia"/>
          <w:lang w:eastAsia="zh-CN"/>
        </w:rPr>
        <w:t>,</w:t>
      </w:r>
      <w:r w:rsidRPr="00CC0C94">
        <w:rPr>
          <w:lang w:eastAsia="ko-KR"/>
        </w:rPr>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704106CD" w14:textId="77777777" w:rsidR="00120E12" w:rsidRPr="00CC0C94" w:rsidRDefault="00120E12" w:rsidP="00120E12">
      <w:pPr>
        <w:rPr>
          <w:lang w:eastAsia="ko-KR"/>
        </w:rPr>
      </w:pPr>
      <w:r w:rsidRPr="00CC0C94">
        <w:rPr>
          <w:lang w:eastAsia="ko-KR"/>
        </w:rPr>
        <w:t xml:space="preserve">If the E-UTRA capability was disabled due to the attempt to select GERAN or UTRAN radio access technology progressing the CS emergency call establishment (see </w:t>
      </w:r>
      <w:proofErr w:type="spellStart"/>
      <w:r w:rsidRPr="00CC0C94">
        <w:rPr>
          <w:lang w:eastAsia="ko-KR"/>
        </w:rPr>
        <w:t>subclause</w:t>
      </w:r>
      <w:proofErr w:type="spellEnd"/>
      <w:r w:rsidRPr="00CC0C94">
        <w:rPr>
          <w:lang w:eastAsia="ko-KR"/>
        </w:rPr>
        <w:t> 4.3.1), the criteria to enable the E-UTRA capability again is UE implementation specific.</w:t>
      </w:r>
    </w:p>
    <w:p w14:paraId="09AECFC0" w14:textId="77777777" w:rsidR="00120E12" w:rsidRPr="00CC0C94" w:rsidRDefault="00120E12" w:rsidP="00120E12">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proofErr w:type="spellStart"/>
      <w:r w:rsidRPr="00CC0C94">
        <w:rPr>
          <w:lang w:eastAsia="ko-KR"/>
        </w:rPr>
        <w:t>subclause</w:t>
      </w:r>
      <w:proofErr w:type="spellEnd"/>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w:t>
      </w:r>
      <w:r w:rsidRPr="00CC0C94">
        <w:lastRenderedPageBreak/>
        <w:t xml:space="preserve">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1264B42C" w14:textId="77777777" w:rsidR="00120E12" w:rsidRPr="00CC0C94" w:rsidRDefault="00120E12" w:rsidP="00120E12">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3C60B109" w14:textId="77777777" w:rsidR="00120E12" w:rsidRPr="00CC0C94" w:rsidRDefault="00120E12" w:rsidP="00120E12">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647470D2" w14:textId="77777777" w:rsidR="00120E12" w:rsidRPr="00CC0C94" w:rsidRDefault="00120E12" w:rsidP="00120E12">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62191E39" w14:textId="77777777" w:rsidR="00120E12" w:rsidRPr="00CC0C94" w:rsidRDefault="00120E12" w:rsidP="00120E12">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proofErr w:type="spellStart"/>
      <w:r w:rsidRPr="00CC0C94">
        <w:rPr>
          <w:rFonts w:hint="eastAsia"/>
          <w:lang w:eastAsia="ja-JP"/>
        </w:rPr>
        <w:t>subclauses</w:t>
      </w:r>
      <w:proofErr w:type="spellEnd"/>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78A96D29" w14:textId="77777777" w:rsidR="00120E12" w:rsidRPr="00CC0C94" w:rsidRDefault="00120E12" w:rsidP="00120E12">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16CDB2C9" w14:textId="77777777" w:rsidR="00120E12" w:rsidRPr="00CC0C94" w:rsidRDefault="00120E12" w:rsidP="00120E12">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6C508A48" w14:textId="77777777" w:rsidR="00120E12" w:rsidRPr="00CC0C94" w:rsidRDefault="00120E12" w:rsidP="00120E12">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w:t>
      </w:r>
      <w:r w:rsidRPr="00CC0C94">
        <w:rPr>
          <w:lang w:val="en-US" w:eastAsia="ja-JP"/>
        </w:rPr>
        <w:t xml:space="preserve"> and a PS </w:t>
      </w:r>
      <w:proofErr w:type="spellStart"/>
      <w:r w:rsidRPr="00CC0C94">
        <w:rPr>
          <w:lang w:val="en-US" w:eastAsia="ja-JP"/>
        </w:rPr>
        <w:t>signalling</w:t>
      </w:r>
      <w:proofErr w:type="spellEnd"/>
      <w:r w:rsidRPr="00CC0C94">
        <w:rPr>
          <w:lang w:val="en-US" w:eastAsia="ja-JP"/>
        </w:rPr>
        <w:t xml:space="preserve"> connection exists but no RR connection exists, the UE </w:t>
      </w:r>
      <w:r w:rsidRPr="00CC0C94">
        <w:rPr>
          <w:rFonts w:hint="eastAsia"/>
          <w:lang w:val="en-US" w:eastAsia="ja-JP"/>
        </w:rPr>
        <w:t>may</w:t>
      </w:r>
      <w:r w:rsidRPr="00CC0C94">
        <w:rPr>
          <w:lang w:val="en-US" w:eastAsia="ja-JP"/>
        </w:rPr>
        <w:t xml:space="preserve"> abort the PS </w:t>
      </w:r>
      <w:proofErr w:type="spellStart"/>
      <w:r w:rsidRPr="00CC0C94">
        <w:rPr>
          <w:lang w:val="en-US" w:eastAsia="ja-JP"/>
        </w:rPr>
        <w:t>signalling</w:t>
      </w:r>
      <w:proofErr w:type="spellEnd"/>
      <w:r w:rsidRPr="00CC0C94">
        <w:rPr>
          <w:lang w:val="en-US" w:eastAsia="ja-JP"/>
        </w:rPr>
        <w:t xml:space="preserve">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68D5CE03" w14:textId="77777777" w:rsidR="00120E12" w:rsidRDefault="00120E12" w:rsidP="00120E12">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6D4D2B9E" w14:textId="77777777" w:rsidR="00120E12" w:rsidRPr="00CC0C94" w:rsidRDefault="00120E12" w:rsidP="00120E12">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 xml:space="preserve">capability until the N1 NAS </w:t>
      </w:r>
      <w:proofErr w:type="spellStart"/>
      <w:r>
        <w:rPr>
          <w:lang w:val="en-US" w:eastAsia="ja-JP"/>
        </w:rPr>
        <w:t>signalling</w:t>
      </w:r>
      <w:proofErr w:type="spellEnd"/>
      <w:r>
        <w:rPr>
          <w:lang w:val="en-US" w:eastAsia="ja-JP"/>
        </w:rPr>
        <w:t xml:space="preserve"> connection is released.</w:t>
      </w:r>
    </w:p>
    <w:p w14:paraId="448F4722" w14:textId="77777777" w:rsidR="00120E12" w:rsidRPr="00CC0C94" w:rsidRDefault="00120E12" w:rsidP="00120E12">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47A8AB35" w14:textId="77777777" w:rsidR="00120E12" w:rsidRPr="00CC0C94" w:rsidRDefault="00120E12" w:rsidP="00120E12">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CBCF183" w14:textId="77777777" w:rsidR="00120E12" w:rsidRPr="00CC0C94" w:rsidRDefault="00120E12" w:rsidP="00120E12">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4227C011" w14:textId="250B9225" w:rsidR="00120E12" w:rsidRDefault="00120E12" w:rsidP="00120E12">
      <w:pPr>
        <w:jc w:val="center"/>
        <w:rPr>
          <w:noProof/>
        </w:rPr>
      </w:pPr>
      <w:r w:rsidRPr="00016914">
        <w:rPr>
          <w:noProof/>
          <w:highlight w:val="yellow"/>
        </w:rPr>
        <w:t>****** NEXT CHANGE ******</w:t>
      </w:r>
    </w:p>
    <w:p w14:paraId="3643B912" w14:textId="77777777" w:rsidR="00F550E5" w:rsidRPr="00CC0C94" w:rsidRDefault="00F550E5" w:rsidP="00F550E5">
      <w:pPr>
        <w:pStyle w:val="Heading4"/>
        <w:rPr>
          <w:lang w:eastAsia="zh-CN"/>
        </w:rPr>
      </w:pPr>
      <w:bookmarkStart w:id="14" w:name="_Toc20217894"/>
      <w:bookmarkStart w:id="15" w:name="_Toc27743778"/>
      <w:bookmarkStart w:id="16" w:name="_Toc35959349"/>
      <w:bookmarkStart w:id="17" w:name="_GoBack"/>
      <w:bookmarkEnd w:id="17"/>
      <w:r w:rsidRPr="00CC0C94">
        <w:t>5.3.</w:t>
      </w:r>
      <w:r>
        <w:t>19.2</w:t>
      </w:r>
      <w:r w:rsidRPr="00CC0C94">
        <w:tab/>
      </w:r>
      <w:r>
        <w:t>Redirection of the UE by the core network</w:t>
      </w:r>
      <w:bookmarkEnd w:id="14"/>
      <w:bookmarkEnd w:id="15"/>
      <w:bookmarkEnd w:id="16"/>
    </w:p>
    <w:p w14:paraId="5F1FB6E3" w14:textId="77777777" w:rsidR="00F550E5" w:rsidRDefault="00F550E5" w:rsidP="00F550E5">
      <w:r>
        <w:t xml:space="preserve">The network that supports </w:t>
      </w:r>
      <w:r w:rsidRPr="00201134">
        <w:t xml:space="preserve">CIoT optimizations </w:t>
      </w:r>
      <w:r>
        <w:t xml:space="preserve">can redirect a UE between EPC and 5GCN as specified in </w:t>
      </w:r>
      <w:proofErr w:type="spellStart"/>
      <w:r>
        <w:t>subclause</w:t>
      </w:r>
      <w:proofErr w:type="spellEnd"/>
      <w:r>
        <w:t xml:space="preserve"> 5.31.3 of </w:t>
      </w:r>
      <w:r w:rsidRPr="00913BB3">
        <w:t>3GPP TS 23.501 [8]</w:t>
      </w:r>
      <w:r>
        <w:t xml:space="preserve">. The network can take into account the UE’s N1 mode capability or S1 mode capability, the </w:t>
      </w:r>
      <w:r w:rsidRPr="00CC0C94">
        <w:t>CIoT network behaviour</w:t>
      </w:r>
      <w:r>
        <w:t xml:space="preserve"> supported and preferred by the UE or the </w:t>
      </w:r>
      <w:r w:rsidRPr="00CC0C94">
        <w:t>CIoT network behaviour</w:t>
      </w:r>
      <w:r>
        <w:t xml:space="preserve"> supported by the network to determine the redirection.</w:t>
      </w:r>
    </w:p>
    <w:p w14:paraId="5EB80A04" w14:textId="77777777" w:rsidR="00F550E5" w:rsidRPr="00CC0C94" w:rsidRDefault="00F550E5" w:rsidP="00F550E5">
      <w:pPr>
        <w:pStyle w:val="NO"/>
      </w:pPr>
      <w:r w:rsidRPr="00CC0C94">
        <w:t>NOTE:</w:t>
      </w:r>
      <w:r w:rsidRPr="00CC0C94">
        <w:tab/>
      </w:r>
      <w:r>
        <w:t>It is assumed that the network would avoid redirecting the UE back and forth between EPC and 5GCN.</w:t>
      </w:r>
    </w:p>
    <w:p w14:paraId="55651657" w14:textId="709C70F3" w:rsidR="00F550E5" w:rsidRDefault="00F550E5" w:rsidP="00F550E5">
      <w:r>
        <w:t>The network redirects the UE to 5GCN by rejecting the attach request</w:t>
      </w:r>
      <w:ins w:id="18" w:author="SS3" w:date="2020-06-04T23:45:00Z">
        <w:r>
          <w:t>,</w:t>
        </w:r>
      </w:ins>
      <w:del w:id="19" w:author="SS3" w:date="2020-06-04T23:45:00Z">
        <w:r w:rsidDel="00F550E5">
          <w:delText xml:space="preserve"> or</w:delText>
        </w:r>
      </w:del>
      <w:r>
        <w:t xml:space="preserve"> </w:t>
      </w:r>
      <w:r w:rsidRPr="00CC0C94">
        <w:t>tracking area update</w:t>
      </w:r>
      <w:r>
        <w:t xml:space="preserve"> request</w:t>
      </w:r>
      <w:ins w:id="20" w:author="SS3" w:date="2020-06-04T23:45:00Z">
        <w:r>
          <w:t>, or service request</w:t>
        </w:r>
      </w:ins>
      <w:r>
        <w:t xml:space="preserve"> with the EMM cause #31 "Redirection to 5GCN required" as specified in </w:t>
      </w:r>
      <w:proofErr w:type="spellStart"/>
      <w:r>
        <w:t>subclause</w:t>
      </w:r>
      <w:proofErr w:type="spellEnd"/>
      <w:r>
        <w:t> 5.5.1.2.5,</w:t>
      </w:r>
      <w:ins w:id="21" w:author="SS3" w:date="2020-06-04T23:46:00Z">
        <w:r>
          <w:t> </w:t>
        </w:r>
      </w:ins>
      <w:del w:id="22" w:author="SS3" w:date="2020-06-04T23:46:00Z">
        <w:r w:rsidDel="00F550E5">
          <w:delText xml:space="preserve"> </w:delText>
        </w:r>
      </w:del>
      <w:r>
        <w:t>5.5.1.3.5,</w:t>
      </w:r>
      <w:ins w:id="23" w:author="SS3" w:date="2020-06-04T23:46:00Z">
        <w:r>
          <w:t> </w:t>
        </w:r>
      </w:ins>
      <w:del w:id="24" w:author="SS3" w:date="2020-06-04T23:46:00Z">
        <w:r w:rsidDel="00F550E5">
          <w:delText xml:space="preserve"> </w:delText>
        </w:r>
      </w:del>
      <w:r>
        <w:t xml:space="preserve">5.5.3.2.5, </w:t>
      </w:r>
      <w:del w:id="25" w:author="SS3" w:date="2020-06-04T23:46:00Z">
        <w:r w:rsidDel="00F550E5">
          <w:delText>and</w:delText>
        </w:r>
      </w:del>
      <w:r>
        <w:t> 5.5.3.3.5</w:t>
      </w:r>
      <w:ins w:id="26" w:author="SS3" w:date="2020-06-04T23:46:00Z">
        <w:r>
          <w:t>, and 5.6.1.5</w:t>
        </w:r>
      </w:ins>
      <w:r>
        <w:t xml:space="preserve">. Upon receipt of reject message, the UE disables the E-UTRA capability as specified in </w:t>
      </w:r>
      <w:proofErr w:type="spellStart"/>
      <w:r>
        <w:t>subclause</w:t>
      </w:r>
      <w:proofErr w:type="spellEnd"/>
      <w:r>
        <w:t xml:space="preserve"> 4.5 and </w:t>
      </w:r>
      <w:r>
        <w:rPr>
          <w:lang w:eastAsia="ko-KR"/>
        </w:rPr>
        <w:t xml:space="preserve">enables the </w:t>
      </w:r>
      <w:r>
        <w:rPr>
          <w:rFonts w:hint="eastAsia"/>
          <w:lang w:eastAsia="ko-KR"/>
        </w:rPr>
        <w:t>N1 mode</w:t>
      </w:r>
      <w:r>
        <w:rPr>
          <w:lang w:eastAsia="ko-KR"/>
        </w:rPr>
        <w:t xml:space="preserve"> </w:t>
      </w:r>
      <w:r w:rsidRPr="00CC0C94">
        <w:rPr>
          <w:rFonts w:hint="eastAsia"/>
          <w:lang w:eastAsia="ko-KR"/>
        </w:rPr>
        <w:t>capability</w:t>
      </w:r>
      <w:r>
        <w:t xml:space="preserve"> if it was disabled</w:t>
      </w:r>
      <w:r w:rsidRPr="00343550">
        <w:rPr>
          <w:rFonts w:eastAsia="Malgun Gothic"/>
          <w:lang w:val="en-US" w:eastAsia="ko-KR"/>
        </w:rPr>
        <w:t xml:space="preserve"> </w:t>
      </w:r>
      <w:r>
        <w:t>in order to move to 5GCN.</w:t>
      </w:r>
    </w:p>
    <w:p w14:paraId="0A0016BC" w14:textId="2216EE1C" w:rsidR="00120E12" w:rsidRDefault="00F550E5" w:rsidP="00F550E5">
      <w:pPr>
        <w:rPr>
          <w:noProof/>
        </w:rPr>
      </w:pPr>
      <w:r>
        <w:t xml:space="preserve">The network that supports CIoT optimizations can also redirect a UE from 5GCN to EPC as specified in </w:t>
      </w:r>
      <w:proofErr w:type="spellStart"/>
      <w:r>
        <w:t>subclause</w:t>
      </w:r>
      <w:proofErr w:type="spellEnd"/>
      <w:r>
        <w:t xml:space="preserve"> 4.8.4A.2 of </w:t>
      </w:r>
      <w:r w:rsidRPr="00CC0C94">
        <w:t>3GPP TS 24.501 [54]</w:t>
      </w:r>
      <w:r>
        <w:t>.</w:t>
      </w:r>
    </w:p>
    <w:p w14:paraId="261DBDF3" w14:textId="77777777" w:rsidR="001E41F3" w:rsidRDefault="001E41F3">
      <w:pPr>
        <w:rPr>
          <w:noProof/>
        </w:rPr>
      </w:pPr>
    </w:p>
    <w:p w14:paraId="45CFFD0B" w14:textId="52CFC55B" w:rsidR="00E7214A" w:rsidRPr="00CC0C94" w:rsidRDefault="002402FC" w:rsidP="00BF1EEF">
      <w:pPr>
        <w:jc w:val="center"/>
      </w:pPr>
      <w:r w:rsidRPr="00016914">
        <w:rPr>
          <w:noProof/>
          <w:highlight w:val="yellow"/>
        </w:rPr>
        <w:t>****** NEXT CHANGE ******</w:t>
      </w:r>
    </w:p>
    <w:p w14:paraId="3DB0B119" w14:textId="77777777" w:rsidR="004C5292" w:rsidRPr="00CC0C94" w:rsidRDefault="002402FC" w:rsidP="004C5292">
      <w:pPr>
        <w:pStyle w:val="Heading4"/>
      </w:pPr>
      <w:r>
        <w:rPr>
          <w:noProof/>
        </w:rPr>
        <w:br w:type="page"/>
      </w:r>
      <w:bookmarkStart w:id="27" w:name="_Toc20218010"/>
      <w:bookmarkStart w:id="28" w:name="_Toc27743895"/>
      <w:bookmarkStart w:id="29" w:name="_Toc35959466"/>
      <w:r w:rsidR="004C5292" w:rsidRPr="00CC0C94">
        <w:lastRenderedPageBreak/>
        <w:t>5.6.1.5</w:t>
      </w:r>
      <w:r w:rsidR="004C5292" w:rsidRPr="00CC0C94">
        <w:tab/>
        <w:t>Service request procedure not accepted by the network</w:t>
      </w:r>
      <w:bookmarkEnd w:id="27"/>
      <w:bookmarkEnd w:id="28"/>
      <w:bookmarkEnd w:id="29"/>
    </w:p>
    <w:p w14:paraId="3E86F282" w14:textId="77777777" w:rsidR="004C5292" w:rsidRPr="00CC0C94" w:rsidRDefault="004C5292" w:rsidP="004C5292">
      <w:pPr>
        <w:rPr>
          <w:lang w:eastAsia="zh-CN"/>
        </w:rPr>
      </w:pPr>
      <w:r w:rsidRPr="00CC0C94">
        <w:rPr>
          <w:lang w:eastAsia="zh-CN"/>
        </w:rPr>
        <w:t>If the service request cannot be accepted, the network shall return a SERVICE REJECT message to the</w:t>
      </w:r>
      <w:r w:rsidRPr="00CC0C94">
        <w:rPr>
          <w:rFonts w:hint="eastAsia"/>
          <w:lang w:eastAsia="zh-CN"/>
        </w:rPr>
        <w:t xml:space="preserve"> UE</w:t>
      </w:r>
      <w:r w:rsidRPr="00CC0C94">
        <w:t xml:space="preserve"> including an appropriate EMM cause value</w:t>
      </w:r>
      <w:r w:rsidRPr="00CC0C94">
        <w:rPr>
          <w:lang w:eastAsia="zh-CN"/>
        </w:rPr>
        <w:t>.</w:t>
      </w:r>
    </w:p>
    <w:p w14:paraId="5A124AAE" w14:textId="77777777" w:rsidR="004C5292" w:rsidRPr="00CC0C94" w:rsidRDefault="004C5292" w:rsidP="004C5292">
      <w:pPr>
        <w:pStyle w:val="NO"/>
        <w:rPr>
          <w:lang w:eastAsia="ja-JP"/>
        </w:rPr>
      </w:pPr>
      <w:r w:rsidRPr="00CC0C94">
        <w:rPr>
          <w:lang w:eastAsia="ja-JP"/>
        </w:rPr>
        <w:t>NOTE 1:</w:t>
      </w:r>
      <w:r w:rsidRPr="00CC0C94">
        <w:rPr>
          <w:lang w:eastAsia="ja-JP"/>
        </w:rPr>
        <w:tab/>
        <w:t xml:space="preserve">A service request can only be rejected before the network has initiated any procedure which will be interpreted by the UE as successful completion of the service request procedure (see </w:t>
      </w:r>
      <w:proofErr w:type="spellStart"/>
      <w:r w:rsidRPr="00CC0C94">
        <w:rPr>
          <w:lang w:eastAsia="ja-JP"/>
        </w:rPr>
        <w:t>subclauses</w:t>
      </w:r>
      <w:proofErr w:type="spellEnd"/>
      <w:r w:rsidRPr="00CC0C94">
        <w:rPr>
          <w:lang w:eastAsia="ja-JP"/>
        </w:rPr>
        <w:t> </w:t>
      </w:r>
      <w:r w:rsidRPr="00CC0C94">
        <w:t>5.6.1.4.1 and 5.6.1.4.2) and which will trigger a transition from state EMM-SERVICE-REQUEST-INITIATED to EMM-REGISTERED on the UE side</w:t>
      </w:r>
      <w:r w:rsidRPr="00CC0C94">
        <w:rPr>
          <w:lang w:eastAsia="ja-JP"/>
        </w:rPr>
        <w:t>.</w:t>
      </w:r>
    </w:p>
    <w:p w14:paraId="0AC7CCCE" w14:textId="77777777" w:rsidR="004C5292" w:rsidRDefault="004C5292" w:rsidP="004C5292">
      <w:pPr>
        <w:rPr>
          <w:lang w:eastAsia="zh-CN"/>
        </w:rPr>
      </w:pPr>
      <w:r w:rsidRPr="00CC0C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14:paraId="0D46CF0A" w14:textId="10FC2EF8" w:rsidR="004C5292" w:rsidRPr="00CC0C94" w:rsidRDefault="004C5292" w:rsidP="004C5292">
      <w:pPr>
        <w:rPr>
          <w:ins w:id="30" w:author="SS2" w:date="2020-05-26T06:11:00Z"/>
        </w:rPr>
      </w:pPr>
      <w:ins w:id="31" w:author="SS2" w:date="2020-05-26T06:11:00Z">
        <w:r>
          <w:t>Based on operator policy, i</w:t>
        </w:r>
        <w:r w:rsidRPr="00CC0C94">
          <w:t xml:space="preserve">f the </w:t>
        </w:r>
      </w:ins>
      <w:ins w:id="32" w:author="SS2" w:date="2020-05-26T06:15:00Z">
        <w:r w:rsidR="00934718">
          <w:t>service</w:t>
        </w:r>
      </w:ins>
      <w:ins w:id="33" w:author="SS2" w:date="2020-05-26T06:11:00Z">
        <w:r w:rsidRPr="00CC0C94">
          <w:t xml:space="preserve"> request</w:t>
        </w:r>
      </w:ins>
      <w:ins w:id="34" w:author="SS2" w:date="2020-05-26T06:16:00Z">
        <w:r w:rsidR="00934718">
          <w:t xml:space="preserve"> procedure</w:t>
        </w:r>
      </w:ins>
      <w:ins w:id="35" w:author="SS2" w:date="2020-05-26T06:11:00Z">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ins>
    </w:p>
    <w:p w14:paraId="592347E2" w14:textId="4ED0C6B4" w:rsidR="004C5292" w:rsidRPr="00CC0C94" w:rsidRDefault="004C5292">
      <w:pPr>
        <w:pStyle w:val="NO"/>
        <w:pPrChange w:id="36" w:author="SS2" w:date="2020-05-26T06:11:00Z">
          <w:pPr/>
        </w:pPrChange>
      </w:pPr>
      <w:ins w:id="37" w:author="SS2" w:date="2020-05-26T06:11:00Z">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ins>
    </w:p>
    <w:p w14:paraId="2E08BB47" w14:textId="77777777" w:rsidR="004C5292" w:rsidRPr="00CC0C94" w:rsidRDefault="004C5292" w:rsidP="004C5292">
      <w:pPr>
        <w:rPr>
          <w:lang w:eastAsia="ja-JP"/>
        </w:rPr>
      </w:pPr>
      <w:r w:rsidRPr="00CC0C94">
        <w:rPr>
          <w:lang w:eastAsia="zh-CN"/>
        </w:rPr>
        <w:t xml:space="preserve">The MME may be configured to perform MME-based access control for mobile originating CS </w:t>
      </w:r>
      <w:proofErr w:type="spellStart"/>
      <w:r w:rsidRPr="00CC0C94">
        <w:rPr>
          <w:lang w:eastAsia="zh-CN"/>
        </w:rPr>
        <w:t>fallback</w:t>
      </w:r>
      <w:proofErr w:type="spellEnd"/>
      <w:r w:rsidRPr="00CC0C94">
        <w:rPr>
          <w:lang w:eastAsia="zh-CN"/>
        </w:rPr>
        <w:t xml:space="preserve"> calls for a certain area A by rejecting related service request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p>
    <w:p w14:paraId="20054E5D" w14:textId="2466B8F7" w:rsidR="004C5292" w:rsidRPr="00CC0C94" w:rsidRDefault="004C5292" w:rsidP="004C5292">
      <w:pPr>
        <w:pStyle w:val="NO"/>
        <w:rPr>
          <w:lang w:eastAsia="zh-CN"/>
        </w:rPr>
      </w:pPr>
      <w:r w:rsidRPr="00CC0C94">
        <w:rPr>
          <w:lang w:eastAsia="ja-JP"/>
        </w:rPr>
        <w:t>NOTE </w:t>
      </w:r>
      <w:del w:id="38" w:author="SS2" w:date="2020-05-26T06:12:00Z">
        <w:r w:rsidRPr="00CC0C94" w:rsidDel="004C5292">
          <w:rPr>
            <w:lang w:eastAsia="ja-JP"/>
          </w:rPr>
          <w:delText>2</w:delText>
        </w:r>
      </w:del>
      <w:ins w:id="39" w:author="SS2" w:date="2020-05-26T06:12:00Z">
        <w:r>
          <w:rPr>
            <w:lang w:eastAsia="ja-JP"/>
          </w:rPr>
          <w:t>3</w:t>
        </w:r>
      </w:ins>
      <w:r w:rsidRPr="00CC0C94">
        <w:rPr>
          <w:lang w:eastAsia="ja-JP"/>
        </w:rPr>
        <w:t>:</w:t>
      </w:r>
      <w:r w:rsidRPr="00CC0C94">
        <w:rPr>
          <w:lang w:eastAsia="ja-JP"/>
        </w:rPr>
        <w:tab/>
        <w:t xml:space="preserve">Dependent on implementation and operator configuration the area A can be configured with the granularity of an MME area, tracking area or </w:t>
      </w:r>
      <w:proofErr w:type="spellStart"/>
      <w:r w:rsidRPr="00CC0C94">
        <w:rPr>
          <w:lang w:eastAsia="ja-JP"/>
        </w:rPr>
        <w:t>eNodeB</w:t>
      </w:r>
      <w:proofErr w:type="spellEnd"/>
      <w:r w:rsidRPr="00CC0C94">
        <w:rPr>
          <w:lang w:eastAsia="ja-JP"/>
        </w:rPr>
        <w:t xml:space="preserve"> service area. </w:t>
      </w:r>
    </w:p>
    <w:p w14:paraId="069C08C6" w14:textId="77777777" w:rsidR="004C5292" w:rsidRPr="00CC0C94" w:rsidRDefault="004C5292" w:rsidP="004C5292">
      <w:pPr>
        <w:rPr>
          <w:lang w:eastAsia="zh-CN"/>
        </w:rPr>
      </w:pPr>
      <w:r w:rsidRPr="00CC0C94">
        <w:rPr>
          <w:lang w:eastAsia="zh-CN"/>
        </w:rPr>
        <w:t xml:space="preserve">The MME may further be configured for a certain area A' to exempt service requests for mobile originating CS </w:t>
      </w:r>
      <w:proofErr w:type="spellStart"/>
      <w:r w:rsidRPr="00CC0C94">
        <w:rPr>
          <w:lang w:eastAsia="zh-CN"/>
        </w:rPr>
        <w:t>fallback</w:t>
      </w:r>
      <w:proofErr w:type="spellEnd"/>
      <w:r w:rsidRPr="00CC0C94">
        <w:rPr>
          <w:lang w:eastAsia="zh-CN"/>
        </w:rPr>
        <w:t xml:space="preserve"> calls from this MME-based access control, if:</w:t>
      </w:r>
    </w:p>
    <w:p w14:paraId="2B09563E" w14:textId="77777777" w:rsidR="004C5292" w:rsidRPr="00CC0C94" w:rsidRDefault="004C5292" w:rsidP="004C5292">
      <w:pPr>
        <w:pStyle w:val="B1"/>
        <w:rPr>
          <w:lang w:eastAsia="zh-CN"/>
        </w:rPr>
      </w:pPr>
      <w:r w:rsidRPr="00CC0C94">
        <w:rPr>
          <w:lang w:eastAsia="zh-CN"/>
        </w:rPr>
        <w:t>-</w:t>
      </w:r>
      <w:r w:rsidRPr="00CC0C94">
        <w:rPr>
          <w:lang w:eastAsia="zh-CN"/>
        </w:rPr>
        <w:tab/>
        <w:t>the service request is initiated in EMM-IDLE mode; and</w:t>
      </w:r>
    </w:p>
    <w:p w14:paraId="203E58D9" w14:textId="77777777" w:rsidR="004C5292" w:rsidRPr="00CC0C94" w:rsidRDefault="004C5292" w:rsidP="004C5292">
      <w:pPr>
        <w:pStyle w:val="B1"/>
        <w:rPr>
          <w:lang w:eastAsia="ja-JP"/>
        </w:rPr>
      </w:pPr>
      <w:r w:rsidRPr="00CC0C94">
        <w:rPr>
          <w:lang w:eastAsia="zh-CN"/>
        </w:rPr>
        <w:t>-</w:t>
      </w:r>
      <w:r w:rsidRPr="00CC0C94">
        <w:rPr>
          <w:lang w:eastAsia="zh-CN"/>
        </w:rPr>
        <w:tab/>
        <w:t xml:space="preserve">the UE indicated support of </w:t>
      </w:r>
      <w:proofErr w:type="spellStart"/>
      <w:r w:rsidRPr="00CC0C94">
        <w:rPr>
          <w:lang w:eastAsia="zh-CN"/>
        </w:rPr>
        <w:t>eNodeB</w:t>
      </w:r>
      <w:proofErr w:type="spellEnd"/>
      <w:r w:rsidRPr="00CC0C94">
        <w:rPr>
          <w:lang w:eastAsia="zh-CN"/>
        </w:rPr>
        <w:t xml:space="preserve">-based access control for mobile originating CS </w:t>
      </w:r>
      <w:proofErr w:type="spellStart"/>
      <w:r w:rsidRPr="00CC0C94">
        <w:rPr>
          <w:lang w:eastAsia="zh-CN"/>
        </w:rPr>
        <w:t>fallback</w:t>
      </w:r>
      <w:proofErr w:type="spellEnd"/>
      <w:r w:rsidRPr="00CC0C94">
        <w:rPr>
          <w:lang w:eastAsia="zh-CN"/>
        </w:rPr>
        <w:t xml:space="preserve"> calls during an attach or tracking area updating procedure.</w:t>
      </w:r>
    </w:p>
    <w:p w14:paraId="12E34BE2" w14:textId="53003051" w:rsidR="004C5292" w:rsidRPr="00CC0C94" w:rsidRDefault="004C5292" w:rsidP="004C5292">
      <w:pPr>
        <w:pStyle w:val="NO"/>
        <w:rPr>
          <w:lang w:eastAsia="zh-CN"/>
        </w:rPr>
      </w:pPr>
      <w:r w:rsidRPr="00CC0C94">
        <w:rPr>
          <w:lang w:eastAsia="ja-JP"/>
        </w:rPr>
        <w:t>NOTE </w:t>
      </w:r>
      <w:del w:id="40" w:author="SS2" w:date="2020-05-26T06:12:00Z">
        <w:r w:rsidRPr="00CC0C94" w:rsidDel="004C5292">
          <w:rPr>
            <w:lang w:eastAsia="ja-JP"/>
          </w:rPr>
          <w:delText>3</w:delText>
        </w:r>
      </w:del>
      <w:ins w:id="41" w:author="SS2" w:date="2020-05-26T06:12:00Z">
        <w:r>
          <w:rPr>
            <w:lang w:eastAsia="ja-JP"/>
          </w:rPr>
          <w:t>4</w:t>
        </w:r>
      </w:ins>
      <w:r w:rsidRPr="00CC0C94">
        <w:rPr>
          <w:lang w:eastAsia="ja-JP"/>
        </w:rPr>
        <w:t>:</w:t>
      </w:r>
      <w:r w:rsidRPr="00CC0C94">
        <w:rPr>
          <w:lang w:eastAsia="ja-JP"/>
        </w:rPr>
        <w:tab/>
        <w:t xml:space="preserve">The operator can use this second option when the </w:t>
      </w:r>
      <w:proofErr w:type="spellStart"/>
      <w:r w:rsidRPr="00CC0C94">
        <w:rPr>
          <w:lang w:eastAsia="ja-JP"/>
        </w:rPr>
        <w:t>eNodeBs</w:t>
      </w:r>
      <w:proofErr w:type="spellEnd"/>
      <w:r w:rsidRPr="00CC0C94">
        <w:rPr>
          <w:lang w:eastAsia="ja-JP"/>
        </w:rPr>
        <w:t xml:space="preserve"> in area A' are supporting the </w:t>
      </w:r>
      <w:proofErr w:type="spellStart"/>
      <w:r w:rsidRPr="00CC0C94">
        <w:rPr>
          <w:lang w:eastAsia="ja-JP"/>
        </w:rPr>
        <w:t>eNodeB</w:t>
      </w:r>
      <w:proofErr w:type="spellEnd"/>
      <w:r w:rsidRPr="00CC0C94">
        <w:rPr>
          <w:lang w:eastAsia="ja-JP"/>
        </w:rPr>
        <w:t xml:space="preserve">-based access control for CS </w:t>
      </w:r>
      <w:proofErr w:type="spellStart"/>
      <w:r w:rsidRPr="00CC0C94">
        <w:rPr>
          <w:lang w:eastAsia="ja-JP"/>
        </w:rPr>
        <w:t>fallback</w:t>
      </w:r>
      <w:proofErr w:type="spellEnd"/>
      <w:r w:rsidRPr="00CC0C94">
        <w:rPr>
          <w:lang w:eastAsia="ja-JP"/>
        </w:rPr>
        <w:t xml:space="preserve"> calls. The area A' can be part of area A or the whole area A. It is the responsibility of the operator to coordinate the activation of MME-based access control and </w:t>
      </w:r>
      <w:proofErr w:type="spellStart"/>
      <w:r w:rsidRPr="00CC0C94">
        <w:rPr>
          <w:lang w:eastAsia="ja-JP"/>
        </w:rPr>
        <w:t>eNodeB</w:t>
      </w:r>
      <w:proofErr w:type="spellEnd"/>
      <w:r w:rsidRPr="00CC0C94">
        <w:rPr>
          <w:lang w:eastAsia="ja-JP"/>
        </w:rPr>
        <w:t xml:space="preserve">-based access control for </w:t>
      </w:r>
      <w:r w:rsidRPr="00CC0C94">
        <w:rPr>
          <w:lang w:eastAsia="zh-CN"/>
        </w:rPr>
        <w:t xml:space="preserve">mobile originating CS </w:t>
      </w:r>
      <w:proofErr w:type="spellStart"/>
      <w:r w:rsidRPr="00CC0C94">
        <w:rPr>
          <w:lang w:eastAsia="zh-CN"/>
        </w:rPr>
        <w:t>fallback</w:t>
      </w:r>
      <w:proofErr w:type="spellEnd"/>
      <w:r w:rsidRPr="00CC0C94">
        <w:rPr>
          <w:lang w:eastAsia="zh-CN"/>
        </w:rPr>
        <w:t xml:space="preserve"> calls.</w:t>
      </w:r>
    </w:p>
    <w:p w14:paraId="34E2E8C8" w14:textId="77777777" w:rsidR="004C5292" w:rsidRPr="00CC0C94" w:rsidRDefault="004C5292" w:rsidP="004C5292">
      <w:pPr>
        <w:rPr>
          <w:lang w:eastAsia="zh-CN"/>
        </w:rPr>
      </w:pPr>
      <w:r w:rsidRPr="00CC0C94">
        <w:rPr>
          <w:lang w:eastAsia="zh-CN"/>
        </w:rPr>
        <w:t xml:space="preserve">When the </w:t>
      </w:r>
      <w:r w:rsidRPr="00CC0C94">
        <w:t>EMM</w:t>
      </w:r>
      <w:r w:rsidRPr="00CC0C94">
        <w:rPr>
          <w:lang w:eastAsia="zh-CN"/>
        </w:rPr>
        <w:t xml:space="preserve"> cause value is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lang w:eastAsia="zh-CN"/>
        </w:rPr>
        <w:t xml:space="preserve"> the MME shall include a value for timer T3442 in the SERVICE REJECT message. </w:t>
      </w:r>
      <w:r w:rsidRPr="00CC0C94">
        <w:rPr>
          <w:rFonts w:hint="eastAsia"/>
          <w:lang w:eastAsia="zh-CN"/>
        </w:rPr>
        <w:t>If a</w:t>
      </w:r>
      <w:r w:rsidRPr="00CC0C94">
        <w:rPr>
          <w:rFonts w:hint="eastAsia"/>
          <w:lang w:val="en-US" w:eastAsia="zh-CN"/>
        </w:rPr>
        <w:t xml:space="preserve"> mobile terminating CS </w:t>
      </w:r>
      <w:proofErr w:type="spellStart"/>
      <w:r w:rsidRPr="00CC0C94">
        <w:t>fallback</w:t>
      </w:r>
      <w:proofErr w:type="spellEnd"/>
      <w:r w:rsidRPr="00CC0C94">
        <w:t xml:space="preserve"> call</w:t>
      </w:r>
      <w:r w:rsidRPr="00CC0C94">
        <w:rPr>
          <w:rFonts w:hint="eastAsia"/>
          <w:lang w:eastAsia="zh-CN"/>
        </w:rPr>
        <w:t xml:space="preserve"> is </w:t>
      </w:r>
      <w:r w:rsidRPr="00CC0C94">
        <w:t xml:space="preserve">aborted </w:t>
      </w:r>
      <w:r w:rsidRPr="00CC0C94">
        <w:rPr>
          <w:rFonts w:hint="eastAsia"/>
          <w:lang w:eastAsia="zh-CN"/>
        </w:rPr>
        <w:t xml:space="preserve">by the network during call establishment </w:t>
      </w:r>
      <w:r w:rsidRPr="00CC0C94">
        <w:t>as specified in 3GPP TS 2</w:t>
      </w:r>
      <w:r w:rsidRPr="00CC0C94">
        <w:rPr>
          <w:rFonts w:hint="eastAsia"/>
          <w:lang w:eastAsia="zh-CN"/>
        </w:rPr>
        <w:t>9</w:t>
      </w:r>
      <w:r w:rsidRPr="00CC0C94">
        <w:t>.</w:t>
      </w:r>
      <w:r w:rsidRPr="00CC0C94">
        <w:rPr>
          <w:rFonts w:hint="eastAsia"/>
          <w:lang w:eastAsia="zh-CN"/>
        </w:rPr>
        <w:t>11</w:t>
      </w:r>
      <w:r w:rsidRPr="00CC0C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CC0C94">
          <w:t>1</w:t>
        </w:r>
        <w:r w:rsidRPr="00CC0C94">
          <w:rPr>
            <w:rFonts w:hint="eastAsia"/>
            <w:lang w:eastAsia="zh-CN"/>
          </w:rPr>
          <w:t>6A</w:t>
        </w:r>
      </w:smartTag>
      <w:r w:rsidRPr="00CC0C94">
        <w:t>]</w:t>
      </w:r>
      <w:r w:rsidRPr="00CC0C94">
        <w:rPr>
          <w:rFonts w:hint="eastAsia"/>
          <w:lang w:eastAsia="zh-CN"/>
        </w:rPr>
        <w:t xml:space="preserve">, the MME shall </w:t>
      </w:r>
      <w:r w:rsidRPr="00CC0C94">
        <w:rPr>
          <w:lang w:eastAsia="zh-CN"/>
        </w:rPr>
        <w:t>include the EMM cause value #39 "CS service temporarily not available" and</w:t>
      </w:r>
      <w:r w:rsidRPr="00CC0C94">
        <w:rPr>
          <w:rFonts w:hint="eastAsia"/>
          <w:lang w:eastAsia="zh-CN"/>
        </w:rPr>
        <w:t xml:space="preserve"> set the value of timer </w:t>
      </w:r>
      <w:r w:rsidRPr="00CC0C94">
        <w:rPr>
          <w:lang w:eastAsia="zh-CN"/>
        </w:rPr>
        <w:t>T3442</w:t>
      </w:r>
      <w:r w:rsidRPr="00CC0C94">
        <w:rPr>
          <w:rFonts w:hint="eastAsia"/>
          <w:lang w:eastAsia="zh-CN"/>
        </w:rPr>
        <w:t xml:space="preserve"> to zero.</w:t>
      </w:r>
    </w:p>
    <w:p w14:paraId="000905AB" w14:textId="77777777" w:rsidR="004C5292" w:rsidRPr="00CC0C94" w:rsidRDefault="004C5292" w:rsidP="004C5292">
      <w:r w:rsidRPr="00CC0C94">
        <w:rPr>
          <w:lang w:eastAsia="zh-CN"/>
        </w:rPr>
        <w:t xml:space="preserve">If a service request from a UE </w:t>
      </w:r>
      <w:r w:rsidRPr="00CC0C94">
        <w:rPr>
          <w:lang w:eastAsia="ko-KR"/>
        </w:rPr>
        <w:t xml:space="preserve">with only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zh-CN"/>
        </w:rPr>
        <w:t xml:space="preserve">s is not accepted due to the reasons specified in </w:t>
      </w:r>
      <w:proofErr w:type="spellStart"/>
      <w:r w:rsidRPr="00CC0C94">
        <w:rPr>
          <w:lang w:eastAsia="zh-CN"/>
        </w:rPr>
        <w:t>subclause</w:t>
      </w:r>
      <w:proofErr w:type="spellEnd"/>
      <w:r w:rsidRPr="00CC0C94">
        <w:rPr>
          <w:lang w:eastAsia="zh-CN"/>
        </w:rPr>
        <w:t> </w:t>
      </w:r>
      <w:r w:rsidRPr="00CC0C94">
        <w:t>5.6.1.4</w:t>
      </w:r>
      <w:r w:rsidRPr="00CC0C94">
        <w:rPr>
          <w:lang w:eastAsia="zh-CN"/>
        </w:rPr>
        <w:t xml:space="preserve">, </w:t>
      </w:r>
      <w:r w:rsidRPr="00CC0C94">
        <w:t>depending on the service request received, the MME shall include the following EMM cause value in the SERVICE REJECT message:</w:t>
      </w:r>
    </w:p>
    <w:p w14:paraId="752B2FC2" w14:textId="77777777" w:rsidR="004C5292" w:rsidRPr="00CC0C94" w:rsidRDefault="004C5292" w:rsidP="004C5292">
      <w:pPr>
        <w:pStyle w:val="B1"/>
      </w:pPr>
      <w:r w:rsidRPr="00CC0C94">
        <w:t>-</w:t>
      </w:r>
      <w:r w:rsidRPr="00CC0C94">
        <w:tab/>
        <w:t xml:space="preserve">if the service request received is not due to </w:t>
      </w:r>
      <w:r w:rsidRPr="00CC0C94">
        <w:rPr>
          <w:lang w:eastAsia="zh-CN"/>
        </w:rPr>
        <w:t xml:space="preserve">CS </w:t>
      </w:r>
      <w:proofErr w:type="spellStart"/>
      <w:r w:rsidRPr="00CC0C94">
        <w:rPr>
          <w:lang w:eastAsia="zh-CN"/>
        </w:rPr>
        <w:t>fallback</w:t>
      </w:r>
      <w:proofErr w:type="spellEnd"/>
      <w:r w:rsidRPr="00CC0C94">
        <w:rPr>
          <w:lang w:eastAsia="zh-CN"/>
        </w:rPr>
        <w:t xml:space="preserve"> or 1xCS </w:t>
      </w:r>
      <w:proofErr w:type="spellStart"/>
      <w:r w:rsidRPr="00CC0C94">
        <w:rPr>
          <w:lang w:eastAsia="zh-CN"/>
        </w:rPr>
        <w:t>fallback</w:t>
      </w:r>
      <w:proofErr w:type="spellEnd"/>
      <w:r w:rsidRPr="00CC0C94">
        <w:rPr>
          <w:lang w:eastAsia="zh-CN"/>
        </w:rPr>
        <w:t xml:space="preserve">, EMM cause value </w:t>
      </w:r>
      <w:r w:rsidRPr="00CC0C94">
        <w:t>#10 "implicitly detached"</w:t>
      </w:r>
      <w:r w:rsidRPr="00CC0C94">
        <w:rPr>
          <w:lang w:eastAsia="zh-CN"/>
        </w:rPr>
        <w:t>; or</w:t>
      </w:r>
    </w:p>
    <w:p w14:paraId="14D41FFD" w14:textId="77777777" w:rsidR="004C5292" w:rsidRPr="00CC0C94" w:rsidRDefault="004C5292" w:rsidP="004C5292">
      <w:pPr>
        <w:pStyle w:val="B1"/>
      </w:pPr>
      <w:r w:rsidRPr="00CC0C94">
        <w:t>-</w:t>
      </w:r>
      <w:r w:rsidRPr="00CC0C94">
        <w:tab/>
        <w:t xml:space="preserve">if the service request received is due to CS </w:t>
      </w:r>
      <w:proofErr w:type="spellStart"/>
      <w:r w:rsidRPr="00CC0C94">
        <w:t>fallback</w:t>
      </w:r>
      <w:proofErr w:type="spellEnd"/>
      <w:r w:rsidRPr="00CC0C94">
        <w:t xml:space="preserve"> or 1xCS </w:t>
      </w:r>
      <w:proofErr w:type="spellStart"/>
      <w:r w:rsidRPr="00CC0C94">
        <w:t>fallback</w:t>
      </w:r>
      <w:proofErr w:type="spellEnd"/>
      <w:r w:rsidRPr="00CC0C94">
        <w:rPr>
          <w:lang w:eastAsia="zh-CN"/>
        </w:rPr>
        <w:t xml:space="preserve">, EMM cause value </w:t>
      </w:r>
      <w:r w:rsidRPr="00CC0C94">
        <w:t>#</w:t>
      </w:r>
      <w:r w:rsidRPr="00CC0C94">
        <w:rPr>
          <w:rFonts w:hint="eastAsia"/>
          <w:lang w:eastAsia="zh-CN"/>
        </w:rPr>
        <w:t>4</w:t>
      </w:r>
      <w:r w:rsidRPr="00CC0C94">
        <w:t>0 "no EPS bearer context activated".</w:t>
      </w:r>
    </w:p>
    <w:p w14:paraId="28DBED6D" w14:textId="77777777" w:rsidR="004C5292" w:rsidRPr="00CC0C94" w:rsidRDefault="004C5292" w:rsidP="004C5292">
      <w:r w:rsidRPr="00CC0C94">
        <w:rPr>
          <w:lang w:eastAsia="zh-CN"/>
        </w:rPr>
        <w:t>If a service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only remaining SIPTO at the local network PDN connections is not accepted due to the reasons specified in </w:t>
      </w:r>
      <w:proofErr w:type="spellStart"/>
      <w:r w:rsidRPr="00CC0C94">
        <w:rPr>
          <w:lang w:eastAsia="zh-CN"/>
        </w:rPr>
        <w:t>subclause</w:t>
      </w:r>
      <w:proofErr w:type="spellEnd"/>
      <w:r w:rsidRPr="00CC0C94">
        <w:rPr>
          <w:lang w:eastAsia="zh-CN"/>
        </w:rPr>
        <w:t> 5.6.1.4,</w:t>
      </w:r>
      <w:r w:rsidRPr="00CC0C94">
        <w:rPr>
          <w:rFonts w:hint="eastAsia"/>
          <w:lang w:eastAsia="ko-KR"/>
        </w:rPr>
        <w:t xml:space="preserve"> </w:t>
      </w:r>
      <w:r w:rsidRPr="00CC0C94">
        <w:rPr>
          <w:lang w:eastAsia="ko-KR"/>
        </w:rPr>
        <w:t>d</w:t>
      </w:r>
      <w:r w:rsidRPr="00CC0C94">
        <w:t>epending on the service request received, the MME shall:</w:t>
      </w:r>
    </w:p>
    <w:p w14:paraId="18303123" w14:textId="77777777" w:rsidR="004C5292" w:rsidRPr="00CC0C94" w:rsidRDefault="004C5292" w:rsidP="004C5292">
      <w:pPr>
        <w:pStyle w:val="B1"/>
        <w:rPr>
          <w:lang w:eastAsia="ko-KR"/>
        </w:rPr>
      </w:pPr>
      <w:r w:rsidRPr="00CC0C94">
        <w:t>-</w:t>
      </w:r>
      <w:r w:rsidRPr="00CC0C94">
        <w:tab/>
        <w:t xml:space="preserve">if the service request received is due to CS </w:t>
      </w:r>
      <w:proofErr w:type="spellStart"/>
      <w:r w:rsidRPr="00CC0C94">
        <w:t>fallback</w:t>
      </w:r>
      <w:proofErr w:type="spellEnd"/>
      <w:r w:rsidRPr="00CC0C94">
        <w:t xml:space="preserve"> or 1xCS </w:t>
      </w:r>
      <w:proofErr w:type="spellStart"/>
      <w:r w:rsidRPr="00CC0C94">
        <w:t>fallback</w:t>
      </w:r>
      <w:proofErr w:type="spellEnd"/>
      <w:r w:rsidRPr="00CC0C94">
        <w:rPr>
          <w:lang w:eastAsia="zh-CN"/>
        </w:rPr>
        <w:t xml:space="preserve">, </w:t>
      </w:r>
      <w:r w:rsidRPr="00CC0C94">
        <w:t xml:space="preserve">include the </w:t>
      </w:r>
      <w:r w:rsidRPr="00CC0C94">
        <w:rPr>
          <w:lang w:eastAsia="zh-CN"/>
        </w:rPr>
        <w:t xml:space="preserve">EMM cause value </w:t>
      </w:r>
      <w:r w:rsidRPr="00CC0C94">
        <w:t>#</w:t>
      </w:r>
      <w:r w:rsidRPr="00CC0C94">
        <w:rPr>
          <w:rFonts w:hint="eastAsia"/>
          <w:lang w:eastAsia="zh-CN"/>
        </w:rPr>
        <w:t>4</w:t>
      </w:r>
      <w:r w:rsidRPr="00CC0C94">
        <w:t>0 "no EPS bearer context activated" in the SERVICE REJECT message; or</w:t>
      </w:r>
    </w:p>
    <w:p w14:paraId="0BD9CA95" w14:textId="77777777" w:rsidR="004C5292" w:rsidRPr="00CC0C94" w:rsidRDefault="004C5292" w:rsidP="004C5292">
      <w:pPr>
        <w:pStyle w:val="B1"/>
      </w:pPr>
      <w:r w:rsidRPr="00CC0C94">
        <w:t>-</w:t>
      </w:r>
      <w:r w:rsidRPr="00CC0C94">
        <w:tab/>
        <w:t xml:space="preserve">if the service request received is not due to </w:t>
      </w:r>
      <w:r w:rsidRPr="00CC0C94">
        <w:rPr>
          <w:lang w:eastAsia="zh-CN"/>
        </w:rPr>
        <w:t xml:space="preserve">CS </w:t>
      </w:r>
      <w:proofErr w:type="spellStart"/>
      <w:r w:rsidRPr="00CC0C94">
        <w:rPr>
          <w:lang w:eastAsia="zh-CN"/>
        </w:rPr>
        <w:t>fallback</w:t>
      </w:r>
      <w:proofErr w:type="spellEnd"/>
      <w:r w:rsidRPr="00CC0C94">
        <w:rPr>
          <w:lang w:eastAsia="zh-CN"/>
        </w:rPr>
        <w:t xml:space="preserve"> or 1xCS </w:t>
      </w:r>
      <w:proofErr w:type="spellStart"/>
      <w:r w:rsidRPr="00CC0C94">
        <w:rPr>
          <w:lang w:eastAsia="zh-CN"/>
        </w:rPr>
        <w:t>fallback</w:t>
      </w:r>
      <w:proofErr w:type="spellEnd"/>
      <w:r w:rsidRPr="00CC0C94">
        <w:rPr>
          <w:lang w:eastAsia="zh-CN"/>
        </w:rPr>
        <w:t>,</w:t>
      </w:r>
      <w:r w:rsidRPr="00CC0C94">
        <w:t xml:space="preserve"> abort the service request procedure and send a DETACH REQUEST message to the UE with detach type "re-attach required" </w:t>
      </w:r>
      <w:r w:rsidRPr="00CC0C94">
        <w:rPr>
          <w:lang w:eastAsia="ko-KR"/>
        </w:rPr>
        <w:t>(</w:t>
      </w:r>
      <w:r w:rsidRPr="00CC0C94">
        <w:t>see</w:t>
      </w:r>
      <w:r w:rsidRPr="00CC0C94">
        <w:rPr>
          <w:rFonts w:hint="eastAsia"/>
          <w:lang w:eastAsia="ko-KR"/>
        </w:rPr>
        <w:t xml:space="preserve"> </w:t>
      </w:r>
      <w:proofErr w:type="spellStart"/>
      <w:r w:rsidRPr="00CC0C94">
        <w:t>subclause</w:t>
      </w:r>
      <w:proofErr w:type="spellEnd"/>
      <w:r w:rsidRPr="00CC0C94">
        <w:t> 5.5.</w:t>
      </w:r>
      <w:r w:rsidRPr="00CC0C94">
        <w:rPr>
          <w:lang w:eastAsia="ko-KR"/>
        </w:rPr>
        <w:t>2.3.1</w:t>
      </w:r>
      <w:r w:rsidRPr="00CC0C94">
        <w:t>).</w:t>
      </w:r>
    </w:p>
    <w:p w14:paraId="3D3D78D1" w14:textId="77777777" w:rsidR="004C5292" w:rsidRPr="00CC0C94" w:rsidRDefault="004C5292" w:rsidP="004C5292">
      <w:r w:rsidRPr="00CC0C94">
        <w:lastRenderedPageBreak/>
        <w:t>If the service request for mobile originated services is rejected due to general NAS level mobility management congestion control, the network shall set the EMM cause value to #22 "congestion" and assign a value for back-off timer T3346.</w:t>
      </w:r>
    </w:p>
    <w:p w14:paraId="7A50B6B9" w14:textId="77777777" w:rsidR="004C5292" w:rsidRPr="00CC0C94" w:rsidRDefault="004C5292" w:rsidP="004C5292">
      <w:r w:rsidRPr="00CC0C94">
        <w:t xml:space="preserve">If the service request for mobile originated services is rejected due to service gap control as specified in </w:t>
      </w:r>
      <w:proofErr w:type="spellStart"/>
      <w:r w:rsidRPr="00CC0C94">
        <w:t>subclause</w:t>
      </w:r>
      <w:proofErr w:type="spellEnd"/>
      <w:r w:rsidRPr="00CC0C94">
        <w:t> 5.3.17 i.e. the T3447 timer is running, the network shall set the EMM cause value to #22 "congestion" and may assign a back-off timer T3346 with the remaining time of the running T3447 timer.</w:t>
      </w:r>
    </w:p>
    <w:p w14:paraId="057EDE62" w14:textId="77777777" w:rsidR="004C5292" w:rsidRPr="00CC0C94" w:rsidRDefault="004C5292" w:rsidP="004C5292">
      <w:r w:rsidRPr="00CC0C94">
        <w:t>If the MME sends a SERVICE REJECT message upon receipt of the CONTROL PLANE SERVICE REQUEST message piggybacked with the ESM DATA TRANSPORT message:</w:t>
      </w:r>
    </w:p>
    <w:p w14:paraId="6F25FCC9" w14:textId="77777777" w:rsidR="004C5292" w:rsidRPr="00CC0C94" w:rsidRDefault="004C5292" w:rsidP="004C5292">
      <w:pPr>
        <w:pStyle w:val="B1"/>
      </w:pPr>
      <w:r w:rsidRPr="00CC0C94">
        <w:rPr>
          <w:rFonts w:hint="eastAsia"/>
          <w:noProof/>
          <w:lang w:eastAsia="ja-JP"/>
        </w:rPr>
        <w:t>-</w:t>
      </w:r>
      <w:r w:rsidRPr="00CC0C94">
        <w:rPr>
          <w:rFonts w:hint="eastAsia"/>
          <w:noProof/>
          <w:lang w:eastAsia="ja-JP"/>
        </w:rPr>
        <w:tab/>
      </w:r>
      <w:r w:rsidRPr="00CC0C94">
        <w:t xml:space="preserve">if the Release assistance indication IE is not set to "No further uplink </w:t>
      </w:r>
      <w:r>
        <w:t>and no further</w:t>
      </w:r>
      <w:r w:rsidRPr="00CC0C94">
        <w:t xml:space="preserve"> downlink data transmission subsequent to the uplink data transmission is expected" in the message;</w:t>
      </w:r>
    </w:p>
    <w:p w14:paraId="1F5FAB26" w14:textId="77777777" w:rsidR="004C5292" w:rsidRPr="00CC0C94" w:rsidRDefault="004C5292" w:rsidP="004C5292">
      <w:pPr>
        <w:pStyle w:val="B1"/>
      </w:pPr>
      <w:r w:rsidRPr="00CC0C94">
        <w:rPr>
          <w:rFonts w:hint="eastAsia"/>
          <w:noProof/>
          <w:lang w:eastAsia="ja-JP"/>
        </w:rPr>
        <w:t>-</w:t>
      </w:r>
      <w:r w:rsidRPr="00CC0C94">
        <w:rPr>
          <w:rFonts w:hint="eastAsia"/>
          <w:noProof/>
          <w:lang w:eastAsia="ja-JP"/>
        </w:rPr>
        <w:tab/>
      </w:r>
      <w:r w:rsidRPr="00CC0C94">
        <w:t>if the UE has indicated a support for the control plane data back-off timer; and</w:t>
      </w:r>
    </w:p>
    <w:p w14:paraId="34359BA9" w14:textId="77777777" w:rsidR="004C5292" w:rsidRPr="00CC0C94" w:rsidRDefault="004C5292" w:rsidP="004C5292">
      <w:pPr>
        <w:pStyle w:val="B1"/>
        <w:rPr>
          <w:lang w:eastAsia="zh-CN"/>
        </w:rPr>
      </w:pPr>
      <w:r w:rsidRPr="00CC0C94">
        <w:rPr>
          <w:rFonts w:hint="eastAsia"/>
          <w:noProof/>
          <w:lang w:eastAsia="ja-JP"/>
        </w:rPr>
        <w:t>-</w:t>
      </w:r>
      <w:r w:rsidRPr="00CC0C94">
        <w:rPr>
          <w:rFonts w:hint="eastAsia"/>
          <w:noProof/>
          <w:lang w:eastAsia="ja-JP"/>
        </w:rPr>
        <w:tab/>
      </w:r>
      <w:r w:rsidRPr="00CC0C94">
        <w:rPr>
          <w:noProof/>
          <w:lang w:eastAsia="ja-JP"/>
        </w:rPr>
        <w:t>if</w:t>
      </w:r>
      <w:r w:rsidRPr="00CC0C94">
        <w:t xml:space="preserve"> the MME decides to activate </w:t>
      </w:r>
      <w:r w:rsidRPr="00CC0C94">
        <w:rPr>
          <w:rFonts w:hint="eastAsia"/>
          <w:lang w:eastAsia="zh-CN"/>
        </w:rPr>
        <w:t>the congestion control</w:t>
      </w:r>
      <w:r w:rsidRPr="00CC0C94">
        <w:rPr>
          <w:lang w:eastAsia="zh-CN"/>
        </w:rPr>
        <w:t xml:space="preserve"> for transport of user data via the control plane, </w:t>
      </w:r>
    </w:p>
    <w:p w14:paraId="07A1677B" w14:textId="77777777" w:rsidR="004C5292" w:rsidRPr="00CC0C94" w:rsidRDefault="004C5292" w:rsidP="004C5292">
      <w:r w:rsidRPr="00CC0C94">
        <w:rPr>
          <w:lang w:eastAsia="zh-CN"/>
        </w:rPr>
        <w:t>then the MME</w:t>
      </w:r>
      <w:r w:rsidRPr="00CC0C94">
        <w:t xml:space="preserve"> shall set the EMM cause value to #22 "congestion" and assign a value for control plane data back-off timer T3448.</w:t>
      </w:r>
    </w:p>
    <w:p w14:paraId="560B9F4A" w14:textId="77777777" w:rsidR="004C5292" w:rsidRPr="00CC0C94" w:rsidRDefault="004C5292" w:rsidP="004C5292">
      <w:r w:rsidRPr="00CC0C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14:paraId="16EAD046" w14:textId="65A7D926" w:rsidR="004C5292" w:rsidRPr="00CC0C94" w:rsidRDefault="004C5292" w:rsidP="004C5292">
      <w:r w:rsidRPr="00CC0C94">
        <w:rPr>
          <w:lang w:eastAsia="zh-CN"/>
        </w:rPr>
        <w:t>If the SERVICE REJECT message with EMM cause #25</w:t>
      </w:r>
      <w:ins w:id="42" w:author="SS2" w:date="2020-05-26T06:13:00Z">
        <w:r>
          <w:rPr>
            <w:lang w:eastAsia="zh-CN"/>
          </w:rPr>
          <w:t xml:space="preserve"> or #31</w:t>
        </w:r>
      </w:ins>
      <w:r w:rsidRPr="00CC0C94">
        <w:rPr>
          <w:lang w:eastAsia="zh-CN"/>
        </w:rPr>
        <w:t xml:space="preserve"> was received without integrity protection, then the UE shall discard the message.</w:t>
      </w:r>
    </w:p>
    <w:p w14:paraId="4944C09B" w14:textId="77777777" w:rsidR="004C5292" w:rsidRPr="00CC0C94" w:rsidRDefault="004C5292" w:rsidP="004C5292">
      <w:pPr>
        <w:rPr>
          <w:lang w:eastAsia="zh-CN"/>
        </w:rPr>
      </w:pPr>
      <w:r w:rsidRPr="00CC0C94">
        <w:t xml:space="preserve">The UE shall </w:t>
      </w:r>
      <w:r w:rsidRPr="00CC0C94">
        <w:rPr>
          <w:lang w:eastAsia="zh-CN"/>
        </w:rPr>
        <w:t xml:space="preserve">take the following actions depending on the received </w:t>
      </w:r>
      <w:r w:rsidRPr="00CC0C94">
        <w:t>EMM</w:t>
      </w:r>
      <w:r w:rsidRPr="00CC0C94">
        <w:rPr>
          <w:lang w:eastAsia="zh-CN"/>
        </w:rPr>
        <w:t xml:space="preserve"> cause value in the</w:t>
      </w:r>
      <w:r w:rsidRPr="00CC0C94">
        <w:t xml:space="preserve"> SERVICE REJECT message</w:t>
      </w:r>
      <w:r w:rsidRPr="00CC0C94">
        <w:rPr>
          <w:lang w:eastAsia="zh-CN"/>
        </w:rPr>
        <w:t>.</w:t>
      </w:r>
    </w:p>
    <w:p w14:paraId="6D9DD678" w14:textId="77777777" w:rsidR="004C5292" w:rsidRPr="00CC0C94" w:rsidRDefault="004C5292" w:rsidP="004C5292">
      <w:pPr>
        <w:pStyle w:val="B1"/>
      </w:pPr>
      <w:r w:rsidRPr="00CC0C94">
        <w:t>#3</w:t>
      </w:r>
      <w:r w:rsidRPr="00CC0C94">
        <w:tab/>
        <w:t>(Illegal UE);</w:t>
      </w:r>
    </w:p>
    <w:p w14:paraId="5B39A377" w14:textId="77777777" w:rsidR="004C5292" w:rsidRPr="00CC0C94" w:rsidRDefault="004C5292" w:rsidP="004C5292">
      <w:pPr>
        <w:pStyle w:val="B1"/>
      </w:pPr>
      <w:r w:rsidRPr="00CC0C94">
        <w:t>#6</w:t>
      </w:r>
      <w:r w:rsidRPr="00CC0C94">
        <w:tab/>
        <w:t>(Illegal ME); or</w:t>
      </w:r>
    </w:p>
    <w:p w14:paraId="4D40FF65" w14:textId="77777777" w:rsidR="004C5292" w:rsidRPr="00CC0C94" w:rsidRDefault="004C5292" w:rsidP="004C5292">
      <w:pPr>
        <w:pStyle w:val="B1"/>
      </w:pPr>
      <w:r w:rsidRPr="00CC0C94">
        <w:t>#8</w:t>
      </w:r>
      <w:r w:rsidRPr="00CC0C94">
        <w:tab/>
        <w:t>(EPS services and non-EPS services not allowed);</w:t>
      </w:r>
    </w:p>
    <w:p w14:paraId="5192A67F" w14:textId="77777777" w:rsidR="004C5292" w:rsidRPr="00CC0C94" w:rsidRDefault="004C5292" w:rsidP="004C5292">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consider the USIM as invalid for EPS services until switching off or the UICC containing the USIM is removed or the timer T3245 expires as described in </w:t>
      </w:r>
      <w:proofErr w:type="spellStart"/>
      <w:r w:rsidRPr="00CC0C94">
        <w:t>subclause</w:t>
      </w:r>
      <w:proofErr w:type="spellEnd"/>
      <w:r w:rsidRPr="00CC0C94">
        <w:t xml:space="preserve"> 5.3.7a. </w:t>
      </w:r>
      <w:r w:rsidRPr="00CC0C94">
        <w:rPr>
          <w:rFonts w:hint="eastAsia"/>
          <w:lang w:eastAsia="ko-KR"/>
        </w:rPr>
        <w:t>Additionally, t</w:t>
      </w:r>
      <w:r w:rsidRPr="00CC0C94">
        <w:t>he UE shall delete the list of equivalent PLMNs</w:t>
      </w:r>
      <w:r w:rsidRPr="00CC0C94">
        <w:rPr>
          <w:rFonts w:hint="eastAsia"/>
          <w:lang w:eastAsia="ko-KR"/>
        </w:rPr>
        <w:t xml:space="preserve"> and</w:t>
      </w:r>
      <w:r w:rsidRPr="00CC0C94">
        <w:t xml:space="preserv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20A4A0E"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w:t>
      </w:r>
      <w:proofErr w:type="spellStart"/>
      <w:r w:rsidRPr="00CC0C94">
        <w:t>subclause</w:t>
      </w:r>
      <w:proofErr w:type="spellEnd"/>
      <w:r w:rsidRPr="00CC0C94">
        <w:t xml:space="preserv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5FC7AE7C" w14:textId="25B3CDB5" w:rsidR="004C5292" w:rsidRPr="00CC0C94" w:rsidRDefault="004C5292" w:rsidP="004C5292">
      <w:pPr>
        <w:pStyle w:val="NO"/>
      </w:pPr>
      <w:r w:rsidRPr="00CC0C94">
        <w:t>NOTE </w:t>
      </w:r>
      <w:del w:id="43" w:author="SS2" w:date="2020-05-26T06:12:00Z">
        <w:r w:rsidRPr="00CC0C94" w:rsidDel="004C5292">
          <w:delText>4</w:delText>
        </w:r>
      </w:del>
      <w:ins w:id="44" w:author="SS2" w:date="2020-05-26T06:12:00Z">
        <w:r>
          <w:t>5</w:t>
        </w:r>
      </w:ins>
      <w:r w:rsidRPr="00CC0C94">
        <w:t>:</w:t>
      </w:r>
      <w:r w:rsidRPr="00CC0C94">
        <w:tab/>
        <w:t>The possibility to configure a UE so that the radio transceiver for a specific radio access technology is not active, although it is implemented in the UE, is out of scope of the present specification.</w:t>
      </w:r>
    </w:p>
    <w:p w14:paraId="0A7DBC1F" w14:textId="77777777" w:rsidR="004C5292" w:rsidRPr="00CC0C94" w:rsidRDefault="004C5292" w:rsidP="004C5292">
      <w:pPr>
        <w:pStyle w:val="B1"/>
      </w:pPr>
      <w:r w:rsidRPr="00CC0C94">
        <w:tab/>
      </w:r>
      <w:r>
        <w:t xml:space="preserve">For the </w:t>
      </w:r>
      <w:r w:rsidRPr="00CC0C94">
        <w:t>EMM</w:t>
      </w:r>
      <w:r>
        <w:t xml:space="preserve"> cause value #3 or #6, i</w:t>
      </w:r>
      <w:r w:rsidRPr="003168A2">
        <w:t xml:space="preserve">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14:paraId="14A6990D" w14:textId="77777777" w:rsidR="004C5292" w:rsidRDefault="004C5292" w:rsidP="004C5292">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564A4C81" w14:textId="77777777" w:rsidR="004C5292" w:rsidRPr="00CC0C94" w:rsidRDefault="004C5292" w:rsidP="004C5292">
      <w:pPr>
        <w:pStyle w:val="B1"/>
      </w:pPr>
      <w:r w:rsidRPr="00CC0C94">
        <w:lastRenderedPageBreak/>
        <w:t>#7</w:t>
      </w:r>
      <w:r w:rsidRPr="00CC0C94">
        <w:tab/>
        <w:t>(EPS services not allowed);</w:t>
      </w:r>
    </w:p>
    <w:p w14:paraId="7B65E752" w14:textId="77777777" w:rsidR="004C5292" w:rsidRPr="00CC0C94" w:rsidRDefault="004C5292" w:rsidP="004C5292">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consider the USIM as invalid for EPS services until switching off or the UICC containing the USIM is removed or the timer T3245 expires as described in </w:t>
      </w:r>
      <w:proofErr w:type="spellStart"/>
      <w:r w:rsidRPr="00CC0C94">
        <w:t>subclause</w:t>
      </w:r>
      <w:proofErr w:type="spellEnd"/>
      <w:r w:rsidRPr="00CC0C94">
        <w:t xml:space="preserv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F683BAA" w14:textId="77777777" w:rsidR="004C5292" w:rsidRPr="00CC0C94" w:rsidRDefault="004C5292" w:rsidP="004C5292">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14:paraId="2CC59A70" w14:textId="77777777" w:rsidR="004C5292" w:rsidRPr="00CC0C94" w:rsidRDefault="004C5292" w:rsidP="004C5292">
      <w:pPr>
        <w:pStyle w:val="B1"/>
        <w:rPr>
          <w:lang w:eastAsia="ko-KR"/>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14:paraId="33C27E93"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477E969B" w14:textId="77777777" w:rsidR="004C5292" w:rsidRPr="00F94A02" w:rsidRDefault="004C5292" w:rsidP="004C5292">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14:paraId="5E64A3E7" w14:textId="77777777" w:rsidR="004C5292" w:rsidRPr="00CC0C94" w:rsidRDefault="004C5292" w:rsidP="004C5292">
      <w:pPr>
        <w:pStyle w:val="B1"/>
      </w:pPr>
      <w:r w:rsidRPr="00CC0C94">
        <w:t>#9</w:t>
      </w:r>
      <w:r w:rsidRPr="00CC0C94">
        <w:tab/>
        <w:t>(UE identity cannot be derived by the network);</w:t>
      </w:r>
    </w:p>
    <w:p w14:paraId="55F0CED3" w14:textId="77777777" w:rsidR="004C5292" w:rsidRPr="00CC0C94" w:rsidRDefault="004C5292" w:rsidP="004C5292">
      <w:pPr>
        <w:pStyle w:val="B1"/>
      </w:pPr>
      <w:r w:rsidRPr="00CC0C94">
        <w:tab/>
        <w:t xml:space="preserve">The UE shall set the EPS update status to EU2 NOT UPDATED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The UE shall enter the state EMM-DEREGISTERED.</w:t>
      </w:r>
    </w:p>
    <w:p w14:paraId="123B62CD" w14:textId="77777777" w:rsidR="004C5292" w:rsidRPr="00CC0C94" w:rsidRDefault="004C5292" w:rsidP="004C5292">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proofErr w:type="spellStart"/>
      <w:r w:rsidRPr="00CC0C94">
        <w:rPr>
          <w:lang w:eastAsia="ko-KR"/>
        </w:rPr>
        <w:t>sub</w:t>
      </w:r>
      <w:r w:rsidRPr="00CC0C94">
        <w:rPr>
          <w:rFonts w:hint="eastAsia"/>
          <w:lang w:eastAsia="ko-KR"/>
        </w:rPr>
        <w:t>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rFonts w:hint="eastAsia"/>
          <w:lang w:eastAsia="ko-KR"/>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0B4A0667" w14:textId="77777777" w:rsidR="004C5292" w:rsidRPr="00CC0C94" w:rsidRDefault="004C5292" w:rsidP="004C5292">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31E44C2D" w14:textId="77777777" w:rsidR="004C5292" w:rsidRPr="00CC0C94" w:rsidRDefault="004C5292" w:rsidP="004C5292">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1E4B1B03" w14:textId="77777777" w:rsidR="004C5292" w:rsidRPr="00CC0C94" w:rsidRDefault="004C5292" w:rsidP="004C5292">
      <w:pPr>
        <w:pStyle w:val="B1"/>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lang w:eastAsia="zh-CN"/>
        </w:rPr>
        <w:t>,</w:t>
      </w:r>
      <w:r w:rsidRPr="00CC0C94">
        <w:rPr>
          <w:rFonts w:hint="eastAsia"/>
          <w:lang w:eastAsia="zh-CN"/>
        </w:rPr>
        <w:t xml:space="preserve"> 1x CS </w:t>
      </w:r>
      <w:proofErr w:type="spellStart"/>
      <w:r w:rsidRPr="00CC0C94">
        <w:rPr>
          <w:rFonts w:hint="eastAsia"/>
          <w:lang w:eastAsia="zh-CN"/>
        </w:rPr>
        <w:t>fallback</w:t>
      </w:r>
      <w:proofErr w:type="spellEnd"/>
      <w:r w:rsidRPr="00CC0C94">
        <w:rPr>
          <w:lang w:eastAsia="zh-CN"/>
        </w:rPr>
        <w:t xml:space="preserve"> or </w:t>
      </w:r>
      <w:r w:rsidRPr="00CC0C94">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14:paraId="42581290" w14:textId="2358194D" w:rsidR="004C5292" w:rsidRPr="00CC0C94" w:rsidRDefault="004C5292" w:rsidP="004C5292">
      <w:pPr>
        <w:pStyle w:val="NO"/>
        <w:rPr>
          <w:lang w:eastAsia="ja-JP"/>
        </w:rPr>
      </w:pPr>
      <w:r w:rsidRPr="00CC0C94">
        <w:t>NOTE </w:t>
      </w:r>
      <w:del w:id="45" w:author="SS2" w:date="2020-05-26T06:12:00Z">
        <w:r w:rsidRPr="00CC0C94" w:rsidDel="004C5292">
          <w:delText>5</w:delText>
        </w:r>
      </w:del>
      <w:ins w:id="46" w:author="SS2" w:date="2020-05-26T06:12:00Z">
        <w:r>
          <w:t>6</w:t>
        </w:r>
      </w:ins>
      <w:r w:rsidRPr="00CC0C94">
        <w:t>:</w:t>
      </w:r>
      <w:r w:rsidRPr="00CC0C94">
        <w:tab/>
        <w:t xml:space="preserve">User interaction is necessary in some cases when </w:t>
      </w:r>
      <w:r w:rsidRPr="00CC0C94">
        <w:rPr>
          <w:rFonts w:eastAsia="Batang"/>
          <w:lang w:eastAsia="ja-JP"/>
        </w:rPr>
        <w:t>the UE cannot re-activate the EPS bearer(s) automatically.</w:t>
      </w:r>
    </w:p>
    <w:p w14:paraId="47CCFB4C"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CC0C94">
        <w:rPr>
          <w:rFonts w:hint="eastAsia"/>
          <w:lang w:eastAsia="ja-JP"/>
        </w:rPr>
        <w:t>he GMM</w:t>
      </w:r>
      <w:r w:rsidRPr="00CC0C94">
        <w:t xml:space="preserve"> cause </w:t>
      </w:r>
      <w:r w:rsidRPr="00CC0C94">
        <w:rPr>
          <w:rFonts w:hint="eastAsia"/>
          <w:lang w:eastAsia="ja-JP"/>
        </w:rPr>
        <w:t xml:space="preserve">with the same </w:t>
      </w:r>
      <w:r w:rsidRPr="00CC0C94">
        <w:t>value.</w:t>
      </w:r>
    </w:p>
    <w:p w14:paraId="1DD17C69" w14:textId="77777777" w:rsidR="004C5292" w:rsidRPr="00CC0C94" w:rsidRDefault="004C5292" w:rsidP="004C5292">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14:paraId="089E8DE8" w14:textId="77777777" w:rsidR="004C5292" w:rsidRPr="00CC0C94" w:rsidRDefault="004C5292" w:rsidP="004C5292">
      <w:pPr>
        <w:pStyle w:val="B1"/>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45B6B4E1" w14:textId="77777777" w:rsidR="004C5292" w:rsidRPr="00F94A02" w:rsidRDefault="004C5292" w:rsidP="004C5292">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w:t>
      </w:r>
      <w:r w:rsidRPr="003168A2">
        <w:lastRenderedPageBreak/>
        <w:t xml:space="preserve">the case when the service request 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p>
    <w:p w14:paraId="0D45ED0A" w14:textId="77777777" w:rsidR="004C5292" w:rsidRPr="00CC0C94" w:rsidRDefault="004C5292" w:rsidP="004C5292">
      <w:pPr>
        <w:pStyle w:val="B1"/>
      </w:pPr>
      <w:r w:rsidRPr="00CC0C94">
        <w:t>#10</w:t>
      </w:r>
      <w:r w:rsidRPr="00CC0C94">
        <w:tab/>
        <w:t>(Implicitly detached);</w:t>
      </w:r>
    </w:p>
    <w:p w14:paraId="4EA34F2E" w14:textId="77777777" w:rsidR="004C5292" w:rsidRPr="00CC0C94" w:rsidRDefault="004C5292" w:rsidP="004C5292">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14:paraId="6A217A8A" w14:textId="77777777" w:rsidR="004C5292" w:rsidRPr="00CC0C94" w:rsidRDefault="004C5292" w:rsidP="004C5292">
      <w:pPr>
        <w:pStyle w:val="B1"/>
      </w:pPr>
      <w:r w:rsidRPr="00CC0C94">
        <w:tab/>
        <w:t xml:space="preserve">The UE shall enter the state EMM-DEREGISTERED.NORMAL-SERVICE. The UE shall delete </w:t>
      </w:r>
      <w:r w:rsidRPr="00CC0C94">
        <w:rPr>
          <w:rFonts w:hint="eastAsia"/>
          <w:lang w:eastAsia="zh-CN"/>
        </w:rPr>
        <w:t>any</w:t>
      </w:r>
      <w:r w:rsidRPr="00CC0C94">
        <w:t xml:space="preserve"> mapped EPS security context or partial native EPS security context.</w:t>
      </w:r>
    </w:p>
    <w:p w14:paraId="2166F061" w14:textId="77777777" w:rsidR="004C5292" w:rsidRPr="00CC0C94" w:rsidRDefault="004C5292" w:rsidP="004C5292">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proofErr w:type="spellStart"/>
      <w:r w:rsidRPr="00CC0C94">
        <w:rPr>
          <w:lang w:eastAsia="ko-KR"/>
        </w:rPr>
        <w:t>sub</w:t>
      </w:r>
      <w:r w:rsidRPr="00CC0C94">
        <w:rPr>
          <w:rFonts w:hint="eastAsia"/>
          <w:lang w:eastAsia="ko-KR"/>
        </w:rPr>
        <w:t>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rFonts w:hint="eastAsia"/>
          <w:lang w:eastAsia="ko-KR"/>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05207077" w14:textId="77777777" w:rsidR="004C5292" w:rsidRPr="00CC0C94" w:rsidRDefault="004C5292" w:rsidP="004C5292">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488733B0" w14:textId="77777777" w:rsidR="004C5292" w:rsidRPr="00CC0C94" w:rsidRDefault="004C5292" w:rsidP="004C5292">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05D6B218" w14:textId="77777777" w:rsidR="004C5292" w:rsidRPr="00CC0C94" w:rsidRDefault="004C5292" w:rsidP="004C5292">
      <w:pPr>
        <w:pStyle w:val="B1"/>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lang w:eastAsia="zh-CN"/>
        </w:rPr>
        <w:t xml:space="preserve">, </w:t>
      </w:r>
      <w:r w:rsidRPr="00CC0C94">
        <w:rPr>
          <w:rFonts w:hint="eastAsia"/>
          <w:lang w:eastAsia="zh-CN"/>
        </w:rPr>
        <w:t xml:space="preserve">1x CS </w:t>
      </w:r>
      <w:proofErr w:type="spellStart"/>
      <w:r w:rsidRPr="00CC0C94">
        <w:rPr>
          <w:rFonts w:hint="eastAsia"/>
          <w:lang w:eastAsia="zh-CN"/>
        </w:rPr>
        <w:t>fallback</w:t>
      </w:r>
      <w:proofErr w:type="spellEnd"/>
      <w:r w:rsidRPr="00CC0C94">
        <w:rPr>
          <w:lang w:eastAsia="zh-CN"/>
        </w:rPr>
        <w:t xml:space="preserve"> or </w:t>
      </w:r>
      <w:r w:rsidRPr="00CC0C94">
        <w:t>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14:paraId="187AFD51" w14:textId="3523AE7F" w:rsidR="004C5292" w:rsidRPr="00CC0C94" w:rsidRDefault="004C5292" w:rsidP="004C5292">
      <w:pPr>
        <w:pStyle w:val="NO"/>
        <w:rPr>
          <w:lang w:eastAsia="ja-JP"/>
        </w:rPr>
      </w:pPr>
      <w:r w:rsidRPr="00CC0C94">
        <w:rPr>
          <w:lang w:eastAsia="ja-JP"/>
        </w:rPr>
        <w:t>NOTE </w:t>
      </w:r>
      <w:del w:id="47" w:author="SS2" w:date="2020-05-26T06:12:00Z">
        <w:r w:rsidRPr="00CC0C94" w:rsidDel="004C5292">
          <w:rPr>
            <w:lang w:eastAsia="zh-CN"/>
          </w:rPr>
          <w:delText>6</w:delText>
        </w:r>
      </w:del>
      <w:ins w:id="48" w:author="SS2" w:date="2020-05-26T06:12:00Z">
        <w:r>
          <w:rPr>
            <w:lang w:eastAsia="zh-CN"/>
          </w:rPr>
          <w:t>7</w:t>
        </w:r>
      </w:ins>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14:paraId="4154C18D"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state as specified in 3GPP TS 24.008 [13] for the case when the service request procedure is rejected with t</w:t>
      </w:r>
      <w:r w:rsidRPr="00CC0C94">
        <w:rPr>
          <w:rFonts w:hint="eastAsia"/>
          <w:lang w:eastAsia="ja-JP"/>
        </w:rPr>
        <w:t>he GMM cause</w:t>
      </w:r>
      <w:r w:rsidRPr="00CC0C94">
        <w:t xml:space="preserve"> </w:t>
      </w:r>
      <w:r w:rsidRPr="00CC0C94">
        <w:rPr>
          <w:rFonts w:hint="eastAsia"/>
          <w:lang w:eastAsia="ja-JP"/>
        </w:rPr>
        <w:t>with the same</w:t>
      </w:r>
      <w:r w:rsidRPr="00CC0C94">
        <w:t xml:space="preserve"> value.</w:t>
      </w:r>
    </w:p>
    <w:p w14:paraId="6B920FBE" w14:textId="77777777" w:rsidR="004C5292" w:rsidRPr="00CC0C94" w:rsidRDefault="004C5292" w:rsidP="004C5292">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5D72DDD7" w14:textId="77777777" w:rsidR="004C5292" w:rsidRPr="002A724B" w:rsidRDefault="004C5292" w:rsidP="004C5292">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1AB557A6" w14:textId="77777777" w:rsidR="004C5292" w:rsidRPr="00CC0C94" w:rsidRDefault="004C5292" w:rsidP="004C5292">
      <w:pPr>
        <w:pStyle w:val="B1"/>
      </w:pPr>
      <w:r w:rsidRPr="00CC0C94">
        <w:t>#11</w:t>
      </w:r>
      <w:r w:rsidRPr="00CC0C94">
        <w:tab/>
        <w:t>(PLMN not allowed); or</w:t>
      </w:r>
    </w:p>
    <w:p w14:paraId="39F04D47" w14:textId="77777777" w:rsidR="004C5292" w:rsidRPr="00CC0C94" w:rsidRDefault="004C5292" w:rsidP="004C5292">
      <w:pPr>
        <w:pStyle w:val="B1"/>
      </w:pPr>
      <w:r w:rsidRPr="00CC0C94">
        <w:t>#35</w:t>
      </w:r>
      <w:r w:rsidRPr="00CC0C94">
        <w:tab/>
        <w:t>(Requested service option not authorized</w:t>
      </w:r>
      <w:r w:rsidRPr="00CC0C94">
        <w:rPr>
          <w:rFonts w:hint="eastAsia"/>
          <w:lang w:eastAsia="zh-CN"/>
        </w:rPr>
        <w:t xml:space="preserve"> in this PLMN</w:t>
      </w:r>
      <w:r w:rsidRPr="00CC0C94">
        <w:t>);</w:t>
      </w:r>
    </w:p>
    <w:p w14:paraId="52D16BB1" w14:textId="77777777" w:rsidR="004C5292" w:rsidRPr="00CC0C94" w:rsidRDefault="004C5292" w:rsidP="004C5292">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w:t>
      </w:r>
      <w:r>
        <w:t xml:space="preserve">shall </w:t>
      </w:r>
      <w:r w:rsidRPr="00CC0C94">
        <w:t xml:space="preserve">delete the list of equivalent PLMNs </w:t>
      </w:r>
      <w:r>
        <w:t xml:space="preserve">and </w:t>
      </w:r>
      <w:r w:rsidRPr="00CC0C94">
        <w:t>shall enter the state EMM-DEREGISTERED.PLMN-SEARCH.</w:t>
      </w:r>
    </w:p>
    <w:p w14:paraId="471D4968" w14:textId="77777777" w:rsidR="004C5292" w:rsidRPr="00CC0C94" w:rsidRDefault="004C5292" w:rsidP="004C5292">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proofErr w:type="spellStart"/>
      <w:r w:rsidRPr="00CC0C94">
        <w:t>subclause</w:t>
      </w:r>
      <w:proofErr w:type="spellEnd"/>
      <w:r w:rsidRPr="00CC0C94">
        <w:t> 5.3.7a. If the message has been successfully integrity checked by the NAS and the UE maintains a PLMN-specific attempt counter for that PLMN, then the UE shall set this counter to the UE implementation-specific maximum value.</w:t>
      </w:r>
    </w:p>
    <w:p w14:paraId="4995E808" w14:textId="77777777" w:rsidR="004C5292" w:rsidRPr="00CC0C94" w:rsidRDefault="004C5292" w:rsidP="004C5292">
      <w:pPr>
        <w:pStyle w:val="B1"/>
      </w:pPr>
      <w:r w:rsidRPr="00CC0C94">
        <w:tab/>
        <w:t>The UE shall perform a PLMN selection according to 3GPP TS 23.122 [6].</w:t>
      </w:r>
    </w:p>
    <w:p w14:paraId="16F35F2A"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with the same value.</w:t>
      </w:r>
    </w:p>
    <w:p w14:paraId="11968316" w14:textId="77777777" w:rsidR="004C5292" w:rsidRPr="002A724B" w:rsidRDefault="004C5292" w:rsidP="004C5292">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562F98A4" w14:textId="77777777" w:rsidR="004C5292" w:rsidRDefault="004C5292" w:rsidP="004C5292">
      <w:pPr>
        <w:pStyle w:val="B1"/>
      </w:pPr>
      <w:r w:rsidRPr="00CC0C94">
        <w:lastRenderedPageBreak/>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7AFFA783" w14:textId="77777777" w:rsidR="004C5292" w:rsidRPr="00CC0C94" w:rsidRDefault="004C5292" w:rsidP="004C5292">
      <w:pPr>
        <w:pStyle w:val="B1"/>
      </w:pPr>
      <w:r w:rsidRPr="00CC0C94">
        <w:t>#12</w:t>
      </w:r>
      <w:r w:rsidRPr="00CC0C94">
        <w:tab/>
        <w:t>(Tracking area not allowed);</w:t>
      </w:r>
    </w:p>
    <w:p w14:paraId="3CCA47EC" w14:textId="77777777" w:rsidR="004C5292" w:rsidRPr="00CC0C94" w:rsidRDefault="004C5292" w:rsidP="004C5292">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The UE shall enter the state EMM-DEREGISTERED.LIMITED-SERVICE.</w:t>
      </w:r>
    </w:p>
    <w:p w14:paraId="373601FA" w14:textId="77777777" w:rsidR="004C5292" w:rsidRPr="00CC0C94" w:rsidRDefault="004C5292" w:rsidP="004C5292">
      <w:pPr>
        <w:pStyle w:val="B1"/>
      </w:pPr>
      <w:r w:rsidRPr="00CC0C94">
        <w:tab/>
        <w:t>The UE shall store the current TAI in the list of "forbidden tracking areas for regional provision of 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14:paraId="2DF6941C" w14:textId="77777777" w:rsidR="004C5292" w:rsidRPr="00CC0C94" w:rsidRDefault="004C5292" w:rsidP="004C5292">
      <w:pPr>
        <w:pStyle w:val="B1"/>
        <w:rPr>
          <w:lang w:eastAsia="zh-CN"/>
        </w:rPr>
      </w:pPr>
      <w:r w:rsidRPr="00CC0C94">
        <w:tab/>
        <w:t xml:space="preserve">If the UE initiated service request for mobile originated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proofErr w:type="spellStart"/>
      <w:r w:rsidRPr="00CC0C94">
        <w:rPr>
          <w:lang w:eastAsia="ko-KR"/>
        </w:rPr>
        <w:t>sub</w:t>
      </w:r>
      <w:r w:rsidRPr="00CC0C94">
        <w:rPr>
          <w:rFonts w:hint="eastAsia"/>
          <w:lang w:eastAsia="ko-KR"/>
        </w:rPr>
        <w:t>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rFonts w:hint="eastAsia"/>
          <w:lang w:eastAsia="ko-KR"/>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679CCA2A"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05049EDA" w14:textId="77777777" w:rsidR="004C5292" w:rsidRPr="002A724B" w:rsidRDefault="004C5292" w:rsidP="004C5292">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1D4ED2C3" w14:textId="77777777" w:rsidR="004C5292" w:rsidRPr="00CC0C94" w:rsidRDefault="004C5292" w:rsidP="004C5292">
      <w:pPr>
        <w:pStyle w:val="B1"/>
      </w:pPr>
      <w:r w:rsidRPr="00CC0C94">
        <w:t>#13</w:t>
      </w:r>
      <w:r w:rsidRPr="00CC0C94">
        <w:tab/>
        <w:t>(Roaming not allowed in this tracking area);</w:t>
      </w:r>
    </w:p>
    <w:p w14:paraId="73F833D7" w14:textId="77777777" w:rsidR="004C5292" w:rsidRPr="00CC0C94" w:rsidRDefault="004C5292" w:rsidP="004C5292">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 The UE shall enter the state EMM-REGISTERED.PLMN-SEARCH.</w:t>
      </w:r>
    </w:p>
    <w:p w14:paraId="13E9B75E" w14:textId="77777777" w:rsidR="004C5292" w:rsidRPr="00CC0C94" w:rsidRDefault="004C5292" w:rsidP="004C5292">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082C5929" w14:textId="77777777" w:rsidR="004C5292" w:rsidRPr="00CC0C94" w:rsidRDefault="004C5292" w:rsidP="004C5292">
      <w:pPr>
        <w:pStyle w:val="B1"/>
      </w:pPr>
      <w:r w:rsidRPr="00CC0C94">
        <w:tab/>
        <w:t>The UE shall perform a PLMN selection according to 3GPP TS 23.122 [6].</w:t>
      </w:r>
    </w:p>
    <w:p w14:paraId="28651C5D"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49FDE48A" w14:textId="77777777" w:rsidR="004C5292" w:rsidRPr="002A724B" w:rsidRDefault="004C5292" w:rsidP="004C5292">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2C356A49" w14:textId="77777777" w:rsidR="004C5292" w:rsidRPr="00CC0C94" w:rsidRDefault="004C5292" w:rsidP="004C5292">
      <w:pPr>
        <w:pStyle w:val="B1"/>
      </w:pPr>
      <w:r w:rsidRPr="00CC0C94">
        <w:t>#15</w:t>
      </w:r>
      <w:r w:rsidRPr="00CC0C94">
        <w:tab/>
        <w:t>(No suitable cells in tracking area);</w:t>
      </w:r>
    </w:p>
    <w:p w14:paraId="183B386E" w14:textId="77777777" w:rsidR="004C5292" w:rsidRPr="00CC0C94" w:rsidRDefault="004C5292" w:rsidP="004C5292">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 The UE shall enter the state EMM-REGISTERED.LIMITED-SERVICE.</w:t>
      </w:r>
    </w:p>
    <w:p w14:paraId="32F0997F" w14:textId="77777777" w:rsidR="004C5292" w:rsidRPr="00CC0C94" w:rsidRDefault="004C5292" w:rsidP="004C5292">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533D6631" w14:textId="77777777" w:rsidR="004C5292" w:rsidRPr="00CC0C94" w:rsidRDefault="004C5292" w:rsidP="004C5292">
      <w:pPr>
        <w:pStyle w:val="B1"/>
        <w:rPr>
          <w:lang w:eastAsia="ko-KR"/>
        </w:rPr>
      </w:pPr>
      <w:r w:rsidRPr="00CC0C94">
        <w:tab/>
        <w:t xml:space="preserve">If the UE initiated service request for mobile originated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w:t>
      </w:r>
      <w:r w:rsidRPr="00CC0C94">
        <w:rPr>
          <w:rFonts w:hint="eastAsia"/>
          <w:lang w:eastAsia="ko-KR"/>
        </w:rPr>
        <w:lastRenderedPageBreak/>
        <w:t xml:space="preserve">EMM </w:t>
      </w:r>
      <w:proofErr w:type="spellStart"/>
      <w:r w:rsidRPr="00CC0C94">
        <w:rPr>
          <w:lang w:eastAsia="ko-KR"/>
        </w:rPr>
        <w:t>sub</w:t>
      </w:r>
      <w:r w:rsidRPr="00CC0C94">
        <w:rPr>
          <w:rFonts w:hint="eastAsia"/>
          <w:lang w:eastAsia="ko-KR"/>
        </w:rPr>
        <w:t>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rFonts w:hint="eastAsia"/>
          <w:lang w:eastAsia="ko-KR"/>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75864375" w14:textId="77777777" w:rsidR="004C5292" w:rsidRPr="00CC0C94" w:rsidRDefault="004C5292" w:rsidP="004C5292">
      <w:pPr>
        <w:pStyle w:val="B1"/>
      </w:pPr>
      <w:r w:rsidRPr="00CC0C94">
        <w:tab/>
        <w:t xml:space="preserve">If the service request was not initiated for mobile originated CS </w:t>
      </w:r>
      <w:proofErr w:type="spellStart"/>
      <w:r w:rsidRPr="00CC0C94">
        <w:t>fallback</w:t>
      </w:r>
      <w:proofErr w:type="spellEnd"/>
      <w:r w:rsidRPr="00CC0C94">
        <w:t>, the UE shall search for a suitable cell in another tracking area or in another location area according to 3GPP TS 36.304 [21].</w:t>
      </w:r>
    </w:p>
    <w:p w14:paraId="3AD6E1A8"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609BB123" w14:textId="77777777" w:rsidR="004C5292" w:rsidRPr="002A724B" w:rsidRDefault="004C5292" w:rsidP="004C5292">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rsidRPr="00C71D6B">
        <w:t xml:space="preserve"> </w:t>
      </w:r>
      <w:r>
        <w:t xml:space="preserve">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4FE77404" w14:textId="77777777" w:rsidR="004C5292" w:rsidRPr="00CC0C94" w:rsidRDefault="004C5292" w:rsidP="004C5292">
      <w:pPr>
        <w:pStyle w:val="B1"/>
      </w:pPr>
      <w:r w:rsidRPr="00CC0C94">
        <w:t>#18</w:t>
      </w:r>
      <w:r w:rsidRPr="00CC0C94">
        <w:tab/>
        <w:t>(CS domain not available);</w:t>
      </w:r>
    </w:p>
    <w:p w14:paraId="7D5A914B" w14:textId="77777777" w:rsidR="004C5292" w:rsidRPr="00CC0C94" w:rsidRDefault="004C5292" w:rsidP="004C5292">
      <w:pPr>
        <w:pStyle w:val="B1"/>
      </w:pPr>
      <w:r w:rsidRPr="00CC0C94">
        <w:tab/>
        <w:t xml:space="preserve">If the request was related to CS </w:t>
      </w:r>
      <w:proofErr w:type="spellStart"/>
      <w:r w:rsidRPr="00CC0C94">
        <w:t>fallback</w:t>
      </w:r>
      <w:proofErr w:type="spellEnd"/>
      <w:r w:rsidRPr="00CC0C94">
        <w:t xml:space="preserve">, the UE shall send an indication to the MM </w:t>
      </w:r>
      <w:proofErr w:type="spellStart"/>
      <w:r w:rsidRPr="00CC0C94">
        <w:t>sublayer</w:t>
      </w:r>
      <w:proofErr w:type="spellEnd"/>
      <w:r w:rsidRPr="00CC0C94">
        <w:t xml:space="preserve"> and shall not attempt CS </w:t>
      </w:r>
      <w:proofErr w:type="spellStart"/>
      <w:r w:rsidRPr="00CC0C94">
        <w:t>fallback</w:t>
      </w:r>
      <w:proofErr w:type="spellEnd"/>
      <w:r w:rsidRPr="00CC0C94">
        <w:t xml:space="preserve"> until combined tracking area updating procedure has been successfully completed. The UE shall enter the state EMM-REGISTERED.NORMAL-SERVICE.</w:t>
      </w:r>
    </w:p>
    <w:p w14:paraId="1684F444" w14:textId="77777777" w:rsidR="004C5292" w:rsidRPr="00CC0C94" w:rsidRDefault="004C5292" w:rsidP="004C5292">
      <w:pPr>
        <w:pStyle w:val="B1"/>
      </w:pPr>
      <w:r w:rsidRPr="00CC0C94">
        <w:tab/>
        <w:t>The UE shall set the update status to U2 NOT UPDATED.</w:t>
      </w:r>
    </w:p>
    <w:p w14:paraId="059B9EA9" w14:textId="77777777" w:rsidR="004C5292" w:rsidRPr="00CC0C94" w:rsidRDefault="004C5292" w:rsidP="004C5292">
      <w:pPr>
        <w:pStyle w:val="B1"/>
      </w:pPr>
      <w:r w:rsidRPr="00CC0C94">
        <w:tab/>
        <w:t xml:space="preserve">If the UE is in CS/PS mode 1 of operation with "IMS voice not available" and the request was related to CS </w:t>
      </w:r>
      <w:proofErr w:type="spellStart"/>
      <w:r w:rsidRPr="00CC0C94">
        <w:t>fallback</w:t>
      </w:r>
      <w:proofErr w:type="spellEnd"/>
      <w:r w:rsidRPr="00CC0C94">
        <w:t xml:space="preserve">, the UE shall attempt to select GERAN or UTRAN radio access technology and disable the E-UTRA capability (see </w:t>
      </w:r>
      <w:proofErr w:type="spellStart"/>
      <w:r w:rsidRPr="00CC0C94">
        <w:t>subclause</w:t>
      </w:r>
      <w:proofErr w:type="spellEnd"/>
      <w:r w:rsidRPr="00CC0C94">
        <w:t xml:space="preserve"> 4.5).</w:t>
      </w:r>
    </w:p>
    <w:p w14:paraId="3E227796" w14:textId="77777777" w:rsidR="004C5292" w:rsidRPr="00CC0C94" w:rsidRDefault="004C5292" w:rsidP="004C5292">
      <w:pPr>
        <w:pStyle w:val="B1"/>
      </w:pPr>
      <w:r w:rsidRPr="00CC0C94">
        <w:tab/>
        <w:t>If the UE is in CS/PS mode 1 or CS/PS mode 2 mode of operation, the UE may provide a notification to the user or the upper layers that the CS domain is not available.</w:t>
      </w:r>
    </w:p>
    <w:p w14:paraId="4B528631" w14:textId="77777777" w:rsidR="004C5292" w:rsidRPr="00CC0C94" w:rsidRDefault="004C5292" w:rsidP="004C5292">
      <w:pPr>
        <w:pStyle w:val="B1"/>
      </w:pPr>
      <w:r w:rsidRPr="00CC0C94">
        <w:tab/>
        <w:t xml:space="preserve">If the request was related to 1xCS </w:t>
      </w:r>
      <w:proofErr w:type="spellStart"/>
      <w:r w:rsidRPr="00CC0C94">
        <w:t>fallback</w:t>
      </w:r>
      <w:proofErr w:type="spellEnd"/>
      <w:r w:rsidRPr="00CC0C94">
        <w:t xml:space="preserve">, the UE shall cancel upper layer actions related to 1xCS </w:t>
      </w:r>
      <w:proofErr w:type="spellStart"/>
      <w:r w:rsidRPr="00CC0C94">
        <w:t>fallback</w:t>
      </w:r>
      <w:proofErr w:type="spellEnd"/>
      <w:r w:rsidRPr="00CC0C94">
        <w:t xml:space="preserve"> and enter the state EMM-REGISTERED.NORMAL-SERVICE.</w:t>
      </w:r>
    </w:p>
    <w:p w14:paraId="37F2D154" w14:textId="77777777" w:rsidR="004C5292" w:rsidRPr="00CC0C94" w:rsidRDefault="004C5292" w:rsidP="004C5292">
      <w:pPr>
        <w:pStyle w:val="B1"/>
      </w:pPr>
      <w:r w:rsidRPr="00CC0C94">
        <w:t>#22</w:t>
      </w:r>
      <w:r w:rsidRPr="00CC0C94">
        <w:tab/>
        <w:t>(Congestion);</w:t>
      </w:r>
    </w:p>
    <w:p w14:paraId="795560F3" w14:textId="77777777" w:rsidR="004C5292" w:rsidRPr="00CC0C94" w:rsidRDefault="004C5292" w:rsidP="004C5292">
      <w:pPr>
        <w:pStyle w:val="B1"/>
      </w:pPr>
      <w:r w:rsidRPr="00CC0C94">
        <w:tab/>
        <w:t>If the T3346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 xml:space="preserve">deactivated, the UE shall proceed as described below, otherwise it shall be considered as an abnormal case and the behaviour of the UE for this case is specified in </w:t>
      </w:r>
      <w:proofErr w:type="spellStart"/>
      <w:r w:rsidRPr="00CC0C94">
        <w:t>subclause</w:t>
      </w:r>
      <w:proofErr w:type="spellEnd"/>
      <w:r w:rsidRPr="00CC0C94">
        <w:t> 5.6.1.6.</w:t>
      </w:r>
    </w:p>
    <w:p w14:paraId="5B753785" w14:textId="77777777" w:rsidR="004C5292" w:rsidRPr="00CC0C94" w:rsidRDefault="004C5292" w:rsidP="004C5292">
      <w:pPr>
        <w:pStyle w:val="B1"/>
      </w:pPr>
      <w:r w:rsidRPr="00CC0C94">
        <w:tab/>
        <w:t>If the rejected request was not for 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the UE shall abort the service request procedure and enter state EMM-REGISTERED, and stop timer T3417, T3417ext or T3417ext-mt if still running.</w:t>
      </w:r>
    </w:p>
    <w:p w14:paraId="3ADFE33A" w14:textId="77777777" w:rsidR="004C5292" w:rsidRPr="00CC0C94" w:rsidRDefault="004C5292" w:rsidP="004C5292">
      <w:pPr>
        <w:pStyle w:val="B1"/>
      </w:pPr>
      <w:r w:rsidRPr="00CC0C94">
        <w:tab/>
        <w:t>The UE shall stop timer T3346 if it is running.</w:t>
      </w:r>
    </w:p>
    <w:p w14:paraId="3A1CEFDA" w14:textId="77777777" w:rsidR="004C5292" w:rsidRPr="00CC0C94" w:rsidRDefault="004C5292" w:rsidP="004C5292">
      <w:pPr>
        <w:pStyle w:val="B1"/>
      </w:pPr>
      <w:r w:rsidRPr="00CC0C94">
        <w:tab/>
        <w:t xml:space="preserve">If the SERVICE REJECT message </w:t>
      </w:r>
      <w:r w:rsidRPr="00CC0C94">
        <w:rPr>
          <w:rFonts w:hint="eastAsia"/>
          <w:lang w:eastAsia="zh-CN"/>
        </w:rPr>
        <w:t>is</w:t>
      </w:r>
      <w:r w:rsidRPr="00CC0C94">
        <w:t xml:space="preserve"> integrity protected, the UE shall start timer T3346 with the value provided in the T3346 value IE.</w:t>
      </w:r>
    </w:p>
    <w:p w14:paraId="032A587D" w14:textId="77777777" w:rsidR="004C5292" w:rsidRPr="00CC0C94" w:rsidRDefault="004C5292" w:rsidP="004C5292">
      <w:pPr>
        <w:pStyle w:val="B1"/>
        <w:rPr>
          <w:lang w:eastAsia="zh-CN"/>
        </w:rPr>
      </w:pPr>
      <w:r w:rsidRPr="00CC0C94">
        <w:rPr>
          <w:rFonts w:hint="eastAsia"/>
          <w:lang w:eastAsia="zh-CN"/>
        </w:rPr>
        <w:tab/>
      </w:r>
      <w:r w:rsidRPr="00CC0C94">
        <w:t xml:space="preserve">If the SERVICE REJECT message </w:t>
      </w:r>
      <w:r w:rsidRPr="00CC0C94">
        <w:rPr>
          <w:rFonts w:hint="eastAsia"/>
          <w:lang w:eastAsia="zh-CN"/>
        </w:rPr>
        <w:t>is</w:t>
      </w:r>
      <w:r w:rsidRPr="00CC0C94">
        <w:t xml:space="preserve"> not integrity protected,</w:t>
      </w:r>
      <w:r w:rsidRPr="00CC0C94">
        <w:rPr>
          <w:lang w:eastAsia="zh-CN"/>
        </w:rPr>
        <w:t xml:space="preserve"> </w:t>
      </w:r>
      <w:r w:rsidRPr="00CC0C94">
        <w:t>the UE shall start 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t>3GPP TS 24.008 [13]</w:t>
      </w:r>
      <w:r w:rsidRPr="00CC0C94">
        <w:rPr>
          <w:lang w:eastAsia="zh-CN"/>
        </w:rPr>
        <w:t>.</w:t>
      </w:r>
    </w:p>
    <w:p w14:paraId="0A91622B" w14:textId="77777777" w:rsidR="004C5292" w:rsidRPr="00CC0C94" w:rsidRDefault="004C5292" w:rsidP="004C5292">
      <w:pPr>
        <w:pStyle w:val="B1"/>
      </w:pPr>
      <w:r w:rsidRPr="00CC0C94">
        <w:tab/>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proofErr w:type="spellStart"/>
      <w:r w:rsidRPr="00CC0C94">
        <w:t>sub</w:t>
      </w:r>
      <w:r w:rsidRPr="00CC0C94">
        <w:rPr>
          <w:rFonts w:hint="eastAsia"/>
        </w:rPr>
        <w:t>layer</w:t>
      </w:r>
      <w:proofErr w:type="spellEnd"/>
      <w:r w:rsidRPr="00CC0C94">
        <w:rPr>
          <w:rFonts w:hint="eastAsia"/>
        </w:rPr>
        <w:t xml:space="preserve"> shall not indicate the abort of the service request procedure to the MM </w:t>
      </w:r>
      <w:proofErr w:type="spellStart"/>
      <w:r w:rsidRPr="00CC0C94">
        <w:rPr>
          <w:rFonts w:hint="eastAsia"/>
        </w:rPr>
        <w:t>sublayer</w:t>
      </w:r>
      <w:proofErr w:type="spellEnd"/>
      <w:r w:rsidRPr="00CC0C94">
        <w:rPr>
          <w:rFonts w:hint="eastAsia"/>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066FCC4A" w14:textId="2B3FA650" w:rsidR="004C5292" w:rsidRPr="00CC0C94" w:rsidRDefault="004C5292" w:rsidP="004C5292">
      <w:pPr>
        <w:pStyle w:val="NO"/>
      </w:pPr>
      <w:r w:rsidRPr="00CC0C94">
        <w:t>NOTE </w:t>
      </w:r>
      <w:del w:id="49" w:author="SS2" w:date="2020-05-26T06:12:00Z">
        <w:r w:rsidRPr="00CC0C94" w:rsidDel="004C5292">
          <w:delText>7</w:delText>
        </w:r>
      </w:del>
      <w:ins w:id="50" w:author="SS2" w:date="2020-05-26T06:12:00Z">
        <w:r>
          <w:t>8</w:t>
        </w:r>
      </w:ins>
      <w:r w:rsidRPr="00CC0C94">
        <w:t>:</w:t>
      </w:r>
      <w:r w:rsidRPr="00CC0C94">
        <w:tab/>
        <w:t>If the UE disables the E-UTRA capability, then subsequent mobile terminating calls could fail.</w:t>
      </w:r>
    </w:p>
    <w:p w14:paraId="09FCF3FD" w14:textId="77777777" w:rsidR="004C5292" w:rsidRPr="00CC0C94" w:rsidRDefault="004C5292" w:rsidP="004C5292">
      <w:pPr>
        <w:pStyle w:val="B1"/>
      </w:pPr>
      <w:r w:rsidRPr="00CC0C94">
        <w:tab/>
        <w:t xml:space="preserve">If the service request was initiated for CS </w:t>
      </w:r>
      <w:proofErr w:type="spellStart"/>
      <w:r w:rsidRPr="00CC0C94">
        <w:t>fallback</w:t>
      </w:r>
      <w:proofErr w:type="spellEnd"/>
      <w:r w:rsidRPr="00CC0C94">
        <w:t xml:space="preserve"> for emergency call and a CS </w:t>
      </w:r>
      <w:proofErr w:type="spellStart"/>
      <w:r w:rsidRPr="00CC0C94">
        <w:t>fallback</w:t>
      </w:r>
      <w:proofErr w:type="spellEnd"/>
      <w:r w:rsidRPr="00CC0C94">
        <w:t xml:space="preserve">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proofErr w:type="spellStart"/>
      <w:r w:rsidRPr="00CC0C94">
        <w:t>sub</w:t>
      </w:r>
      <w:r w:rsidRPr="00CC0C94">
        <w:rPr>
          <w:rFonts w:hint="eastAsia"/>
        </w:rPr>
        <w:t>layer</w:t>
      </w:r>
      <w:proofErr w:type="spellEnd"/>
      <w:r w:rsidRPr="00CC0C94">
        <w:rPr>
          <w:rFonts w:hint="eastAsia"/>
        </w:rPr>
        <w:t xml:space="preserve"> shall not indicate the abort of the service request procedure to the MM </w:t>
      </w:r>
      <w:proofErr w:type="spellStart"/>
      <w:r w:rsidRPr="00CC0C94">
        <w:rPr>
          <w:rFonts w:hint="eastAsia"/>
        </w:rPr>
        <w:t>sublayer</w:t>
      </w:r>
      <w:proofErr w:type="spellEnd"/>
      <w:r w:rsidRPr="00CC0C94">
        <w:rPr>
          <w:rFonts w:hint="eastAsia"/>
        </w:rPr>
        <w:t>.</w:t>
      </w:r>
    </w:p>
    <w:p w14:paraId="4828F593" w14:textId="77777777" w:rsidR="004C5292" w:rsidRPr="00CC0C94" w:rsidRDefault="004C5292" w:rsidP="004C5292">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6661D1F8" w14:textId="77777777" w:rsidR="004C5292" w:rsidRPr="00CC0C94" w:rsidRDefault="004C5292" w:rsidP="004C5292">
      <w:pPr>
        <w:pStyle w:val="B1"/>
        <w:rPr>
          <w:lang w:eastAsia="ko-KR"/>
        </w:rPr>
      </w:pPr>
      <w:r w:rsidRPr="00CC0C94">
        <w:lastRenderedPageBreak/>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51C1163F" w14:textId="77777777" w:rsidR="004C5292" w:rsidRPr="00CC0C94" w:rsidRDefault="004C5292" w:rsidP="004C5292">
      <w:pPr>
        <w:pStyle w:val="B1"/>
      </w:pPr>
      <w:r w:rsidRPr="00CC0C94">
        <w:tab/>
      </w:r>
      <w:r w:rsidRPr="00CC0C94">
        <w:rPr>
          <w:rFonts w:hint="eastAsia"/>
        </w:rPr>
        <w:t xml:space="preserve">If the </w:t>
      </w:r>
      <w:r w:rsidRPr="00CC0C94">
        <w:t xml:space="preserve">service request was initiated in EMM-CONNECTED mode with </w:t>
      </w:r>
      <w:r w:rsidRPr="00CC0C94">
        <w:rPr>
          <w:lang w:eastAsia="zh-CN"/>
        </w:rPr>
        <w:t>Control plane</w:t>
      </w:r>
      <w:r w:rsidRPr="00CC0C94">
        <w:t xml:space="preserve"> service type "mobile originating request" and with the "active" flag set to 1, the UE shall abort the procedure.</w:t>
      </w:r>
    </w:p>
    <w:p w14:paraId="777F5217" w14:textId="77777777" w:rsidR="004C5292" w:rsidRPr="00CC0C94" w:rsidRDefault="004C5292" w:rsidP="004C5292">
      <w:pPr>
        <w:pStyle w:val="B1"/>
        <w:rPr>
          <w:noProof/>
          <w:lang w:val="en-US"/>
        </w:rPr>
      </w:pPr>
      <w:r w:rsidRPr="00CC0C94">
        <w:tab/>
      </w:r>
      <w:r w:rsidRPr="00CC0C94">
        <w:rPr>
          <w:rFonts w:hint="eastAsia"/>
        </w:rPr>
        <w:t xml:space="preserve">If the </w:t>
      </w:r>
      <w:r w:rsidRPr="00CC0C94">
        <w:t xml:space="preserve">service request </w:t>
      </w:r>
      <w:r>
        <w:t xml:space="preserve">procedure </w:t>
      </w:r>
      <w:r w:rsidRPr="00CC0C94">
        <w:t xml:space="preserve">was initiated </w:t>
      </w:r>
      <w:r>
        <w:t>for an MO MMTEL voice call is started</w:t>
      </w:r>
      <w:r w:rsidRPr="00CC0C94">
        <w:t>, a notification that the service request was not accepted due to congestion shall be provided to the upper layers.</w:t>
      </w:r>
    </w:p>
    <w:p w14:paraId="6A7D2913" w14:textId="5EBEF0FF" w:rsidR="004C5292" w:rsidRPr="00CC0C94" w:rsidRDefault="004C5292" w:rsidP="004C5292">
      <w:pPr>
        <w:pStyle w:val="NO"/>
      </w:pPr>
      <w:r w:rsidRPr="00CC0C94">
        <w:t>NOTE </w:t>
      </w:r>
      <w:del w:id="51" w:author="SS2" w:date="2020-05-26T06:12:00Z">
        <w:r w:rsidRPr="00CC0C94" w:rsidDel="004C5292">
          <w:delText>8</w:delText>
        </w:r>
      </w:del>
      <w:ins w:id="52" w:author="SS2" w:date="2020-05-26T06:12:00Z">
        <w:r>
          <w:t>9</w:t>
        </w:r>
      </w:ins>
      <w:r w:rsidRPr="00CC0C94">
        <w:t>:</w:t>
      </w:r>
      <w:r w:rsidRPr="00CC0C94">
        <w:tab/>
        <w:t xml:space="preserve">This can result in the upper layers requesting establishment of the originating voice call </w:t>
      </w:r>
      <w:r w:rsidRPr="00CC0C94">
        <w:rPr>
          <w:lang w:eastAsia="ja-JP"/>
        </w:rPr>
        <w:t xml:space="preserve">on an alternative </w:t>
      </w:r>
      <w:r>
        <w:rPr>
          <w:lang w:eastAsia="ja-JP"/>
        </w:rPr>
        <w:t xml:space="preserve">manner e.g. </w:t>
      </w:r>
      <w:r w:rsidRPr="00CC0C94">
        <w:t>requesting establishment of a CS voice call</w:t>
      </w:r>
      <w:r w:rsidRPr="00CC0C94">
        <w:rPr>
          <w:lang w:eastAsia="ja-JP"/>
        </w:rPr>
        <w:t xml:space="preserve">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14:paraId="5E9DAD52" w14:textId="77777777" w:rsidR="004C5292" w:rsidRPr="00CC0C94" w:rsidRDefault="004C5292" w:rsidP="004C5292">
      <w:pPr>
        <w:pStyle w:val="B1"/>
      </w:pPr>
      <w:r w:rsidRPr="00CC0C94">
        <w:tab/>
        <w:t xml:space="preserve">For all other cases 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620F0073"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74911790" w14:textId="77777777" w:rsidR="004C5292" w:rsidRPr="00CC0C94" w:rsidRDefault="004C5292" w:rsidP="004C5292">
      <w:pPr>
        <w:pStyle w:val="B1"/>
      </w:pPr>
      <w:r w:rsidRPr="00CC0C94">
        <w:tab/>
        <w:t>If the UE is using EPS services with control plane CIoT EPS optimization and if the T3448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w:t>
      </w:r>
    </w:p>
    <w:p w14:paraId="7D41DCB4" w14:textId="77777777" w:rsidR="004C5292" w:rsidRPr="00CC0C94" w:rsidRDefault="004C5292" w:rsidP="004C5292">
      <w:pPr>
        <w:pStyle w:val="B2"/>
      </w:pPr>
      <w:r w:rsidRPr="00CC0C94">
        <w:t>-</w:t>
      </w:r>
      <w:r w:rsidRPr="00CC0C94">
        <w:tab/>
        <w:t>stop timer T3448 if it is running;</w:t>
      </w:r>
    </w:p>
    <w:p w14:paraId="62BCED15" w14:textId="77777777" w:rsidR="004C5292" w:rsidRPr="00CC0C94" w:rsidRDefault="004C5292" w:rsidP="004C5292">
      <w:pPr>
        <w:pStyle w:val="B2"/>
      </w:pPr>
      <w:r w:rsidRPr="00CC0C94">
        <w:t>-</w:t>
      </w:r>
      <w:r w:rsidRPr="00CC0C94">
        <w:tab/>
        <w:t>consider the transport of user data via the control plane as unsuccessful; and</w:t>
      </w:r>
    </w:p>
    <w:p w14:paraId="04E03D09" w14:textId="77777777" w:rsidR="004C5292" w:rsidRPr="00CC0C94" w:rsidRDefault="004C5292" w:rsidP="004C5292">
      <w:pPr>
        <w:pStyle w:val="B2"/>
        <w:rPr>
          <w:lang w:eastAsia="zh-CN"/>
        </w:rPr>
      </w:pPr>
      <w:r w:rsidRPr="00CC0C94">
        <w:t>-</w:t>
      </w:r>
      <w:r w:rsidRPr="00CC0C94">
        <w:tab/>
        <w:t>start timer T3448</w:t>
      </w:r>
      <w:r w:rsidRPr="00CC0C94">
        <w:rPr>
          <w:lang w:eastAsia="zh-CN"/>
        </w:rPr>
        <w:t>:</w:t>
      </w:r>
    </w:p>
    <w:p w14:paraId="29924628" w14:textId="77777777" w:rsidR="004C5292" w:rsidRPr="00CC0C94" w:rsidRDefault="004C5292" w:rsidP="004C5292">
      <w:pPr>
        <w:pStyle w:val="B3"/>
        <w:ind w:hanging="283"/>
      </w:pPr>
      <w:r w:rsidRPr="00CC0C94">
        <w:t>-</w:t>
      </w:r>
      <w:r w:rsidRPr="00CC0C94">
        <w:tab/>
        <w:t>with the value provided in the T3448 value IE</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integrity protected; or</w:t>
      </w:r>
    </w:p>
    <w:p w14:paraId="6B9A35BC" w14:textId="77777777" w:rsidR="004C5292" w:rsidRPr="00CC0C94" w:rsidRDefault="004C5292" w:rsidP="004C5292">
      <w:pPr>
        <w:pStyle w:val="B3"/>
      </w:pPr>
      <w:r w:rsidRPr="00CC0C94">
        <w:t>-</w:t>
      </w:r>
      <w:r w:rsidRPr="00CC0C94">
        <w:tab/>
      </w:r>
      <w:r w:rsidRPr="00CC0C94">
        <w:rPr>
          <w:rFonts w:hint="eastAsia"/>
          <w:lang w:eastAsia="zh-CN"/>
        </w:rPr>
        <w:t xml:space="preserve">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rPr>
          <w:rFonts w:eastAsia="SimSun" w:hint="eastAsia"/>
          <w:lang w:eastAsia="zh-CN"/>
        </w:rPr>
        <w:t>t</w:t>
      </w:r>
      <w:r w:rsidRPr="00CC0C94">
        <w:t>able 10.2.1</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w:t>
      </w:r>
      <w:r w:rsidRPr="00CC0C94">
        <w:rPr>
          <w:rFonts w:eastAsia="SimSun" w:hint="eastAsia"/>
          <w:lang w:eastAsia="zh-CN"/>
        </w:rPr>
        <w:t xml:space="preserve">not </w:t>
      </w:r>
      <w:r w:rsidRPr="00CC0C94">
        <w:t>integrity protected.</w:t>
      </w:r>
    </w:p>
    <w:p w14:paraId="160C58E6" w14:textId="77777777" w:rsidR="004C5292" w:rsidRPr="00CC0C94" w:rsidRDefault="004C5292" w:rsidP="004C5292">
      <w:pPr>
        <w:pStyle w:val="B1"/>
        <w:rPr>
          <w:rFonts w:eastAsia="SimSun"/>
          <w:lang w:eastAsia="zh-CN"/>
        </w:rPr>
      </w:pPr>
      <w:r w:rsidRPr="00CC0C94">
        <w:tab/>
        <w:t>If the UE is using EPS services with control plane CIoT EPS optimization and if the T3448 value IE is present in the SERVICE REJECT message and the value indicates that this timer is either zero</w:t>
      </w:r>
      <w:r w:rsidRPr="00CC0C94">
        <w:rPr>
          <w:rFonts w:hint="eastAsia"/>
          <w:lang w:eastAsia="zh-CN"/>
        </w:rPr>
        <w:t xml:space="preserve"> or </w:t>
      </w:r>
      <w:r w:rsidRPr="00CC0C94">
        <w:t xml:space="preserve">deactivated, the UE shall consider this case as an abnormal case and follow the behaviour specified in </w:t>
      </w:r>
      <w:proofErr w:type="spellStart"/>
      <w:r w:rsidRPr="00CC0C94">
        <w:t>subclause</w:t>
      </w:r>
      <w:proofErr w:type="spellEnd"/>
      <w:r w:rsidRPr="00CC0C94">
        <w:t> 5.6.1.6.</w:t>
      </w:r>
    </w:p>
    <w:p w14:paraId="72BB1CBC" w14:textId="4066F6F9" w:rsidR="004C5292" w:rsidRPr="002A724B" w:rsidRDefault="004C5292" w:rsidP="004C5292">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w:t>
      </w:r>
      <w:ins w:id="53" w:author="SS3" w:date="2020-06-04T23:20:00Z">
        <w:r w:rsidR="00445803">
          <w:t>,</w:t>
        </w:r>
      </w:ins>
      <w:r>
        <w:t xml:space="preserve"> 5GMM state and 5GS update status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0F4A4672" w14:textId="77777777" w:rsidR="004C5292" w:rsidRPr="00CC0C94" w:rsidRDefault="004C5292" w:rsidP="004C5292">
      <w:pPr>
        <w:pStyle w:val="B1"/>
        <w:rPr>
          <w:lang w:eastAsia="zh-CN"/>
        </w:rPr>
      </w:pPr>
      <w:r w:rsidRPr="00CC0C94">
        <w:t>#25</w:t>
      </w:r>
      <w:r w:rsidRPr="00CC0C94">
        <w:tab/>
        <w:t>(Not authorized for this CSG);</w:t>
      </w:r>
    </w:p>
    <w:p w14:paraId="2F7D377E" w14:textId="77777777" w:rsidR="004C5292" w:rsidRPr="00CC0C94" w:rsidRDefault="004C5292" w:rsidP="004C5292">
      <w:pPr>
        <w:pStyle w:val="B1"/>
        <w:rPr>
          <w:lang w:eastAsia="zh-CN"/>
        </w:rPr>
      </w:pPr>
      <w:r w:rsidRPr="00CC0C94">
        <w:rPr>
          <w:lang w:eastAsia="zh-CN"/>
        </w:rPr>
        <w:tab/>
        <w:t xml:space="preserve">EMM cause #25 is only applicable when received from a CSG cell. EMM cause #25 received from a non-CSG cell is considered as an abnormal case and the behaviour of the UE is specified in </w:t>
      </w:r>
      <w:proofErr w:type="spellStart"/>
      <w:r w:rsidRPr="00CC0C94">
        <w:rPr>
          <w:lang w:eastAsia="zh-CN"/>
        </w:rPr>
        <w:t>subclause</w:t>
      </w:r>
      <w:proofErr w:type="spellEnd"/>
      <w:r w:rsidRPr="00CC0C94">
        <w:rPr>
          <w:lang w:eastAsia="zh-CN"/>
        </w:rPr>
        <w:t> 5.6.1.6.</w:t>
      </w:r>
    </w:p>
    <w:p w14:paraId="71C69976" w14:textId="77777777" w:rsidR="004C5292" w:rsidRPr="00CC0C94" w:rsidRDefault="004C5292" w:rsidP="004C5292">
      <w:pPr>
        <w:pStyle w:val="B1"/>
      </w:pPr>
      <w:r w:rsidRPr="00CC0C94">
        <w:tab/>
        <w:t xml:space="preserve">The UE shall set the EPS update status to EU3 ROAMING NOT ALLOWED (and store it according to </w:t>
      </w:r>
      <w:proofErr w:type="spellStart"/>
      <w:r w:rsidRPr="00CC0C94">
        <w:t>subclause</w:t>
      </w:r>
      <w:proofErr w:type="spellEnd"/>
      <w:r w:rsidRPr="00CC0C94">
        <w:t> 5.1.3.3). The UE shall enter the state EMM-REGISTERED.LIMITED-SERVICE.</w:t>
      </w:r>
    </w:p>
    <w:p w14:paraId="6AFA4903" w14:textId="77777777" w:rsidR="004C5292" w:rsidRPr="00CC0C94" w:rsidRDefault="004C5292" w:rsidP="004C5292">
      <w:pPr>
        <w:pStyle w:val="B1"/>
      </w:pPr>
      <w:r w:rsidRPr="00CC0C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14:paraId="1ECFEFC1" w14:textId="77777777" w:rsidR="004C5292" w:rsidRPr="00CC0C94" w:rsidRDefault="004C5292" w:rsidP="004C5292">
      <w:pPr>
        <w:pStyle w:val="B1"/>
        <w:rPr>
          <w:lang w:eastAsia="ko-KR"/>
        </w:rPr>
      </w:pPr>
      <w:r w:rsidRPr="00CC0C94">
        <w:tab/>
        <w:t xml:space="preserve">If the CSG ID and associated PLMN identity of the cell where the UE has initiated the service request procedure are contained in the Operator CSG list, the UE shall apply the procedures defined in 3GPP TS 23.122 [6] </w:t>
      </w:r>
      <w:proofErr w:type="spellStart"/>
      <w:r w:rsidRPr="00CC0C94">
        <w:t>subclause</w:t>
      </w:r>
      <w:proofErr w:type="spellEnd"/>
      <w:r w:rsidRPr="00CC0C94">
        <w:t> 3.1A.</w:t>
      </w:r>
    </w:p>
    <w:p w14:paraId="2A2D75BD" w14:textId="77777777" w:rsidR="004C5292" w:rsidRPr="00CC0C94" w:rsidRDefault="004C5292" w:rsidP="004C5292">
      <w:pPr>
        <w:pStyle w:val="B1"/>
      </w:pPr>
      <w:r w:rsidRPr="00CC0C94">
        <w:tab/>
        <w:t>The UE shall search for a suitable cell according to 3GPP TS 36.304 [21].</w:t>
      </w:r>
    </w:p>
    <w:p w14:paraId="2D0A9719" w14:textId="77777777" w:rsidR="004C5292" w:rsidRPr="00CC0C94"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0A535FD8" w14:textId="77777777" w:rsidR="004C5292" w:rsidRDefault="004C5292" w:rsidP="004C5292">
      <w:pPr>
        <w:pStyle w:val="B1"/>
        <w:rPr>
          <w:ins w:id="54" w:author="SS2" w:date="2020-05-26T06:13:00Z"/>
        </w:rPr>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14:paraId="06644457" w14:textId="77777777" w:rsidR="004C5292" w:rsidRPr="003168A2" w:rsidRDefault="004C5292" w:rsidP="004C5292">
      <w:pPr>
        <w:pStyle w:val="B1"/>
        <w:rPr>
          <w:ins w:id="55" w:author="SS2" w:date="2020-05-26T06:13:00Z"/>
        </w:rPr>
      </w:pPr>
      <w:ins w:id="56" w:author="SS2" w:date="2020-05-26T06:13:00Z">
        <w:r>
          <w:lastRenderedPageBreak/>
          <w:t>#31</w:t>
        </w:r>
        <w:r w:rsidRPr="003168A2">
          <w:tab/>
          <w:t>(</w:t>
        </w:r>
        <w:r>
          <w:t>Redirection to 5GCN required</w:t>
        </w:r>
        <w:r w:rsidRPr="003168A2">
          <w:t>);</w:t>
        </w:r>
      </w:ins>
    </w:p>
    <w:p w14:paraId="4F9E5FB2" w14:textId="468E9F00" w:rsidR="004C5292" w:rsidRDefault="004C5292" w:rsidP="004C5292">
      <w:pPr>
        <w:pStyle w:val="B1"/>
        <w:rPr>
          <w:ins w:id="57" w:author="SS2" w:date="2020-05-26T06:13:00Z"/>
        </w:rPr>
      </w:pPr>
      <w:ins w:id="58" w:author="SS2" w:date="2020-05-26T06:13:00Z">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 xml:space="preserve">specified in </w:t>
        </w:r>
        <w:proofErr w:type="spellStart"/>
        <w:r>
          <w:t>subclause</w:t>
        </w:r>
        <w:proofErr w:type="spellEnd"/>
        <w:r>
          <w:t> 5.</w:t>
        </w:r>
      </w:ins>
      <w:ins w:id="59" w:author="SS3" w:date="2020-06-04T23:59:00Z">
        <w:r w:rsidR="005364BC">
          <w:t>6.1.6</w:t>
        </w:r>
      </w:ins>
      <w:ins w:id="60" w:author="SS2" w:date="2020-05-26T06:13:00Z">
        <w:r w:rsidRPr="00BC72C7">
          <w:t xml:space="preserve">. </w:t>
        </w:r>
      </w:ins>
    </w:p>
    <w:p w14:paraId="09CA224F" w14:textId="73572252" w:rsidR="004C5292" w:rsidRPr="00CC0C94" w:rsidRDefault="004C5292" w:rsidP="004C5292">
      <w:pPr>
        <w:pStyle w:val="B1"/>
        <w:rPr>
          <w:ins w:id="61" w:author="SS2" w:date="2020-05-26T06:13:00Z"/>
        </w:rPr>
      </w:pPr>
      <w:ins w:id="62" w:author="SS2" w:date="2020-05-26T06:13:00Z">
        <w:r w:rsidRPr="003168A2">
          <w:tab/>
        </w:r>
        <w:r w:rsidRPr="00CC0C94">
          <w:t xml:space="preserve">The UE shall set the EPS update status to EU3 ROAMING NOT ALLOWED (and shall store it according to </w:t>
        </w:r>
        <w:proofErr w:type="spellStart"/>
        <w:r w:rsidRPr="00CC0C94">
          <w:t>subclause</w:t>
        </w:r>
        <w:proofErr w:type="spellEnd"/>
        <w:r w:rsidRPr="00CC0C94">
          <w:t xml:space="preserve"> 5.1.3.3). The UE shall reset the </w:t>
        </w:r>
      </w:ins>
      <w:ins w:id="63" w:author="SS3" w:date="2020-06-04T23:19:00Z">
        <w:r w:rsidR="002359AB" w:rsidRPr="00CC0C94">
          <w:t>service request attempt counter</w:t>
        </w:r>
        <w:r w:rsidR="002359AB" w:rsidRPr="00CC0C94">
          <w:t xml:space="preserve"> </w:t>
        </w:r>
      </w:ins>
      <w:ins w:id="64" w:author="SS2" w:date="2020-05-26T06:13:00Z">
        <w:r w:rsidRPr="00CC0C94">
          <w:t>and shall enter the state EMM-REGISTERED.LIMITED-SERVICE.</w:t>
        </w:r>
      </w:ins>
    </w:p>
    <w:p w14:paraId="2A92E0BB" w14:textId="77777777" w:rsidR="004C5292" w:rsidRDefault="004C5292" w:rsidP="004C5292">
      <w:pPr>
        <w:pStyle w:val="B1"/>
        <w:rPr>
          <w:ins w:id="65" w:author="SS2" w:date="2020-05-26T06:13:00Z"/>
          <w:lang w:eastAsia="ko-KR"/>
        </w:rPr>
      </w:pPr>
      <w:ins w:id="66" w:author="SS2" w:date="2020-05-26T06:13:00Z">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 xml:space="preserve">(see </w:t>
        </w:r>
        <w:proofErr w:type="spellStart"/>
        <w:r>
          <w:t>subclause</w:t>
        </w:r>
        <w:proofErr w:type="spellEnd"/>
        <w:r>
          <w:t> 4.5)</w:t>
        </w:r>
        <w:r>
          <w:rPr>
            <w:lang w:eastAsia="ko-KR"/>
          </w:rPr>
          <w:t>.</w:t>
        </w:r>
      </w:ins>
    </w:p>
    <w:p w14:paraId="6FE6DAC9" w14:textId="28DCA799" w:rsidR="004C5292" w:rsidRDefault="004C5292" w:rsidP="004C5292">
      <w:pPr>
        <w:pStyle w:val="B1"/>
      </w:pPr>
      <w:ins w:id="67" w:author="SS2" w:date="2020-05-26T06:13:00Z">
        <w:r w:rsidRPr="00CC0C94">
          <w:tab/>
          <w:t>If the UE</w:t>
        </w:r>
        <w:r>
          <w:t xml:space="preserve"> is operating in single-registration mode</w:t>
        </w:r>
        <w:r w:rsidRPr="00CC0C94">
          <w:t xml:space="preserve">, the UE shall in addition handle the </w:t>
        </w:r>
        <w:r>
          <w:t>5</w:t>
        </w:r>
        <w:r w:rsidRPr="00CC0C94">
          <w:t>GMM parameters</w:t>
        </w:r>
      </w:ins>
      <w:ins w:id="68" w:author="SS3" w:date="2020-06-04T23:20:00Z">
        <w:r w:rsidR="00445803">
          <w:t>,</w:t>
        </w:r>
      </w:ins>
      <w:ins w:id="69" w:author="SS2" w:date="2020-05-26T06:13:00Z">
        <w:r w:rsidRPr="00CC0C94">
          <w:t xml:space="preserve"> </w:t>
        </w:r>
      </w:ins>
      <w:ins w:id="70" w:author="SS3" w:date="2020-06-04T23:23:00Z">
        <w:r w:rsidR="004569F0">
          <w:t xml:space="preserve">5GMM state, </w:t>
        </w:r>
      </w:ins>
      <w:ins w:id="71" w:author="SS3" w:date="2020-06-05T00:02:00Z">
        <w:r w:rsidR="006B5879">
          <w:t xml:space="preserve">and </w:t>
        </w:r>
      </w:ins>
      <w:ins w:id="72" w:author="SS3" w:date="2020-06-04T23:23:00Z">
        <w:r w:rsidR="004569F0">
          <w:t xml:space="preserve">5GS update status </w:t>
        </w:r>
        <w:r w:rsidR="004569F0" w:rsidRPr="003168A2">
          <w:t>as specified in 3GPP TS 24.</w:t>
        </w:r>
        <w:r w:rsidR="004569F0">
          <w:t>501 [54</w:t>
        </w:r>
        <w:r w:rsidR="004569F0" w:rsidRPr="003168A2">
          <w:t xml:space="preserve">] for the case when the service request procedure </w:t>
        </w:r>
        <w:r w:rsidR="004569F0">
          <w:t xml:space="preserve">performed over 3GPP access </w:t>
        </w:r>
        <w:r w:rsidR="004569F0" w:rsidRPr="003168A2">
          <w:t xml:space="preserve">is rejected with </w:t>
        </w:r>
        <w:r w:rsidR="004569F0">
          <w:t xml:space="preserve">the 5GMM </w:t>
        </w:r>
        <w:r w:rsidR="004569F0" w:rsidRPr="003168A2">
          <w:t xml:space="preserve">cause </w:t>
        </w:r>
        <w:r w:rsidR="004569F0">
          <w:t xml:space="preserve">with the same </w:t>
        </w:r>
        <w:r w:rsidR="004569F0" w:rsidRPr="003168A2">
          <w:t>value</w:t>
        </w:r>
      </w:ins>
      <w:ins w:id="73" w:author="SS2" w:date="2020-05-26T06:13:00Z">
        <w:r w:rsidRPr="00CC0C94">
          <w:t>.</w:t>
        </w:r>
      </w:ins>
    </w:p>
    <w:p w14:paraId="3B909911" w14:textId="77777777" w:rsidR="004C5292" w:rsidRPr="00CC0C94" w:rsidRDefault="004C5292" w:rsidP="004C5292">
      <w:pPr>
        <w:pStyle w:val="B1"/>
        <w:rPr>
          <w:lang w:eastAsia="ja-JP"/>
        </w:rPr>
      </w:pPr>
      <w:r w:rsidRPr="00CC0C94">
        <w:rPr>
          <w:rFonts w:hint="eastAsia"/>
          <w:lang w:eastAsia="ja-JP"/>
        </w:rPr>
        <w:t>#</w:t>
      </w:r>
      <w:r w:rsidRPr="00CC0C94">
        <w:rPr>
          <w:lang w:eastAsia="ja-JP"/>
        </w:rPr>
        <w:t>39</w:t>
      </w:r>
      <w:r w:rsidRPr="00CC0C94">
        <w:rPr>
          <w:rFonts w:hint="eastAsia"/>
          <w:lang w:eastAsia="ja-JP"/>
        </w:rPr>
        <w:tab/>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 xml:space="preserve">emporarily not available); </w:t>
      </w:r>
    </w:p>
    <w:p w14:paraId="354CF279" w14:textId="77777777" w:rsidR="004C5292" w:rsidRPr="00CC0C94" w:rsidRDefault="004C5292" w:rsidP="004C5292">
      <w:pPr>
        <w:pStyle w:val="B1"/>
        <w:rPr>
          <w:lang w:eastAsia="ja-JP"/>
        </w:rPr>
      </w:pPr>
      <w:r w:rsidRPr="00CC0C94">
        <w:rPr>
          <w:rFonts w:hint="eastAsia"/>
          <w:lang w:eastAsia="ja-JP"/>
        </w:rPr>
        <w:tab/>
      </w:r>
      <w:r w:rsidRPr="00CC0C94">
        <w:rPr>
          <w:lang w:eastAsia="ja-JP"/>
        </w:rPr>
        <w:t>If the T3442 value received in the SERVICE REJECT message is not zero, t</w:t>
      </w:r>
      <w:r w:rsidRPr="00CC0C94">
        <w:rPr>
          <w:rFonts w:hint="eastAsia"/>
          <w:lang w:eastAsia="ja-JP"/>
        </w:rPr>
        <w:t xml:space="preserve">he UE </w:t>
      </w:r>
      <w:r w:rsidRPr="00CC0C94">
        <w:rPr>
          <w:lang w:eastAsia="ja-JP"/>
        </w:rPr>
        <w:t>shall start timer T3442 and</w:t>
      </w:r>
      <w:r w:rsidRPr="00CC0C94">
        <w:rPr>
          <w:rFonts w:hint="eastAsia"/>
          <w:lang w:eastAsia="ja-JP"/>
        </w:rPr>
        <w:t xml:space="preserve"> enter the state </w:t>
      </w:r>
      <w:r w:rsidRPr="00CC0C94">
        <w:t>EMM-REGISTERED.</w:t>
      </w:r>
      <w:r w:rsidRPr="00CC0C94">
        <w:rPr>
          <w:rFonts w:hint="eastAsia"/>
          <w:lang w:eastAsia="ja-JP"/>
        </w:rPr>
        <w:t>NORMAL</w:t>
      </w:r>
      <w:r w:rsidRPr="00CC0C94">
        <w:t>-SERVICE. If the T3442 value received in the SERVICE REJECT message is zero, the UE shall not start timer T3442.</w:t>
      </w:r>
    </w:p>
    <w:p w14:paraId="63FEE8DE" w14:textId="77777777" w:rsidR="004C5292" w:rsidRPr="00CC0C94" w:rsidRDefault="004C5292" w:rsidP="004C5292">
      <w:pPr>
        <w:pStyle w:val="B1"/>
        <w:rPr>
          <w:lang w:eastAsia="zh-CN"/>
        </w:rPr>
      </w:pPr>
      <w:r w:rsidRPr="00CC0C94">
        <w:rPr>
          <w:rFonts w:hint="eastAsia"/>
          <w:lang w:eastAsia="ja-JP"/>
        </w:rPr>
        <w:tab/>
        <w:t xml:space="preserve">The UE shall not try to send </w:t>
      </w:r>
      <w:r w:rsidRPr="00CC0C94">
        <w:rPr>
          <w:lang w:eastAsia="ja-JP"/>
        </w:rPr>
        <w:t xml:space="preserve">an </w:t>
      </w:r>
      <w:r w:rsidRPr="00CC0C94">
        <w:rPr>
          <w:rFonts w:hint="eastAsia"/>
          <w:lang w:eastAsia="ja-JP"/>
        </w:rPr>
        <w:t>E</w:t>
      </w:r>
      <w:r w:rsidRPr="00CC0C94">
        <w:rPr>
          <w:lang w:eastAsia="ja-JP"/>
        </w:rPr>
        <w:t>XTENDED</w:t>
      </w:r>
      <w:r w:rsidRPr="00CC0C94">
        <w:rPr>
          <w:rFonts w:hint="eastAsia"/>
          <w:lang w:eastAsia="ja-JP"/>
        </w:rPr>
        <w:t xml:space="preserve"> S</w:t>
      </w:r>
      <w:r w:rsidRPr="00CC0C94">
        <w:rPr>
          <w:lang w:eastAsia="ja-JP"/>
        </w:rPr>
        <w:t>ERVICE</w:t>
      </w:r>
      <w:r w:rsidRPr="00CC0C94">
        <w:rPr>
          <w:rFonts w:hint="eastAsia"/>
          <w:lang w:eastAsia="ja-JP"/>
        </w:rPr>
        <w:t xml:space="preserve"> R</w:t>
      </w:r>
      <w:r w:rsidRPr="00CC0C94">
        <w:rPr>
          <w:lang w:eastAsia="ja-JP"/>
        </w:rPr>
        <w:t>EQUEST message</w:t>
      </w:r>
      <w:r w:rsidRPr="00CC0C94">
        <w:rPr>
          <w:rFonts w:hint="eastAsia"/>
          <w:lang w:eastAsia="ja-JP"/>
        </w:rPr>
        <w:t xml:space="preserve"> for </w:t>
      </w:r>
      <w:r w:rsidRPr="00CC0C94">
        <w:rPr>
          <w:lang w:eastAsia="ja-JP"/>
        </w:rPr>
        <w:t>m</w:t>
      </w:r>
      <w:r w:rsidRPr="00CC0C94">
        <w:rPr>
          <w:rFonts w:hint="eastAsia"/>
          <w:lang w:eastAsia="ja-JP"/>
        </w:rPr>
        <w:t xml:space="preserve">obile </w:t>
      </w:r>
      <w:r w:rsidRPr="00CC0C94">
        <w:rPr>
          <w:lang w:eastAsia="ja-JP"/>
        </w:rPr>
        <w:t>o</w:t>
      </w:r>
      <w:r w:rsidRPr="00CC0C94">
        <w:rPr>
          <w:rFonts w:hint="eastAsia"/>
          <w:lang w:eastAsia="ja-JP"/>
        </w:rPr>
        <w:t xml:space="preserve">riginating </w:t>
      </w:r>
      <w:r w:rsidRPr="00CC0C94">
        <w:rPr>
          <w:rFonts w:hint="eastAsia"/>
          <w:lang w:eastAsia="zh-TW"/>
        </w:rPr>
        <w:t xml:space="preserve">CS </w:t>
      </w:r>
      <w:proofErr w:type="spellStart"/>
      <w:r w:rsidRPr="00CC0C94">
        <w:rPr>
          <w:rFonts w:hint="eastAsia"/>
          <w:lang w:eastAsia="zh-TW"/>
        </w:rPr>
        <w:t>fallback</w:t>
      </w:r>
      <w:proofErr w:type="spellEnd"/>
      <w:r w:rsidRPr="00CC0C94">
        <w:rPr>
          <w:rFonts w:hint="eastAsia"/>
          <w:lang w:eastAsia="zh-TW"/>
        </w:rPr>
        <w:t xml:space="preserve"> </w:t>
      </w:r>
      <w:r w:rsidRPr="00CC0C94">
        <w:rPr>
          <w:rFonts w:hint="eastAsia"/>
          <w:lang w:eastAsia="ja-JP"/>
        </w:rPr>
        <w:t>to the network</w:t>
      </w:r>
      <w:r w:rsidRPr="00CC0C94">
        <w:rPr>
          <w:lang w:eastAsia="ja-JP"/>
        </w:rPr>
        <w:t xml:space="preserve">, except for mobile originating CS </w:t>
      </w:r>
      <w:proofErr w:type="spellStart"/>
      <w:r w:rsidRPr="00CC0C94">
        <w:rPr>
          <w:lang w:eastAsia="ja-JP"/>
        </w:rPr>
        <w:t>fallback</w:t>
      </w:r>
      <w:proofErr w:type="spellEnd"/>
      <w:r w:rsidRPr="00CC0C94">
        <w:rPr>
          <w:lang w:eastAsia="ja-JP"/>
        </w:rPr>
        <w:t xml:space="preserve"> for emergency calls,</w:t>
      </w:r>
      <w:r w:rsidRPr="00CC0C94">
        <w:rPr>
          <w:rFonts w:hint="eastAsia"/>
          <w:lang w:eastAsia="ja-JP"/>
        </w:rPr>
        <w:t xml:space="preserve"> until timer T34</w:t>
      </w:r>
      <w:r w:rsidRPr="00CC0C94">
        <w:rPr>
          <w:lang w:eastAsia="ja-JP"/>
        </w:rPr>
        <w:t>42</w:t>
      </w:r>
      <w:r w:rsidRPr="00CC0C94">
        <w:rPr>
          <w:rFonts w:hint="eastAsia"/>
          <w:lang w:eastAsia="ja-JP"/>
        </w:rPr>
        <w:t xml:space="preserve"> expires or </w:t>
      </w:r>
      <w:r w:rsidRPr="00CC0C94">
        <w:rPr>
          <w:lang w:eastAsia="ja-JP"/>
        </w:rPr>
        <w:t>the UE</w:t>
      </w:r>
      <w:r w:rsidRPr="00CC0C94">
        <w:rPr>
          <w:rFonts w:hint="eastAsia"/>
          <w:lang w:eastAsia="ja-JP"/>
        </w:rPr>
        <w:t xml:space="preserve"> sends </w:t>
      </w:r>
      <w:r w:rsidRPr="00CC0C94">
        <w:rPr>
          <w:lang w:eastAsia="ja-JP"/>
        </w:rPr>
        <w:t xml:space="preserve">a </w:t>
      </w:r>
      <w:r w:rsidRPr="00CC0C94">
        <w:rPr>
          <w:rFonts w:hint="eastAsia"/>
          <w:lang w:eastAsia="ja-JP"/>
        </w:rPr>
        <w:t>TRACKING AREA UPDATE REQUEST message.</w:t>
      </w:r>
      <w:r w:rsidRPr="00CC0C94">
        <w:tab/>
      </w:r>
    </w:p>
    <w:p w14:paraId="45386F7B" w14:textId="77777777" w:rsidR="004C5292" w:rsidRPr="00CC0C94" w:rsidRDefault="004C5292" w:rsidP="004C5292">
      <w:pPr>
        <w:pStyle w:val="B1"/>
        <w:rPr>
          <w:lang w:eastAsia="zh-CN"/>
        </w:rPr>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14:paraId="21198B91" w14:textId="77777777" w:rsidR="004C5292" w:rsidRPr="00CC0C94" w:rsidRDefault="004C5292" w:rsidP="004C5292">
      <w:pPr>
        <w:pStyle w:val="B1"/>
      </w:pPr>
      <w:r w:rsidRPr="00CC0C94">
        <w:tab/>
        <w:t xml:space="preserve">The UE shall enter the state EMM-DEREGISTERED.NORMAL-SERVICE. The UE shall delete </w:t>
      </w:r>
      <w:r w:rsidRPr="00CC0C94">
        <w:rPr>
          <w:rFonts w:hint="eastAsia"/>
        </w:rPr>
        <w:t>any</w:t>
      </w:r>
      <w:r w:rsidRPr="00CC0C94">
        <w:t xml:space="preserve"> mapped EPS security context or partial native EPS security context.</w:t>
      </w:r>
    </w:p>
    <w:p w14:paraId="6C0BF0E5" w14:textId="77777777" w:rsidR="004C5292" w:rsidRPr="00CC0C94" w:rsidRDefault="004C5292" w:rsidP="004C5292">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proofErr w:type="spellStart"/>
      <w:r w:rsidRPr="00CC0C94">
        <w:rPr>
          <w:lang w:eastAsia="ko-KR"/>
        </w:rPr>
        <w:t>sub</w:t>
      </w:r>
      <w:r w:rsidRPr="00CC0C94">
        <w:rPr>
          <w:rFonts w:hint="eastAsia"/>
          <w:lang w:eastAsia="ko-KR"/>
        </w:rPr>
        <w:t>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rFonts w:hint="eastAsia"/>
          <w:lang w:eastAsia="ko-KR"/>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21257C60" w14:textId="77777777" w:rsidR="004C5292" w:rsidRPr="00CC0C94" w:rsidRDefault="004C5292" w:rsidP="004C5292">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36213A07" w14:textId="77777777" w:rsidR="004C5292" w:rsidRPr="00CC0C94" w:rsidRDefault="004C5292" w:rsidP="004C5292">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33BBFF80" w14:textId="77777777" w:rsidR="004C5292" w:rsidRPr="00CC0C94" w:rsidRDefault="004C5292" w:rsidP="004C5292">
      <w:pPr>
        <w:pStyle w:val="B1"/>
        <w:rPr>
          <w:lang w:eastAsia="zh-CN"/>
        </w:rPr>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rFonts w:hint="eastAsia"/>
          <w:lang w:eastAsia="zh-CN"/>
        </w:rPr>
        <w:t xml:space="preserve"> or 1x CS </w:t>
      </w:r>
      <w:proofErr w:type="spellStart"/>
      <w:r w:rsidRPr="00CC0C94">
        <w:rPr>
          <w:rFonts w:hint="eastAsia"/>
          <w:lang w:eastAsia="zh-CN"/>
        </w:rPr>
        <w:t>fallback</w:t>
      </w:r>
      <w:proofErr w:type="spellEnd"/>
      <w:r w:rsidRPr="00CC0C94">
        <w:rPr>
          <w:rFonts w:hint="eastAsia"/>
          <w:lang w:eastAsia="zh-CN"/>
        </w:rPr>
        <w:t>, t</w:t>
      </w:r>
      <w:r w:rsidRPr="00CC0C94">
        <w:t>he UE shall perform a new attach procedure.</w:t>
      </w:r>
    </w:p>
    <w:p w14:paraId="4E45ACFD" w14:textId="46BC3222" w:rsidR="004C5292" w:rsidRPr="00CC0C94" w:rsidRDefault="004C5292" w:rsidP="004C5292">
      <w:pPr>
        <w:pStyle w:val="NO"/>
        <w:rPr>
          <w:lang w:eastAsia="ja-JP"/>
        </w:rPr>
      </w:pPr>
      <w:r w:rsidRPr="00CC0C94">
        <w:rPr>
          <w:lang w:eastAsia="ja-JP"/>
        </w:rPr>
        <w:t>NOTE </w:t>
      </w:r>
      <w:del w:id="74" w:author="SS2" w:date="2020-05-26T06:12:00Z">
        <w:r w:rsidRPr="00CC0C94" w:rsidDel="004C5292">
          <w:rPr>
            <w:lang w:eastAsia="zh-CN"/>
          </w:rPr>
          <w:delText>9</w:delText>
        </w:r>
      </w:del>
      <w:ins w:id="75" w:author="SS2" w:date="2020-05-26T06:12:00Z">
        <w:r>
          <w:rPr>
            <w:lang w:eastAsia="zh-CN"/>
          </w:rPr>
          <w:t>10</w:t>
        </w:r>
      </w:ins>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14:paraId="620A376E" w14:textId="77777777" w:rsidR="004C5292" w:rsidRPr="00CC0C94" w:rsidRDefault="004C5292" w:rsidP="004C5292">
      <w:pPr>
        <w:pStyle w:val="B1"/>
        <w:rPr>
          <w:lang w:eastAsia="zh-CN"/>
        </w:rPr>
      </w:pPr>
      <w:r w:rsidRPr="00CC0C94">
        <w:tab/>
        <w:t xml:space="preserve">If A/Gb mode or </w:t>
      </w:r>
      <w:proofErr w:type="spellStart"/>
      <w:r w:rsidRPr="00CC0C94">
        <w:t>Iu</w:t>
      </w:r>
      <w:proofErr w:type="spellEnd"/>
      <w:r w:rsidRPr="00CC0C94">
        <w:t xml:space="preserve"> mode is supported by the UE, the UE shall handle the GMM state as specified in 3GPP TS 24.008 [13] for the case when the service request procedure is rejected with </w:t>
      </w:r>
      <w:r w:rsidRPr="00CC0C94">
        <w:rPr>
          <w:rFonts w:hint="eastAsia"/>
          <w:lang w:eastAsia="ja-JP"/>
        </w:rPr>
        <w:t xml:space="preserve">the GMM cause </w:t>
      </w:r>
      <w:r w:rsidRPr="00CC0C94">
        <w:t>value #10 "Implicitly detached".</w:t>
      </w:r>
    </w:p>
    <w:p w14:paraId="3CFD68C7" w14:textId="77777777" w:rsidR="004C5292" w:rsidRPr="00CC0C94" w:rsidRDefault="004C5292" w:rsidP="004C5292">
      <w:pPr>
        <w:pStyle w:val="B1"/>
        <w:rPr>
          <w:lang w:eastAsia="ja-JP"/>
        </w:rPr>
      </w:pPr>
      <w:r w:rsidRPr="00CC0C94">
        <w:tab/>
        <w:t xml:space="preserve">A UE </w:t>
      </w:r>
      <w:r w:rsidRPr="00CC0C94">
        <w:rPr>
          <w:lang w:eastAsia="ko-KR"/>
        </w:rPr>
        <w:t>operating in CS/PS mode 1 or CS/PS mode 2 of operation</w:t>
      </w:r>
      <w:r w:rsidRPr="00CC0C94">
        <w:rPr>
          <w:rFonts w:hint="eastAsia"/>
          <w:lang w:eastAsia="ko-KR"/>
        </w:rPr>
        <w:t xml:space="preserve"> </w:t>
      </w:r>
      <w:r w:rsidRPr="00CC0C94">
        <w:t>which is already IMSI attached for non-EPS services is still IMSI attached for non-EPS services in the network.</w:t>
      </w:r>
    </w:p>
    <w:p w14:paraId="60A970C2" w14:textId="77777777" w:rsidR="004C5292" w:rsidRPr="00CC0C94" w:rsidRDefault="004C5292" w:rsidP="004C5292">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5F57B3D7" w14:textId="77777777" w:rsidR="004C5292" w:rsidRDefault="004C5292" w:rsidP="004C5292">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14:paraId="429B387D" w14:textId="77777777" w:rsidR="004C5292" w:rsidRPr="00CC0C94" w:rsidRDefault="004C5292" w:rsidP="004C5292">
      <w:pPr>
        <w:pStyle w:val="B1"/>
      </w:pPr>
      <w:r w:rsidRPr="00CC0C94">
        <w:t>#42</w:t>
      </w:r>
      <w:r w:rsidRPr="00CC0C94">
        <w:tab/>
        <w:t>(Severe network failure);</w:t>
      </w:r>
    </w:p>
    <w:p w14:paraId="57D2F723" w14:textId="77777777" w:rsidR="004C5292" w:rsidRPr="00CC0C94" w:rsidRDefault="004C5292" w:rsidP="004C5292">
      <w:pPr>
        <w:pStyle w:val="B1"/>
      </w:pPr>
      <w:r w:rsidRPr="00CC0C94">
        <w:tab/>
        <w:t>The UE shall set the EPS update status to EU2 NOT UPDATED, and shall delete any GUTI, last visited registered TAI, TAI list,</w:t>
      </w:r>
      <w:r>
        <w:t xml:space="preserve"> </w:t>
      </w:r>
      <w:proofErr w:type="spellStart"/>
      <w:r w:rsidRPr="00CC0C94">
        <w:t>eKSI</w:t>
      </w:r>
      <w:proofErr w:type="spellEnd"/>
      <w:r w:rsidRPr="00CC0C94">
        <w:t xml:space="preserve">, and list of equivalent PLMNs. The UE shall start an implementation specific </w:t>
      </w:r>
      <w:r w:rsidRPr="00CC0C94">
        <w:lastRenderedPageBreak/>
        <w:t xml:space="preserve">timer, setting its value to 2 times the value of T as defined in 3GPP TS 23.122 [6]. While this </w:t>
      </w:r>
      <w:proofErr w:type="spellStart"/>
      <w:r w:rsidRPr="00CC0C94">
        <w:t>timer</w:t>
      </w:r>
      <w:proofErr w:type="spellEnd"/>
      <w:r w:rsidRPr="00CC0C94">
        <w:t xml:space="preserve">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14:paraId="535FF0DA" w14:textId="77777777" w:rsidR="004C5292" w:rsidRDefault="004C5292" w:rsidP="004C5292">
      <w:pPr>
        <w:pStyle w:val="B1"/>
      </w:pPr>
      <w:r w:rsidRPr="00CC0C94">
        <w:tab/>
        <w:t xml:space="preserve">If A/Gb mode or </w:t>
      </w:r>
      <w:proofErr w:type="spellStart"/>
      <w:r w:rsidRPr="00CC0C94">
        <w:t>Iu</w:t>
      </w:r>
      <w:proofErr w:type="spellEnd"/>
      <w:r w:rsidRPr="00CC0C94">
        <w:t xml:space="preserve"> mode is supported by the UE, the UE shall in addition set the GMM state to GMM-DEREGISTERED, GPRS update status to GU2 NOT UPDATED, and shall delete the P-TMSI, P-TMSI signature, RAI and GPRS ciphering key sequence number.</w:t>
      </w:r>
    </w:p>
    <w:p w14:paraId="22A7ADB2" w14:textId="77777777" w:rsidR="004C5292" w:rsidRPr="00CC0C94" w:rsidRDefault="004C5292" w:rsidP="004C5292">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15BF389E" w14:textId="77777777" w:rsidR="004C5292" w:rsidRPr="00CC0C94" w:rsidRDefault="004C5292" w:rsidP="004C5292">
      <w:r w:rsidRPr="00CC0C94">
        <w:t xml:space="preserve">Other values are considered as abnormal cases. The specification of the UE behaviour in those cases is described in </w:t>
      </w:r>
      <w:proofErr w:type="spellStart"/>
      <w:r w:rsidRPr="00CC0C94">
        <w:t>subclause</w:t>
      </w:r>
      <w:proofErr w:type="spellEnd"/>
      <w:r w:rsidRPr="00CC0C94">
        <w:t> 5.6.1.6.</w:t>
      </w:r>
    </w:p>
    <w:p w14:paraId="1C39DC08" w14:textId="041A4BCB" w:rsidR="002402FC" w:rsidRDefault="002402FC">
      <w:pPr>
        <w:spacing w:after="0"/>
        <w:rPr>
          <w:noProof/>
        </w:rPr>
      </w:pPr>
    </w:p>
    <w:p w14:paraId="79CA6671" w14:textId="77777777" w:rsidR="002402FC" w:rsidRDefault="002402FC" w:rsidP="002402FC">
      <w:pPr>
        <w:jc w:val="center"/>
        <w:rPr>
          <w:noProof/>
        </w:rPr>
      </w:pPr>
      <w:r w:rsidRPr="00016914">
        <w:rPr>
          <w:noProof/>
          <w:highlight w:val="yellow"/>
        </w:rPr>
        <w:t>****** NEXT CHANGE ******</w:t>
      </w:r>
    </w:p>
    <w:p w14:paraId="22B089F6" w14:textId="77777777" w:rsidR="00F315FE" w:rsidRPr="00CC0C94" w:rsidRDefault="00F315FE" w:rsidP="00F315FE">
      <w:pPr>
        <w:pStyle w:val="Heading4"/>
      </w:pPr>
      <w:bookmarkStart w:id="76" w:name="_Toc20218013"/>
      <w:bookmarkStart w:id="77" w:name="_Toc27743898"/>
      <w:bookmarkStart w:id="78" w:name="_Toc35959469"/>
      <w:r w:rsidRPr="00CC0C94">
        <w:t>5.6.1.6</w:t>
      </w:r>
      <w:r w:rsidRPr="00CC0C94">
        <w:tab/>
        <w:t>Abnormal cases in the UE</w:t>
      </w:r>
      <w:bookmarkEnd w:id="76"/>
      <w:bookmarkEnd w:id="77"/>
      <w:bookmarkEnd w:id="78"/>
    </w:p>
    <w:p w14:paraId="69A96A39" w14:textId="77777777" w:rsidR="00F315FE" w:rsidRPr="00CC0C94" w:rsidRDefault="00F315FE" w:rsidP="00F315FE">
      <w:pPr>
        <w:keepNext/>
      </w:pPr>
      <w:r w:rsidRPr="00CC0C94">
        <w:t>The following abnormal cases can be identified:</w:t>
      </w:r>
    </w:p>
    <w:p w14:paraId="235CEDF7" w14:textId="77777777" w:rsidR="00F315FE" w:rsidRPr="00CC0C94" w:rsidRDefault="00F315FE" w:rsidP="00F315F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3F21EDBA" w14:textId="77777777" w:rsidR="00F315FE" w:rsidRPr="00CC0C94" w:rsidRDefault="00F315FE" w:rsidP="00F315FE">
      <w:pPr>
        <w:pStyle w:val="B1"/>
        <w:rPr>
          <w:rFonts w:hint="eastAsia"/>
          <w:lang w:eastAsia="ko-KR"/>
        </w:rPr>
      </w:pPr>
      <w:r w:rsidRPr="00CC0C94">
        <w:tab/>
        <w:t xml:space="preserve">In </w:t>
      </w:r>
      <w:r w:rsidRPr="00CC0C94">
        <w:rPr>
          <w:lang w:eastAsia="zh-CN"/>
        </w:rPr>
        <w:t>WB-S1 mode</w:t>
      </w:r>
      <w:r w:rsidRPr="00CC0C94">
        <w:rPr>
          <w:rFonts w:hint="eastAsia"/>
          <w:lang w:eastAsia="ko-KR"/>
        </w:rPr>
        <w:t>, i</w:t>
      </w:r>
      <w:r w:rsidRPr="00CC0C94">
        <w:t>f the service request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13A9DFF9" w14:textId="77777777" w:rsidR="00F315FE" w:rsidRPr="00CC0C94" w:rsidRDefault="00F315FE" w:rsidP="00F315FE">
      <w:pPr>
        <w:pStyle w:val="B1"/>
      </w:pPr>
      <w:r w:rsidRPr="00CC0C94">
        <w:rPr>
          <w:rFonts w:hint="eastAsia"/>
          <w:lang w:eastAsia="ko-KR"/>
        </w:rPr>
        <w:tab/>
      </w:r>
      <w:r w:rsidRPr="00CC0C94">
        <w:rPr>
          <w:lang w:eastAsia="zh-CN"/>
        </w:rPr>
        <w:t>In NB-S1 mode</w:t>
      </w:r>
      <w:r w:rsidRPr="00CC0C94">
        <w:rPr>
          <w:rFonts w:hint="eastAsia"/>
          <w:lang w:eastAsia="ko-KR"/>
        </w:rPr>
        <w:t>, if</w:t>
      </w:r>
      <w:r w:rsidRPr="00CC0C94">
        <w:t xml:space="preserve"> the service request procedure is started in response to a paging request from the network, access barring is not applicable.</w:t>
      </w:r>
    </w:p>
    <w:p w14:paraId="77022068" w14:textId="77777777" w:rsidR="00F315FE" w:rsidRPr="00CC0C94" w:rsidRDefault="00F315FE" w:rsidP="00F315FE">
      <w:pPr>
        <w:pStyle w:val="B1"/>
        <w:rPr>
          <w:rFonts w:hint="eastAsia"/>
          <w:lang w:eastAsia="ja-JP"/>
        </w:rPr>
      </w:pPr>
      <w:r w:rsidRPr="00CC0C94">
        <w:tab/>
        <w:t>If the trigger for the service request procedure is the response to a paging request from the network and the NAS signalling connection establishment is rejected by the network</w:t>
      </w:r>
      <w:r w:rsidRPr="00CC0C94">
        <w:rPr>
          <w:lang w:eastAsia="ja-JP"/>
        </w:rPr>
        <w:t xml:space="preserve">,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During an implementation dependent time period, the service request procedure may be started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upon a cell change.</w:t>
      </w:r>
    </w:p>
    <w:p w14:paraId="27A22487" w14:textId="77777777" w:rsidR="00F315FE" w:rsidRPr="00CC0C94" w:rsidRDefault="00F315FE" w:rsidP="00F315FE">
      <w:pPr>
        <w:pStyle w:val="B1"/>
        <w:rPr>
          <w:rFonts w:hint="eastAsia"/>
          <w:lang w:eastAsia="ja-JP"/>
        </w:rPr>
      </w:pPr>
      <w:r w:rsidRPr="00CC0C94">
        <w:rPr>
          <w:lang w:eastAsia="ja-JP"/>
        </w:rPr>
        <w:tab/>
      </w:r>
      <w:r w:rsidRPr="00CC0C94">
        <w:rPr>
          <w:rFonts w:hint="eastAsia"/>
          <w:lang w:eastAsia="ja-JP"/>
        </w:rPr>
        <w:t>I</w:t>
      </w:r>
      <w:proofErr w:type="spellStart"/>
      <w:r w:rsidRPr="00CC0C94">
        <w:rPr>
          <w:rFonts w:hint="eastAsia"/>
          <w:lang w:val="en-US" w:eastAsia="ja-JP"/>
        </w:rPr>
        <w:t>f</w:t>
      </w:r>
      <w:proofErr w:type="spellEnd"/>
      <w:r w:rsidRPr="00CC0C94">
        <w:rPr>
          <w:rFonts w:hint="eastAsia"/>
          <w:lang w:val="en-US" w:eastAsia="ja-JP"/>
        </w:rPr>
        <w:t xml:space="preserve"> the service request was initiated for CS fallback 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indicates "the barring is due to CSFB specific access barring information",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i.e. when access </w:t>
      </w:r>
      <w:r w:rsidRPr="00CC0C94">
        <w:rPr>
          <w:rFonts w:hint="eastAsia"/>
          <w:lang w:eastAsia="ja-JP"/>
        </w:rPr>
        <w:t xml:space="preserve">for </w:t>
      </w:r>
      <w:r w:rsidRPr="00CC0C94">
        <w:rPr>
          <w:lang w:eastAsia="ja-JP"/>
        </w:rPr>
        <w:t>"</w:t>
      </w:r>
      <w:r w:rsidRPr="00CC0C94">
        <w:rPr>
          <w:rFonts w:hint="eastAsia"/>
          <w:lang w:eastAsia="ja-JP"/>
        </w:rPr>
        <w:t xml:space="preserve">mobile originating CS </w:t>
      </w:r>
      <w:proofErr w:type="spellStart"/>
      <w:r w:rsidRPr="00CC0C94">
        <w:rPr>
          <w:rFonts w:hint="eastAsia"/>
          <w:lang w:eastAsia="ja-JP"/>
        </w:rPr>
        <w:t>fallback</w:t>
      </w:r>
      <w:proofErr w:type="spellEnd"/>
      <w:r w:rsidRPr="00CC0C94">
        <w:rPr>
          <w:lang w:eastAsia="ja-JP"/>
        </w:rPr>
        <w:t>"</w:t>
      </w:r>
      <w:r w:rsidRPr="00CC0C94">
        <w:rPr>
          <w:rFonts w:hint="eastAsia"/>
          <w:lang w:eastAsia="ja-JP"/>
        </w:rPr>
        <w:t xml:space="preserve"> </w:t>
      </w:r>
      <w:r w:rsidRPr="00CC0C94">
        <w:t>is granted or because of a cell change.</w:t>
      </w:r>
    </w:p>
    <w:p w14:paraId="12601481" w14:textId="77777777" w:rsidR="00F315FE" w:rsidRPr="00CC0C94" w:rsidRDefault="00F315FE" w:rsidP="00F315FE">
      <w:pPr>
        <w:pStyle w:val="B1"/>
      </w:pPr>
      <w:r w:rsidRPr="00CC0C94">
        <w:rPr>
          <w:lang w:eastAsia="ja-JP"/>
        </w:rPr>
        <w:tab/>
      </w:r>
      <w:r w:rsidRPr="00CC0C94">
        <w:rPr>
          <w:rFonts w:hint="eastAsia"/>
          <w:lang w:eastAsia="ja-JP"/>
        </w:rPr>
        <w:t>I</w:t>
      </w:r>
      <w:proofErr w:type="spellStart"/>
      <w:r w:rsidRPr="00CC0C94">
        <w:rPr>
          <w:rFonts w:hint="eastAsia"/>
          <w:lang w:val="en-US" w:eastAsia="ja-JP"/>
        </w:rPr>
        <w:t>f</w:t>
      </w:r>
      <w:proofErr w:type="spellEnd"/>
      <w:r w:rsidRPr="00CC0C94">
        <w:rPr>
          <w:rFonts w:hint="eastAsia"/>
          <w:lang w:val="en-US" w:eastAsia="ja-JP"/>
        </w:rPr>
        <w:t xml:space="preserve"> the service request was initiated for CS fallback </w:t>
      </w:r>
      <w:r w:rsidRPr="00CC0C94">
        <w:t xml:space="preserve">and a CS </w:t>
      </w:r>
      <w:proofErr w:type="spellStart"/>
      <w:r w:rsidRPr="00CC0C94">
        <w:t>fallback</w:t>
      </w:r>
      <w:proofErr w:type="spellEnd"/>
      <w:r w:rsidRPr="00CC0C94">
        <w:t xml:space="preserve"> cancellation request was not received</w:t>
      </w:r>
      <w:r w:rsidRPr="00CC0C94" w:rsidDel="002F4DC5">
        <w:t xml:space="preserve"> </w:t>
      </w:r>
      <w:r w:rsidRPr="00CC0C94">
        <w:rPr>
          <w:rFonts w:hint="eastAsia"/>
          <w:lang w:val="en-US" w:eastAsia="ja-JP"/>
        </w:rPr>
        <w:t>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does not indicate "the barring is due to CSFB specific access barring information", </w:t>
      </w:r>
      <w:r w:rsidRPr="00CC0C94">
        <w:t>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 xml:space="preserve">he EMM </w:t>
      </w:r>
      <w:proofErr w:type="spellStart"/>
      <w:r w:rsidRPr="00CC0C94">
        <w:rPr>
          <w:rFonts w:hint="eastAsia"/>
          <w:lang w:eastAsia="ko-KR"/>
        </w:rPr>
        <w:t>sublayer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rFonts w:hint="eastAsia"/>
          <w:lang w:eastAsia="ja-JP"/>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0AFF5AF4" w14:textId="77777777" w:rsidR="00F315FE" w:rsidRPr="00CC0C94" w:rsidRDefault="00F315FE" w:rsidP="00F315FE">
      <w:pPr>
        <w:pStyle w:val="B1"/>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rPr>
          <w:rFonts w:hint="eastAsia"/>
          <w:lang w:eastAsia="ja-JP"/>
        </w:rPr>
        <w:t xml:space="preserve"> and the access is barred for </w:t>
      </w:r>
      <w:r w:rsidRPr="00CC0C94">
        <w:rPr>
          <w:rFonts w:hint="eastAsia"/>
          <w:lang w:val="en-US" w:eastAsia="ja-JP"/>
        </w:rPr>
        <w:t>"</w:t>
      </w:r>
      <w:r w:rsidRPr="00CC0C94">
        <w:rPr>
          <w:rFonts w:hint="eastAsia"/>
          <w:lang w:eastAsia="ja-JP"/>
        </w:rPr>
        <w:t>originating calls</w:t>
      </w:r>
      <w:r w:rsidRPr="00CC0C94">
        <w:rPr>
          <w:rFonts w:hint="eastAsia"/>
          <w:lang w:val="en-US" w:eastAsia="ja-JP"/>
        </w:rPr>
        <w:t>"</w:t>
      </w:r>
      <w:r w:rsidRPr="00CC0C94">
        <w:rPr>
          <w:rFonts w:hint="eastAsia"/>
          <w:lang w:eastAsia="ja-JP"/>
        </w:rPr>
        <w:t xml:space="preserve"> </w:t>
      </w:r>
      <w:r w:rsidRPr="00CC0C94">
        <w:rPr>
          <w:lang w:eastAsia="ja-JP"/>
        </w:rPr>
        <w:t>(see 3GPP TS 36.331 [22])</w:t>
      </w:r>
      <w:r w:rsidRPr="00CC0C94">
        <w:t>, the UE shall select</w:t>
      </w:r>
      <w:r w:rsidRPr="00CC0C94">
        <w:rPr>
          <w:rFonts w:hint="eastAsia"/>
        </w:rPr>
        <w:t xml:space="preserve"> cdma2000</w:t>
      </w:r>
      <w:r w:rsidRPr="00CC0C94">
        <w:rPr>
          <w:vertAlign w:val="superscript"/>
        </w:rPr>
        <w:t>®</w:t>
      </w:r>
      <w:r w:rsidRPr="00CC0C94">
        <w:rPr>
          <w:rFonts w:hint="eastAsia"/>
        </w:rPr>
        <w:t xml:space="preserve"> 1x radio access technology. The UE then procee</w:t>
      </w:r>
      <w:r w:rsidRPr="00CC0C94">
        <w:rPr>
          <w:rFonts w:eastAsia="Batang" w:hint="eastAsia"/>
          <w:lang w:eastAsia="ko-KR"/>
        </w:rPr>
        <w:t>d</w:t>
      </w:r>
      <w:r w:rsidRPr="00CC0C94">
        <w:rPr>
          <w:rFonts w:hint="eastAsia"/>
        </w:rPr>
        <w:t xml:space="preserve">s with appropriate </w:t>
      </w:r>
      <w:r w:rsidRPr="00CC0C94">
        <w:t>cdma2000</w:t>
      </w:r>
      <w:r w:rsidRPr="00CC0C94">
        <w:rPr>
          <w:vertAlign w:val="superscript"/>
          <w:lang w:eastAsia="ko-KR"/>
        </w:rPr>
        <w:t>®</w:t>
      </w:r>
      <w:r w:rsidRPr="00CC0C94">
        <w:t xml:space="preserve"> 1x CS procedures</w:t>
      </w:r>
      <w:r w:rsidRPr="00CC0C94">
        <w:rPr>
          <w:rFonts w:hint="eastAsia"/>
        </w:rPr>
        <w:t>.</w:t>
      </w:r>
    </w:p>
    <w:p w14:paraId="0150FE10" w14:textId="77777777" w:rsidR="00F315FE" w:rsidRPr="00CC0C94" w:rsidRDefault="00F315FE" w:rsidP="00F315FE">
      <w:pPr>
        <w:pStyle w:val="B1"/>
        <w:rPr>
          <w:lang w:eastAsia="ja-JP"/>
        </w:rPr>
      </w:pPr>
      <w:r w:rsidRPr="00CC0C94">
        <w:tab/>
      </w:r>
      <w:r w:rsidRPr="00CC0C94">
        <w:rPr>
          <w:rFonts w:hint="eastAsia"/>
          <w:lang w:eastAsia="ja-JP"/>
        </w:rPr>
        <w:t>I</w:t>
      </w:r>
      <w:proofErr w:type="spellStart"/>
      <w:r w:rsidRPr="00CC0C94">
        <w:rPr>
          <w:rFonts w:hint="eastAsia"/>
          <w:lang w:val="en-US" w:eastAsia="ja-JP"/>
        </w:rPr>
        <w:t>f</w:t>
      </w:r>
      <w:proofErr w:type="spellEnd"/>
      <w:r w:rsidRPr="00CC0C94">
        <w:rPr>
          <w:rFonts w:hint="eastAsia"/>
          <w:lang w:val="en-US" w:eastAsia="ja-JP"/>
        </w:rPr>
        <w:t xml:space="preserve"> </w:t>
      </w:r>
      <w:r w:rsidRPr="00CC0C94">
        <w:rPr>
          <w:rFonts w:hint="eastAsia"/>
          <w:lang w:val="en-US" w:eastAsia="ko-KR"/>
        </w:rPr>
        <w:t>the lower layer indicated the access was barred because of access class barring</w:t>
      </w:r>
      <w:r w:rsidRPr="00CC0C94">
        <w:rPr>
          <w:lang w:val="en-US" w:eastAsia="ko-KR"/>
        </w:rPr>
        <w:t xml:space="preserve"> </w:t>
      </w:r>
      <w:r w:rsidRPr="00CC0C94">
        <w:rPr>
          <w:rFonts w:hint="eastAsia"/>
        </w:rPr>
        <w:t xml:space="preserve">for </w:t>
      </w:r>
      <w:r w:rsidRPr="00CC0C94">
        <w:t xml:space="preserve">"originating calls" </w:t>
      </w:r>
      <w:r w:rsidRPr="00CC0C94">
        <w:rPr>
          <w:lang w:eastAsia="ja-JP"/>
        </w:rPr>
        <w:t>(see 3GPP TS 36.331 [22]) and if:</w:t>
      </w:r>
    </w:p>
    <w:p w14:paraId="1B2F60DD" w14:textId="77777777" w:rsidR="00F315FE" w:rsidRPr="00CC0C94" w:rsidRDefault="00F315FE" w:rsidP="00F315FE">
      <w:pPr>
        <w:pStyle w:val="B2"/>
        <w:rPr>
          <w:lang w:val="en-US" w:eastAsia="ja-JP"/>
        </w:rPr>
      </w:pPr>
      <w:r w:rsidRPr="00CC0C94">
        <w:rPr>
          <w:lang w:eastAsia="ja-JP"/>
        </w:rPr>
        <w:t>-</w:t>
      </w:r>
      <w:r w:rsidRPr="00CC0C94">
        <w:rPr>
          <w:lang w:eastAsia="ja-JP"/>
        </w:rPr>
        <w:tab/>
      </w:r>
      <w:r w:rsidRPr="00CC0C94">
        <w:rPr>
          <w:rFonts w:hint="eastAsia"/>
          <w:lang w:val="en-US" w:eastAsia="ja-JP"/>
        </w:rPr>
        <w:t>the service request is</w:t>
      </w:r>
      <w:r w:rsidRPr="00CC0C94">
        <w:rPr>
          <w:rFonts w:hint="eastAsia"/>
          <w:lang w:val="en-US" w:eastAsia="ko-KR"/>
        </w:rPr>
        <w:t xml:space="preserve"> </w:t>
      </w:r>
      <w:r w:rsidRPr="00CC0C94">
        <w:rPr>
          <w:rFonts w:hint="eastAsia"/>
          <w:lang w:val="en-US" w:eastAsia="ja-JP"/>
        </w:rPr>
        <w:t>initiated</w:t>
      </w:r>
      <w:r w:rsidRPr="00CC0C94">
        <w:rPr>
          <w:lang w:val="en-US" w:eastAsia="ja-JP"/>
        </w:rPr>
        <w:t xml:space="preserve"> </w:t>
      </w:r>
      <w:r w:rsidRPr="00CC0C94">
        <w:t>due to</w:t>
      </w:r>
      <w:r w:rsidRPr="00CC0C94">
        <w:rPr>
          <w:lang w:eastAsia="ko-KR"/>
        </w:rPr>
        <w:t xml:space="preserve"> a request from upper layer</w:t>
      </w:r>
      <w:r w:rsidRPr="00CC0C94">
        <w:rPr>
          <w:rFonts w:eastAsia="SimSun"/>
          <w:lang w:eastAsia="zh-CN"/>
        </w:rPr>
        <w:t>s</w:t>
      </w:r>
      <w:r w:rsidRPr="00CC0C94">
        <w:rPr>
          <w:lang w:eastAsia="ko-KR"/>
        </w:rPr>
        <w:t xml:space="preserve"> for user plane radio resources</w:t>
      </w:r>
      <w:r w:rsidRPr="00CC0C94">
        <w:rPr>
          <w:lang w:val="en-US" w:eastAsia="ja-JP"/>
        </w:rPr>
        <w:t xml:space="preserve">, and the MO MMTEL voice call is started, the MO MMTEL video call is started or the MO </w:t>
      </w:r>
      <w:proofErr w:type="spellStart"/>
      <w:r w:rsidRPr="00CC0C94">
        <w:rPr>
          <w:lang w:val="en-US" w:eastAsia="ja-JP"/>
        </w:rPr>
        <w:t>SMSoIP</w:t>
      </w:r>
      <w:proofErr w:type="spellEnd"/>
      <w:r w:rsidRPr="00CC0C94">
        <w:rPr>
          <w:lang w:val="en-US" w:eastAsia="ja-JP"/>
        </w:rPr>
        <w:t xml:space="preserve"> is started;</w:t>
      </w:r>
    </w:p>
    <w:p w14:paraId="03A3C8D8" w14:textId="77777777" w:rsidR="00F315FE" w:rsidRPr="00CC0C94" w:rsidRDefault="00F315FE" w:rsidP="00F315FE">
      <w:pPr>
        <w:pStyle w:val="B2"/>
        <w:rPr>
          <w:rFonts w:hint="eastAsia"/>
          <w:lang w:eastAsia="ko-KR"/>
        </w:rPr>
      </w:pPr>
      <w:r w:rsidRPr="00CC0C94">
        <w:rPr>
          <w:lang w:val="en-US" w:eastAsia="ja-JP"/>
        </w:rPr>
        <w:t>-</w:t>
      </w:r>
      <w:r w:rsidRPr="00CC0C94">
        <w:rPr>
          <w:lang w:val="en-US" w:eastAsia="ja-JP"/>
        </w:rPr>
        <w:tab/>
      </w:r>
      <w:proofErr w:type="gramStart"/>
      <w:r w:rsidRPr="00CC0C94">
        <w:rPr>
          <w:lang w:val="en-US" w:eastAsia="ja-JP"/>
        </w:rPr>
        <w:t>the</w:t>
      </w:r>
      <w:proofErr w:type="gramEnd"/>
      <w:r w:rsidRPr="00CC0C94">
        <w:rPr>
          <w:lang w:val="en-US" w:eastAsia="ja-JP"/>
        </w:rPr>
        <w:t xml:space="preserve"> service request is initiated due to 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3D5CBB2E" w14:textId="77777777" w:rsidR="00F315FE" w:rsidRPr="00CC0C94" w:rsidRDefault="00F315FE" w:rsidP="00F315FE">
      <w:pPr>
        <w:pStyle w:val="B2"/>
      </w:pPr>
      <w:r w:rsidRPr="00CC0C94">
        <w:rPr>
          <w:rFonts w:hint="eastAsia"/>
          <w:lang w:eastAsia="ko-KR"/>
        </w:rPr>
        <w:lastRenderedPageBreak/>
        <w:t>-</w:t>
      </w:r>
      <w:r w:rsidRPr="00CC0C94">
        <w:rPr>
          <w:rFonts w:hint="eastAsia"/>
          <w:lang w:eastAsia="ko-KR"/>
        </w:rPr>
        <w:tab/>
      </w:r>
      <w:r w:rsidRPr="00CC0C94">
        <w:rPr>
          <w:lang w:val="en-US" w:eastAsia="ja-JP"/>
        </w:rPr>
        <w:t>the service request is initiated due to a request from upper layers for 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2985B874" w14:textId="77777777" w:rsidR="00F315FE" w:rsidRPr="00CC0C94" w:rsidRDefault="00F315FE" w:rsidP="00F315FE">
      <w:pPr>
        <w:pStyle w:val="B1"/>
      </w:pPr>
      <w:r w:rsidRPr="00CC0C94">
        <w:tab/>
      </w:r>
      <w:proofErr w:type="gramStart"/>
      <w:r w:rsidRPr="00CC0C94">
        <w:t>then</w:t>
      </w:r>
      <w:proofErr w:type="gramEnd"/>
      <w:r w:rsidRPr="00CC0C94">
        <w:t xml:space="preserve"> </w:t>
      </w:r>
      <w:r w:rsidRPr="00CC0C94">
        <w:rPr>
          <w:rFonts w:hint="eastAsia"/>
          <w:lang w:eastAsia="ko-KR"/>
        </w:rPr>
        <w:t>the service request procedure shall be started</w:t>
      </w:r>
      <w:r w:rsidRPr="00CC0C94">
        <w:rPr>
          <w:rFonts w:hint="eastAsia"/>
        </w:rPr>
        <w:t>.</w:t>
      </w:r>
      <w:r w:rsidRPr="00CC0C94">
        <w:t xml:space="preserve"> The call type used shall be per annex D of this document.</w:t>
      </w:r>
    </w:p>
    <w:p w14:paraId="0A02091E" w14:textId="77777777" w:rsidR="00F315FE" w:rsidRPr="00CC0C94" w:rsidRDefault="00F315FE" w:rsidP="00F315FE">
      <w:pPr>
        <w:pStyle w:val="NO"/>
      </w:pPr>
      <w:r w:rsidRPr="00CC0C94">
        <w:t>NOTE 1:</w:t>
      </w:r>
      <w:r w:rsidRPr="00CC0C94">
        <w:tab/>
        <w:t xml:space="preserve">If more than one of MO MMTEL voice call is started, MO MMTEL video call is started or MO </w:t>
      </w:r>
      <w:proofErr w:type="spellStart"/>
      <w:r w:rsidRPr="00CC0C94">
        <w:t>SMSoIP</w:t>
      </w:r>
      <w:proofErr w:type="spellEnd"/>
      <w:r w:rsidRPr="00CC0C94">
        <w:t xml:space="preserve"> is started conditions are satisfied, it is left to UE implementation to determine the call type based on annex D of this document.</w:t>
      </w:r>
    </w:p>
    <w:p w14:paraId="0B24889C" w14:textId="77777777" w:rsidR="00F315FE" w:rsidRPr="00CC0C94" w:rsidRDefault="00F315FE" w:rsidP="00F315FE">
      <w:pPr>
        <w:pStyle w:val="B1"/>
        <w:rPr>
          <w:rFonts w:hint="eastAsia"/>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t xml:space="preserve"> procedure shall be started</w:t>
      </w:r>
      <w:r w:rsidRPr="00CC0C94">
        <w:rPr>
          <w:rFonts w:hint="eastAsia"/>
          <w:lang w:eastAsia="ko-KR"/>
        </w:rPr>
        <w:t>.</w:t>
      </w:r>
    </w:p>
    <w:p w14:paraId="139991CE" w14:textId="77777777" w:rsidR="00F315FE" w:rsidRPr="00CC0C94" w:rsidRDefault="00F315FE" w:rsidP="00F315FE">
      <w:pPr>
        <w:pStyle w:val="B1"/>
        <w:rPr>
          <w:rFonts w:hint="eastAsia"/>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rPr>
          <w:rFonts w:hint="eastAsia"/>
          <w:lang w:val="en-US" w:eastAsia="zh-CN"/>
        </w:rPr>
        <w:t xml:space="preserve"> </w:t>
      </w:r>
      <w:r w:rsidRPr="00CC0C94">
        <w:rPr>
          <w:lang w:val="en-US" w:eastAsia="ja-JP"/>
        </w:rPr>
        <w:t>procedure</w:t>
      </w:r>
      <w:r w:rsidRPr="00CC0C94">
        <w:t xml:space="preserve"> shall be started</w:t>
      </w:r>
      <w:r w:rsidRPr="00CC0C94">
        <w:rPr>
          <w:rFonts w:hint="eastAsia"/>
          <w:lang w:eastAsia="ko-KR"/>
        </w:rPr>
        <w:t>.</w:t>
      </w:r>
    </w:p>
    <w:p w14:paraId="057B4A1B" w14:textId="77777777" w:rsidR="00F315FE" w:rsidRPr="00CC0C94" w:rsidRDefault="00F315FE" w:rsidP="00F315FE">
      <w:pPr>
        <w:pStyle w:val="B1"/>
      </w:pPr>
      <w:r w:rsidRPr="00CC0C94">
        <w:tab/>
        <w:t>Otherwise:</w:t>
      </w:r>
    </w:p>
    <w:p w14:paraId="65D69F1C" w14:textId="77777777" w:rsidR="00F315FE" w:rsidRPr="00CC0C94" w:rsidRDefault="00F315FE" w:rsidP="00F315FE">
      <w:pPr>
        <w:pStyle w:val="B2"/>
      </w:pPr>
      <w:r w:rsidRPr="00CC0C94">
        <w:t>-</w:t>
      </w:r>
      <w:r w:rsidRPr="00CC0C94">
        <w:tab/>
        <w:t xml:space="preserve">In </w:t>
      </w:r>
      <w:r w:rsidRPr="00CC0C94">
        <w:rPr>
          <w:lang w:eastAsia="zh-CN"/>
        </w:rPr>
        <w:t>WB-S1 mode,</w:t>
      </w:r>
      <w:r w:rsidRPr="00CC0C94">
        <w:t xml:space="preserve"> if</w:t>
      </w:r>
      <w:r w:rsidRPr="00CC0C94">
        <w:rPr>
          <w:rFonts w:hint="eastAsia"/>
          <w:lang w:eastAsia="ko-KR"/>
        </w:rPr>
        <w:t xml:space="preserve"> </w:t>
      </w:r>
      <w:r w:rsidRPr="00CC0C94">
        <w:t xml:space="preserve">access is barred </w:t>
      </w:r>
      <w:r w:rsidRPr="00CC0C94">
        <w:rPr>
          <w:rFonts w:hint="eastAsia"/>
          <w:lang w:eastAsia="ja-JP"/>
        </w:rPr>
        <w:t xml:space="preserve">for </w:t>
      </w:r>
      <w:r w:rsidRPr="00CC0C94">
        <w:rPr>
          <w:lang w:eastAsia="ja-JP"/>
        </w:rPr>
        <w:t xml:space="preserve">"originating calls" (see 3GPP TS 36.331 [22]),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when access </w:t>
      </w:r>
      <w:r w:rsidRPr="00CC0C94">
        <w:rPr>
          <w:rFonts w:hint="eastAsia"/>
          <w:lang w:eastAsia="ja-JP"/>
        </w:rPr>
        <w:t xml:space="preserve">for </w:t>
      </w:r>
      <w:r w:rsidRPr="00CC0C94">
        <w:rPr>
          <w:lang w:eastAsia="ja-JP"/>
        </w:rPr>
        <w:t>"</w:t>
      </w:r>
      <w:r w:rsidRPr="00CC0C94">
        <w:rPr>
          <w:rFonts w:hint="eastAsia"/>
          <w:lang w:eastAsia="ja-JP"/>
        </w:rPr>
        <w:t>originating calls</w:t>
      </w:r>
      <w:r w:rsidRPr="00CC0C94">
        <w:rPr>
          <w:lang w:eastAsia="ja-JP"/>
        </w:rPr>
        <w:t>"</w:t>
      </w:r>
      <w:r w:rsidRPr="00CC0C94">
        <w:rPr>
          <w:rFonts w:hint="eastAsia"/>
          <w:lang w:eastAsia="ja-JP"/>
        </w:rPr>
        <w:t xml:space="preserve"> </w:t>
      </w:r>
      <w:r w:rsidRPr="00CC0C94">
        <w:t>is granted or because of a cell change.</w:t>
      </w:r>
    </w:p>
    <w:p w14:paraId="75A2E2F0" w14:textId="77777777" w:rsidR="00F315FE" w:rsidRPr="00CC0C94" w:rsidRDefault="00F315FE" w:rsidP="00F315FE">
      <w:pPr>
        <w:pStyle w:val="B2"/>
        <w:rPr>
          <w:lang w:eastAsia="ko-KR"/>
        </w:rPr>
      </w:pPr>
      <w:r w:rsidRPr="00CC0C94">
        <w:rPr>
          <w:lang w:eastAsia="ko-KR"/>
        </w:rPr>
        <w:t>-</w:t>
      </w:r>
      <w:r w:rsidRPr="00CC0C94">
        <w:rPr>
          <w:lang w:eastAsia="ko-KR"/>
        </w:rPr>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14:paraId="04E9155D" w14:textId="77777777" w:rsidR="00F315FE" w:rsidRPr="00CC0C94" w:rsidRDefault="00F315FE" w:rsidP="00F315FE">
      <w:pPr>
        <w:pStyle w:val="B2"/>
        <w:rPr>
          <w:lang w:eastAsia="ko-KR"/>
        </w:rPr>
      </w:pPr>
      <w:r w:rsidRPr="00CC0C94">
        <w:rPr>
          <w:lang w:eastAsia="ko-KR"/>
        </w:rPr>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and a request for an exceptional event is received from the upper layers, then the service request procedure shall be started.</w:t>
      </w:r>
    </w:p>
    <w:p w14:paraId="7CE55424" w14:textId="77777777" w:rsidR="00F315FE" w:rsidRPr="00CC0C94" w:rsidRDefault="00F315FE" w:rsidP="00F315F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04D9F499" w14:textId="77777777" w:rsidR="00F315FE" w:rsidRPr="00CC0C94" w:rsidRDefault="00F315FE" w:rsidP="00F315FE">
      <w:pPr>
        <w:pStyle w:val="B1"/>
      </w:pPr>
      <w:r w:rsidRPr="00CC0C94">
        <w:t>b)</w:t>
      </w:r>
      <w:r w:rsidRPr="00CC0C94">
        <w:tab/>
        <w:t xml:space="preserve">Lower layer failure </w:t>
      </w:r>
      <w:r w:rsidRPr="00CC0C94">
        <w:rPr>
          <w:rFonts w:hint="eastAsia"/>
          <w:lang w:eastAsia="zh-CN"/>
        </w:rPr>
        <w:t xml:space="preserve">or </w:t>
      </w:r>
      <w:r w:rsidRPr="00CC0C94">
        <w:rPr>
          <w:rFonts w:hint="eastAsia"/>
          <w:noProof/>
          <w:lang w:eastAsia="zh-CN"/>
        </w:rPr>
        <w:t>release of t</w:t>
      </w:r>
      <w:r w:rsidRPr="00CC0C94">
        <w:t xml:space="preserve">he NAS signalling connection </w:t>
      </w:r>
      <w:r w:rsidRPr="00CC0C94">
        <w:rPr>
          <w:lang w:eastAsia="ja-JP"/>
        </w:rPr>
        <w:t xml:space="preserve">without "Extended wait time", without </w:t>
      </w:r>
      <w:r w:rsidRPr="00CC0C94">
        <w:t>"</w:t>
      </w:r>
      <w:r w:rsidRPr="00CC0C94">
        <w:rPr>
          <w:rFonts w:hint="eastAsia"/>
          <w:lang w:eastAsia="zh-CN"/>
        </w:rPr>
        <w:t>Extended w</w:t>
      </w:r>
      <w:r w:rsidRPr="00CC0C94">
        <w:t>ait time CP data",</w:t>
      </w:r>
      <w:r w:rsidRPr="00CC0C94">
        <w:rPr>
          <w:lang w:eastAsia="ja-JP"/>
        </w:rPr>
        <w:t xml:space="preserve"> and </w:t>
      </w:r>
      <w:r w:rsidRPr="00CC0C94">
        <w:rPr>
          <w:rFonts w:hint="eastAsia"/>
          <w:lang w:eastAsia="zh-CN"/>
        </w:rPr>
        <w:t xml:space="preserve">without </w:t>
      </w:r>
      <w:r w:rsidRPr="00CC0C94">
        <w:rPr>
          <w:lang w:eastAsia="ja-JP"/>
        </w:rPr>
        <w:t>redirection indication received from lower layers</w:t>
      </w:r>
      <w:r w:rsidRPr="00CC0C94">
        <w:t xml:space="preserve"> before the service request procedure is completed (see </w:t>
      </w:r>
      <w:proofErr w:type="spellStart"/>
      <w:r w:rsidRPr="00CC0C94">
        <w:t>subclause</w:t>
      </w:r>
      <w:proofErr w:type="spellEnd"/>
      <w:r w:rsidRPr="00CC0C94">
        <w:t> 5.6.1.4) or before SERVICE REJECT message is received</w:t>
      </w:r>
    </w:p>
    <w:p w14:paraId="38894D73" w14:textId="77777777" w:rsidR="00F315FE" w:rsidRPr="00CC0C94" w:rsidRDefault="00F315FE" w:rsidP="00F315FE">
      <w:pPr>
        <w:pStyle w:val="B1"/>
      </w:pPr>
      <w:r w:rsidRPr="00CC0C94">
        <w:tab/>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 xml:space="preserve">he EMM </w:t>
      </w:r>
      <w:proofErr w:type="spellStart"/>
      <w:r w:rsidRPr="00CC0C94">
        <w:rPr>
          <w:rFonts w:hint="eastAsia"/>
          <w:lang w:eastAsia="ko-KR"/>
        </w:rPr>
        <w:t>sublayer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 and the UE shall also set the EPS update status to EU2 NOT UPDATED and enter the state EMM-REGISTERED.ATTEMPTING-TO-UPDATE</w:t>
      </w:r>
      <w:r w:rsidRPr="00CC0C94">
        <w:rPr>
          <w:rFonts w:hint="eastAsia"/>
          <w:lang w:eastAsia="ko-KR"/>
        </w:rPr>
        <w:t>.</w:t>
      </w:r>
    </w:p>
    <w:p w14:paraId="066D13A4" w14:textId="77777777" w:rsidR="00F315FE" w:rsidRPr="00CC0C94" w:rsidRDefault="00F315FE" w:rsidP="00F315FE">
      <w:pPr>
        <w:pStyle w:val="B1"/>
      </w:pPr>
      <w:r w:rsidRPr="00CC0C94">
        <w:tab/>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received,</w:t>
      </w:r>
      <w:r w:rsidRPr="00CC0C94" w:rsidDel="002F4DC5">
        <w:t xml:space="preserve"> </w:t>
      </w:r>
      <w:r w:rsidRPr="00CC0C94">
        <w:t>the UE shall set the EPS update status to EU2 NOT UPDATED and enter the state EMM-REGISTERED.ATTEMPTING-TO-UPDATE.</w:t>
      </w:r>
    </w:p>
    <w:p w14:paraId="21972C68" w14:textId="77777777" w:rsidR="00F315FE" w:rsidRPr="00CC0C94" w:rsidRDefault="00F315FE" w:rsidP="00F315FE">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either:</w:t>
      </w:r>
    </w:p>
    <w:p w14:paraId="3F8F639A" w14:textId="77777777" w:rsidR="00F315FE" w:rsidRPr="00CC0C94" w:rsidRDefault="00F315FE" w:rsidP="00F315FE">
      <w:pPr>
        <w:pStyle w:val="B2"/>
      </w:pPr>
      <w:r w:rsidRPr="00CC0C94">
        <w:t>-</w:t>
      </w:r>
      <w:r w:rsidRPr="00CC0C94">
        <w:tab/>
      </w:r>
      <w:proofErr w:type="gramStart"/>
      <w:r w:rsidRPr="00CC0C94">
        <w:t>attempt</w:t>
      </w:r>
      <w:proofErr w:type="gramEnd"/>
      <w:r w:rsidRPr="00CC0C94">
        <w:t xml:space="preserve"> to select</w:t>
      </w:r>
      <w:r w:rsidRPr="00CC0C94">
        <w:rPr>
          <w:rFonts w:hint="eastAsia"/>
        </w:rPr>
        <w:t xml:space="preserve"> cdma2000</w:t>
      </w:r>
      <w:r w:rsidRPr="00CC0C94">
        <w:rPr>
          <w:vertAlign w:val="superscript"/>
        </w:rPr>
        <w:t>®</w:t>
      </w:r>
      <w:r w:rsidRPr="00CC0C94">
        <w:rPr>
          <w:rFonts w:hint="eastAsia"/>
        </w:rPr>
        <w:t xml:space="preserve"> 1x radio access technology</w:t>
      </w:r>
      <w:r w:rsidRPr="00CC0C94">
        <w:t xml:space="preserve"> and</w:t>
      </w:r>
      <w:r w:rsidRPr="00CC0C94">
        <w:rPr>
          <w:rFonts w:hint="eastAsia"/>
        </w:rPr>
        <w:t xml:space="preserve"> procee</w:t>
      </w:r>
      <w:r w:rsidRPr="00CC0C94">
        <w:t>d</w:t>
      </w:r>
      <w:r w:rsidRPr="00CC0C94">
        <w:rPr>
          <w:rFonts w:hint="eastAsia"/>
        </w:rPr>
        <w:t xml:space="preserve"> with appropriate </w:t>
      </w:r>
      <w:r w:rsidRPr="00CC0C94">
        <w:t>cdma2000</w:t>
      </w:r>
      <w:r w:rsidRPr="00CC0C94">
        <w:rPr>
          <w:vertAlign w:val="superscript"/>
          <w:lang w:eastAsia="ko-KR"/>
        </w:rPr>
        <w:t>®</w:t>
      </w:r>
      <w:r w:rsidRPr="00CC0C94">
        <w:t xml:space="preserve"> 1x CS procedures. If the UE fails to select </w:t>
      </w:r>
      <w:r w:rsidRPr="00CC0C94">
        <w:rPr>
          <w:rFonts w:hint="eastAsia"/>
        </w:rPr>
        <w:t>cdma2000</w:t>
      </w:r>
      <w:r w:rsidRPr="00CC0C94">
        <w:rPr>
          <w:vertAlign w:val="superscript"/>
        </w:rPr>
        <w:t>®</w:t>
      </w:r>
      <w:r w:rsidRPr="00CC0C94">
        <w:rPr>
          <w:rFonts w:hint="eastAsia"/>
        </w:rPr>
        <w:t xml:space="preserve"> 1x radio access technology</w:t>
      </w:r>
      <w:r w:rsidRPr="00CC0C94">
        <w:t xml:space="preserve">, the UE shall set the EPS update status to EU2 NOT UPDATED and </w:t>
      </w:r>
      <w:r w:rsidRPr="00CC0C94">
        <w:rPr>
          <w:lang w:eastAsia="ko-KR"/>
        </w:rPr>
        <w:t>enter the state EMM-REGISTERED.ATTEMPTING-TO-UPDATE</w:t>
      </w:r>
      <w:r w:rsidRPr="00CC0C94">
        <w:t>; or</w:t>
      </w:r>
    </w:p>
    <w:p w14:paraId="7AECF245" w14:textId="77777777" w:rsidR="00F315FE" w:rsidRPr="00CC0C94" w:rsidRDefault="00F315FE" w:rsidP="00F315FE">
      <w:pPr>
        <w:pStyle w:val="B2"/>
      </w:pPr>
      <w:r w:rsidRPr="00CC0C94">
        <w:t>-</w:t>
      </w:r>
      <w:r w:rsidRPr="00CC0C94">
        <w:tab/>
        <w:t xml:space="preserve">set the EPS update status to EU2 NOT UPDATED and </w:t>
      </w:r>
      <w:r w:rsidRPr="00CC0C94">
        <w:rPr>
          <w:lang w:eastAsia="ko-KR"/>
        </w:rPr>
        <w:t xml:space="preserve">enter the state EMM-REGISTERED.ATTEMPTING-TO-UPDATE, and </w:t>
      </w:r>
      <w:r w:rsidRPr="00CC0C94">
        <w:t xml:space="preserve">perform cell selection </w:t>
      </w:r>
      <w:r w:rsidRPr="00CC0C94">
        <w:rPr>
          <w:rFonts w:eastAsia="MS Mincho"/>
          <w:lang w:eastAsia="ja-JP"/>
        </w:rPr>
        <w:t>according to 3GPP TS 36.304 [21]</w:t>
      </w:r>
      <w:r w:rsidRPr="00CC0C94" w:rsidDel="001D3007">
        <w:rPr>
          <w:rFonts w:hint="eastAsia"/>
        </w:rPr>
        <w:t>.</w:t>
      </w:r>
    </w:p>
    <w:p w14:paraId="6F172D69" w14:textId="77777777" w:rsidR="00F315FE" w:rsidRPr="00CC0C94" w:rsidRDefault="00F315FE" w:rsidP="00F315FE">
      <w:pPr>
        <w:pStyle w:val="B1"/>
        <w:rPr>
          <w:rFonts w:hint="eastAsia"/>
          <w:lang w:eastAsia="ko-KR"/>
        </w:rPr>
      </w:pPr>
      <w:r w:rsidRPr="00CC0C94">
        <w:tab/>
        <w:t xml:space="preserve">If the service request was not initiated for CS </w:t>
      </w:r>
      <w:proofErr w:type="spellStart"/>
      <w:r w:rsidRPr="00CC0C94">
        <w:t>fallback</w:t>
      </w:r>
      <w:proofErr w:type="spellEnd"/>
      <w:r w:rsidRPr="00CC0C94">
        <w:t xml:space="preserve"> or 1xCS </w:t>
      </w:r>
      <w:proofErr w:type="spellStart"/>
      <w:r w:rsidRPr="00CC0C94">
        <w:t>fallback</w:t>
      </w:r>
      <w:proofErr w:type="spellEnd"/>
      <w:r w:rsidRPr="00CC0C94">
        <w:t>, the UE shall enter state EMM-REGISTERED.</w:t>
      </w:r>
    </w:p>
    <w:p w14:paraId="67360828" w14:textId="77777777" w:rsidR="00F315FE" w:rsidRPr="00CC0C94" w:rsidRDefault="00F315FE" w:rsidP="00F315FE">
      <w:pPr>
        <w:pStyle w:val="B1"/>
      </w:pPr>
      <w:r w:rsidRPr="00CC0C94">
        <w:tab/>
        <w:t>The UE shall abort the service request procedure, stop timer T3417, T3417ext or T3417ext-mt and locally release any resources allocated for the service request procedure.</w:t>
      </w:r>
    </w:p>
    <w:p w14:paraId="1EE3DFD8" w14:textId="77777777" w:rsidR="00F315FE" w:rsidRPr="00CC0C94" w:rsidRDefault="00F315FE" w:rsidP="00F315FE">
      <w:pPr>
        <w:pStyle w:val="B1"/>
      </w:pPr>
      <w:r w:rsidRPr="00CC0C94">
        <w:t>c)</w:t>
      </w:r>
      <w:r w:rsidRPr="00CC0C94">
        <w:tab/>
        <w:t>T3417 expired</w:t>
      </w:r>
    </w:p>
    <w:p w14:paraId="270F17DE" w14:textId="77777777" w:rsidR="00F315FE" w:rsidRPr="00CC0C94" w:rsidRDefault="00F315FE" w:rsidP="00F315FE">
      <w:pPr>
        <w:pStyle w:val="B1"/>
      </w:pPr>
      <w:r w:rsidRPr="00CC0C94">
        <w:lastRenderedPageBreak/>
        <w:tab/>
        <w:t>The UE shall enter the state EMM-REGISTERED.</w:t>
      </w:r>
    </w:p>
    <w:p w14:paraId="0913748C" w14:textId="77777777" w:rsidR="00F315FE" w:rsidRPr="00CC0C94" w:rsidRDefault="00F315FE" w:rsidP="00F315FE">
      <w:pPr>
        <w:pStyle w:val="B1"/>
        <w:rPr>
          <w:rFonts w:hint="eastAsia"/>
          <w:lang w:eastAsia="zh-CN"/>
        </w:rPr>
      </w:pPr>
      <w:r w:rsidRPr="00CC0C94">
        <w:tab/>
        <w:t>If the UE triggered the service request procedure in EMM-IDLE mode in order to obtain packet services, then t</w:t>
      </w:r>
      <w:r w:rsidRPr="00CC0C94">
        <w:rPr>
          <w:rFonts w:hint="eastAsia"/>
        </w:rPr>
        <w:t xml:space="preserve">he </w:t>
      </w:r>
      <w:r w:rsidRPr="00CC0C94">
        <w:rPr>
          <w:rFonts w:hint="eastAsia"/>
          <w:lang w:eastAsia="ja-JP"/>
        </w:rPr>
        <w:t xml:space="preserve">EMM </w:t>
      </w:r>
      <w:proofErr w:type="spellStart"/>
      <w:r w:rsidRPr="00CC0C94">
        <w:t>sublayer</w:t>
      </w:r>
      <w:proofErr w:type="spellEnd"/>
      <w:r w:rsidRPr="00CC0C94">
        <w:rPr>
          <w:rFonts w:hint="eastAsia"/>
        </w:rPr>
        <w:t xml:space="preserve"> shall </w:t>
      </w:r>
      <w:r w:rsidRPr="00CC0C94">
        <w:t xml:space="preserve">increment the service request attempt counter, </w:t>
      </w:r>
      <w:r w:rsidRPr="00CC0C94">
        <w:rPr>
          <w:rFonts w:hint="eastAsia"/>
        </w:rPr>
        <w:t xml:space="preserve">abort </w:t>
      </w:r>
      <w:r w:rsidRPr="00CC0C94">
        <w:t xml:space="preserve">the procedure and release locally any resources allocated for the service request procedure. </w:t>
      </w:r>
      <w:r w:rsidRPr="00CC0C94">
        <w:rPr>
          <w:rFonts w:hint="eastAsia"/>
          <w:lang w:eastAsia="zh-CN"/>
        </w:rPr>
        <w:t>T</w:t>
      </w:r>
      <w:r w:rsidRPr="00CC0C94">
        <w:rPr>
          <w:lang w:eastAsia="ko-KR"/>
        </w:rPr>
        <w:t xml:space="preserve">he </w:t>
      </w:r>
      <w:r w:rsidRPr="00CC0C94">
        <w:t>service request counter shall not be incremented</w:t>
      </w:r>
      <w:r w:rsidRPr="00CC0C94">
        <w:rPr>
          <w:rFonts w:hint="eastAsia"/>
          <w:lang w:eastAsia="zh-CN"/>
        </w:rPr>
        <w:t>,</w:t>
      </w:r>
      <w:r w:rsidRPr="00CC0C94">
        <w:t xml:space="preserve"> </w:t>
      </w:r>
      <w:r w:rsidRPr="00CC0C94">
        <w:rPr>
          <w:rFonts w:hint="eastAsia"/>
          <w:lang w:eastAsia="zh-CN"/>
        </w:rPr>
        <w:t>i</w:t>
      </w:r>
      <w:r w:rsidRPr="00CC0C94">
        <w:t>f</w:t>
      </w:r>
      <w:r w:rsidRPr="00CC0C94">
        <w:rPr>
          <w:rFonts w:hint="eastAsia"/>
          <w:lang w:eastAsia="zh-CN"/>
        </w:rPr>
        <w:t>:</w:t>
      </w:r>
    </w:p>
    <w:p w14:paraId="4A6ACA9E" w14:textId="77777777" w:rsidR="00F315FE" w:rsidRPr="00CC0C94" w:rsidRDefault="00F315FE" w:rsidP="00F315FE">
      <w:pPr>
        <w:pStyle w:val="B2"/>
      </w:pPr>
      <w:r w:rsidRPr="00CC0C94">
        <w:t>-</w:t>
      </w:r>
      <w:r w:rsidRPr="00CC0C94">
        <w:tab/>
      </w:r>
      <w:proofErr w:type="gramStart"/>
      <w:r w:rsidRPr="00CC0C94">
        <w:t>the</w:t>
      </w:r>
      <w:proofErr w:type="gramEnd"/>
      <w:r w:rsidRPr="00CC0C94">
        <w:t xml:space="preserve"> service request procedure is initiated to establish a PDN connection for emergency bearer services;</w:t>
      </w:r>
    </w:p>
    <w:p w14:paraId="7DEBEC3B" w14:textId="77777777" w:rsidR="00F315FE" w:rsidRPr="00CC0C94" w:rsidRDefault="00F315FE" w:rsidP="00F315FE">
      <w:pPr>
        <w:pStyle w:val="B2"/>
        <w:rPr>
          <w:lang w:eastAsia="zh-CN"/>
        </w:rPr>
      </w:pPr>
      <w:r w:rsidRPr="00CC0C94">
        <w:t>-</w:t>
      </w:r>
      <w:r w:rsidRPr="00CC0C94">
        <w:tab/>
      </w:r>
      <w:proofErr w:type="gramStart"/>
      <w:r w:rsidRPr="00CC0C94">
        <w:rPr>
          <w:lang w:eastAsia="ko-KR"/>
        </w:rPr>
        <w:t>the</w:t>
      </w:r>
      <w:proofErr w:type="gramEnd"/>
      <w:r w:rsidRPr="00CC0C94">
        <w:rPr>
          <w:lang w:eastAsia="ko-KR"/>
        </w:rPr>
        <w:t xml:space="preserve"> UE has a PDN connection for emergency bearer services established;</w:t>
      </w:r>
    </w:p>
    <w:p w14:paraId="5ED295A8" w14:textId="77777777" w:rsidR="00F315FE" w:rsidRPr="00CC0C94" w:rsidRDefault="00F315FE" w:rsidP="00F315FE">
      <w:pPr>
        <w:pStyle w:val="B2"/>
        <w:rPr>
          <w:lang w:eastAsia="ko-KR"/>
        </w:rPr>
      </w:pPr>
      <w:r w:rsidRPr="00CC0C94">
        <w:rPr>
          <w:lang w:eastAsia="zh-CN"/>
        </w:rPr>
        <w:t>-</w:t>
      </w:r>
      <w:r w:rsidRPr="00CC0C94">
        <w:rPr>
          <w:lang w:eastAsia="zh-CN"/>
        </w:rPr>
        <w:tab/>
      </w:r>
      <w:proofErr w:type="gramStart"/>
      <w:r w:rsidRPr="00CC0C94">
        <w:rPr>
          <w:rFonts w:hint="eastAsia"/>
          <w:lang w:eastAsia="zh-CN"/>
        </w:rPr>
        <w:t>the</w:t>
      </w:r>
      <w:proofErr w:type="gramEnd"/>
      <w:r w:rsidRPr="00CC0C94">
        <w:rPr>
          <w:rFonts w:hint="eastAsia"/>
          <w:lang w:eastAsia="zh-CN"/>
        </w:rPr>
        <w:t xml:space="preserve"> </w:t>
      </w:r>
      <w:r w:rsidRPr="00CC0C94">
        <w:t>UE</w:t>
      </w:r>
      <w:r w:rsidRPr="00CC0C94">
        <w:rPr>
          <w:rFonts w:hint="eastAsia"/>
          <w:lang w:eastAsia="zh-CN"/>
        </w:rPr>
        <w:t xml:space="preserve"> </w:t>
      </w:r>
      <w:r w:rsidRPr="00CC0C94">
        <w:rPr>
          <w:lang w:eastAsia="zh-CN"/>
        </w:rPr>
        <w:t xml:space="preserve">is a UE </w:t>
      </w:r>
      <w:r w:rsidRPr="00CC0C94">
        <w:t>configured to use AC11 – 15 in selected PLMN;</w:t>
      </w:r>
    </w:p>
    <w:p w14:paraId="4FC4428B" w14:textId="77777777" w:rsidR="00F315FE" w:rsidRPr="00CC0C94" w:rsidRDefault="00F315FE" w:rsidP="00F315FE">
      <w:pPr>
        <w:pStyle w:val="B2"/>
      </w:pPr>
      <w:r w:rsidRPr="00CC0C94">
        <w:rPr>
          <w:lang w:eastAsia="ko-KR"/>
        </w:rPr>
        <w:t>-</w:t>
      </w:r>
      <w:r w:rsidRPr="00CC0C94">
        <w:rPr>
          <w:lang w:eastAsia="ko-KR"/>
        </w:rPr>
        <w:tab/>
      </w:r>
      <w:proofErr w:type="gramStart"/>
      <w:r w:rsidRPr="00CC0C94">
        <w:rPr>
          <w:rFonts w:hint="eastAsia"/>
          <w:lang w:eastAsia="zh-CN"/>
        </w:rPr>
        <w:t>the</w:t>
      </w:r>
      <w:proofErr w:type="gramEnd"/>
      <w:r w:rsidRPr="00CC0C94">
        <w:rPr>
          <w:rFonts w:hint="eastAsia"/>
          <w:lang w:eastAsia="zh-CN"/>
        </w:rPr>
        <w:t xml:space="preserve"> s</w:t>
      </w:r>
      <w:r w:rsidRPr="00CC0C94">
        <w:t>ervice request is initiated in response to paging from the network</w:t>
      </w:r>
      <w:r w:rsidRPr="00CC0C94">
        <w:rPr>
          <w:lang w:eastAsia="ko-KR"/>
        </w:rPr>
        <w:t xml:space="preserve">; </w:t>
      </w:r>
      <w:r w:rsidRPr="00CC0C94">
        <w:rPr>
          <w:rFonts w:hint="eastAsia"/>
          <w:lang w:eastAsia="zh-CN"/>
        </w:rPr>
        <w:t>or</w:t>
      </w:r>
    </w:p>
    <w:p w14:paraId="3739B9A5" w14:textId="77777777" w:rsidR="00F315FE" w:rsidRPr="00CC0C94" w:rsidRDefault="00F315FE" w:rsidP="00F315FE">
      <w:pPr>
        <w:pStyle w:val="B2"/>
        <w:rPr>
          <w:rFonts w:hint="eastAsia"/>
          <w:lang w:eastAsia="zh-CN"/>
        </w:rPr>
      </w:pPr>
      <w:r w:rsidRPr="00CC0C94">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r w:rsidRPr="00CC0C94">
        <w:t xml:space="preserve"> </w:t>
      </w:r>
    </w:p>
    <w:p w14:paraId="3C93BF0A" w14:textId="77777777" w:rsidR="00F315FE" w:rsidRPr="00CC0C94" w:rsidRDefault="00F315FE" w:rsidP="00F315FE">
      <w:pPr>
        <w:pStyle w:val="B1"/>
      </w:pPr>
      <w:r w:rsidRPr="00CC0C94">
        <w:tab/>
        <w:t xml:space="preserve">If the service request attempt counter is greater than or equal to 5, the UE shall start timer T3325 (see 3GPP TS 24.008 [13]). Additionally </w:t>
      </w:r>
      <w:r w:rsidRPr="00CC0C94">
        <w:rPr>
          <w:rFonts w:hint="eastAsia"/>
        </w:rPr>
        <w:t xml:space="preserve">if the </w:t>
      </w:r>
      <w:r w:rsidRPr="00CC0C94">
        <w:t xml:space="preserve">service request was initiated for an "originating MMTEL voice" call type, a notification that the service request was not accepted </w:t>
      </w:r>
      <w:r>
        <w:t>and that</w:t>
      </w:r>
      <w:r w:rsidRPr="00CC0C94">
        <w:t xml:space="preserve"> timer T3325</w:t>
      </w:r>
      <w:r>
        <w:t xml:space="preserve"> is running</w:t>
      </w:r>
      <w:r w:rsidRPr="00CC0C94">
        <w:t xml:space="preserve"> shall be provided to the upper layers. </w:t>
      </w:r>
    </w:p>
    <w:p w14:paraId="0B14C325" w14:textId="77777777" w:rsidR="00F315FE" w:rsidRPr="00CC0C94" w:rsidRDefault="00F315FE" w:rsidP="00F315FE">
      <w:pPr>
        <w:pStyle w:val="NO"/>
      </w:pPr>
      <w:r w:rsidRPr="00CC0C94">
        <w:t>NOTE 3:</w:t>
      </w:r>
      <w:r w:rsidRPr="00CC0C94">
        <w:tab/>
        <w:t xml:space="preserve">This can result in the upper layers requesting establishment of a CS voice call (if not already attempted in the CS domain), or other implementation specific mechanisms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14:paraId="368F141F" w14:textId="77777777" w:rsidR="00F315FE" w:rsidRPr="00CC0C94" w:rsidRDefault="00F315FE" w:rsidP="00F315FE">
      <w:pPr>
        <w:pStyle w:val="B1"/>
      </w:pPr>
      <w:r w:rsidRPr="00CC0C94">
        <w:tab/>
        <w:t>The UE shall not attempt service request until expiry of timer T3325 unless:</w:t>
      </w:r>
    </w:p>
    <w:p w14:paraId="2A03AD26" w14:textId="77777777" w:rsidR="00F315FE" w:rsidRPr="00CC0C94" w:rsidRDefault="00F315FE" w:rsidP="00F315FE">
      <w:pPr>
        <w:pStyle w:val="B2"/>
        <w:rPr>
          <w:rFonts w:hint="eastAsia"/>
          <w:lang w:eastAsia="zh-CN"/>
        </w:rPr>
      </w:pPr>
      <w:r w:rsidRPr="00CC0C94">
        <w:t>-</w:t>
      </w:r>
      <w:r w:rsidRPr="00CC0C94">
        <w:tab/>
      </w:r>
      <w:proofErr w:type="gramStart"/>
      <w:r w:rsidRPr="00CC0C94">
        <w:t>the</w:t>
      </w:r>
      <w:proofErr w:type="gramEnd"/>
      <w:r w:rsidRPr="00CC0C94">
        <w:t xml:space="preserve"> service request is initiated in response to paging from the network;</w:t>
      </w:r>
    </w:p>
    <w:p w14:paraId="6A165402" w14:textId="77777777" w:rsidR="00F315FE" w:rsidRPr="00CC0C94" w:rsidRDefault="00F315FE" w:rsidP="00F315FE">
      <w:pPr>
        <w:pStyle w:val="B2"/>
        <w:rPr>
          <w:rFonts w:hint="eastAsia"/>
          <w:lang w:eastAsia="zh-CN"/>
        </w:rPr>
      </w:pPr>
      <w:r w:rsidRPr="00CC0C94">
        <w:t>-</w:t>
      </w:r>
      <w:r w:rsidRPr="00CC0C94">
        <w:tab/>
      </w:r>
      <w:proofErr w:type="gramStart"/>
      <w:r w:rsidRPr="00CC0C94">
        <w:rPr>
          <w:rFonts w:hint="eastAsia"/>
          <w:lang w:eastAsia="zh-CN"/>
        </w:rPr>
        <w:t>the</w:t>
      </w:r>
      <w:proofErr w:type="gramEnd"/>
      <w:r w:rsidRPr="00CC0C94">
        <w:rPr>
          <w:rFonts w:hint="eastAsia"/>
          <w:lang w:eastAsia="zh-CN"/>
        </w:rPr>
        <w:t xml:space="preserve"> </w:t>
      </w:r>
      <w:r w:rsidRPr="00CC0C94">
        <w:t>UE</w:t>
      </w:r>
      <w:r w:rsidRPr="00CC0C94">
        <w:rPr>
          <w:rFonts w:hint="eastAsia"/>
          <w:lang w:eastAsia="zh-CN"/>
        </w:rPr>
        <w:t xml:space="preserve"> </w:t>
      </w:r>
      <w:r w:rsidRPr="00CC0C94">
        <w:rPr>
          <w:lang w:eastAsia="zh-CN"/>
        </w:rPr>
        <w:t xml:space="preserve">is a </w:t>
      </w:r>
      <w:r w:rsidRPr="00CC0C94">
        <w:t>UE configured to use AC11 – 15 in selected PLMN</w:t>
      </w:r>
      <w:r w:rsidRPr="00CC0C94">
        <w:rPr>
          <w:lang w:eastAsia="ko-KR"/>
        </w:rPr>
        <w:t>;</w:t>
      </w:r>
    </w:p>
    <w:p w14:paraId="75A1BC52" w14:textId="77777777" w:rsidR="00F315FE" w:rsidRPr="00CC0C94" w:rsidRDefault="00F315FE" w:rsidP="00F315FE">
      <w:pPr>
        <w:pStyle w:val="B2"/>
      </w:pPr>
      <w:r w:rsidRPr="00CC0C94">
        <w:t>-</w:t>
      </w:r>
      <w:r w:rsidRPr="00CC0C94">
        <w:tab/>
      </w:r>
      <w:proofErr w:type="gramStart"/>
      <w:r w:rsidRPr="00CC0C94">
        <w:t>the</w:t>
      </w:r>
      <w:proofErr w:type="gramEnd"/>
      <w:r w:rsidRPr="00CC0C94">
        <w:t xml:space="preserve"> service request is initiated to establish a PDN connection for emergency bearer services;</w:t>
      </w:r>
    </w:p>
    <w:p w14:paraId="58C28FB2" w14:textId="77777777" w:rsidR="00F315FE" w:rsidRPr="00CC0C94" w:rsidRDefault="00F315FE" w:rsidP="00F315FE">
      <w:pPr>
        <w:pStyle w:val="B2"/>
        <w:rPr>
          <w:lang w:eastAsia="ko-KR"/>
        </w:rPr>
      </w:pPr>
      <w:r w:rsidRPr="00CC0C94">
        <w:t>-</w:t>
      </w:r>
      <w:r w:rsidRPr="00CC0C94">
        <w:tab/>
      </w:r>
      <w:proofErr w:type="gramStart"/>
      <w:r w:rsidRPr="00CC0C94">
        <w:rPr>
          <w:lang w:eastAsia="ko-KR"/>
        </w:rPr>
        <w:t>the</w:t>
      </w:r>
      <w:proofErr w:type="gramEnd"/>
      <w:r w:rsidRPr="00CC0C94">
        <w:rPr>
          <w:lang w:eastAsia="ko-KR"/>
        </w:rPr>
        <w:t xml:space="preserve"> </w:t>
      </w:r>
      <w:r w:rsidRPr="00CC0C94">
        <w:rPr>
          <w:lang w:eastAsia="zh-CN"/>
        </w:rPr>
        <w:t>UE</w:t>
      </w:r>
      <w:r w:rsidRPr="00CC0C94">
        <w:rPr>
          <w:lang w:eastAsia="ko-KR"/>
        </w:rPr>
        <w:t xml:space="preserve"> has a PDN connection for emergency bearer services established;</w:t>
      </w:r>
    </w:p>
    <w:p w14:paraId="3B0F8DE2" w14:textId="77777777" w:rsidR="00F315FE" w:rsidRPr="00CC0C94" w:rsidRDefault="00F315FE" w:rsidP="00F315FE">
      <w:pPr>
        <w:pStyle w:val="B2"/>
        <w:rPr>
          <w:rFonts w:hint="eastAsia"/>
          <w:lang w:eastAsia="zh-CN"/>
        </w:rPr>
      </w:pPr>
      <w:r w:rsidRPr="00CC0C94">
        <w:rPr>
          <w:lang w:eastAsia="ko-KR"/>
        </w:rPr>
        <w:t>-</w:t>
      </w:r>
      <w:r w:rsidRPr="00CC0C94">
        <w:rPr>
          <w:lang w:eastAsia="ko-KR"/>
        </w:rPr>
        <w:tab/>
      </w:r>
      <w:proofErr w:type="gramStart"/>
      <w:r w:rsidRPr="00CC0C94">
        <w:rPr>
          <w:lang w:eastAsia="ko-KR"/>
        </w:rPr>
        <w:t>the</w:t>
      </w:r>
      <w:proofErr w:type="gramEnd"/>
      <w:r w:rsidRPr="00CC0C94">
        <w:rPr>
          <w:lang w:eastAsia="ko-KR"/>
        </w:rPr>
        <w:t xml:space="preserve"> </w:t>
      </w:r>
      <w:r w:rsidRPr="00CC0C94">
        <w:rPr>
          <w:rFonts w:hint="eastAsia"/>
          <w:lang w:eastAsia="zh-CN"/>
        </w:rPr>
        <w:t>UE</w:t>
      </w:r>
      <w:r w:rsidRPr="00CC0C94">
        <w:rPr>
          <w:lang w:eastAsia="ko-KR"/>
        </w:rPr>
        <w:t xml:space="preserve"> is registered in a new PLMN; or</w:t>
      </w:r>
    </w:p>
    <w:p w14:paraId="5EC2F85B" w14:textId="77777777" w:rsidR="00F315FE" w:rsidRPr="00CC0C94" w:rsidRDefault="00F315FE" w:rsidP="00F315FE">
      <w:pPr>
        <w:pStyle w:val="B2"/>
      </w:pPr>
      <w:r w:rsidRPr="00CC0C94">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p>
    <w:p w14:paraId="78BEB26B" w14:textId="77777777" w:rsidR="00F315FE" w:rsidRDefault="00F315FE" w:rsidP="00F315FE">
      <w:pPr>
        <w:pStyle w:val="B1"/>
      </w:pPr>
      <w:r>
        <w:tab/>
      </w:r>
      <w:r w:rsidRPr="0070617D">
        <w:t xml:space="preserve">If </w:t>
      </w:r>
      <w:r>
        <w:t xml:space="preserve">the </w:t>
      </w:r>
      <w:r w:rsidRPr="0070617D">
        <w:t xml:space="preserve">service request for "originating MMTEL voice" call type </w:t>
      </w:r>
      <w:r>
        <w:t>was triggered w</w:t>
      </w:r>
      <w:r w:rsidRPr="0070617D">
        <w:t xml:space="preserve">hile T3325 is running, a notification that the service request was not accepted </w:t>
      </w:r>
      <w:r>
        <w:t xml:space="preserve">and that </w:t>
      </w:r>
      <w:r w:rsidRPr="0070617D">
        <w:t xml:space="preserve">timer T3325 </w:t>
      </w:r>
      <w:r>
        <w:t xml:space="preserve">is running </w:t>
      </w:r>
      <w:r w:rsidRPr="0070617D">
        <w:t>shall be provided to the upper layers.</w:t>
      </w:r>
    </w:p>
    <w:p w14:paraId="46CF9A46" w14:textId="77777777" w:rsidR="00F315FE" w:rsidRDefault="00F315FE" w:rsidP="00F315FE">
      <w:pPr>
        <w:pStyle w:val="NO"/>
      </w:pPr>
      <w:r>
        <w:t>NOTE 4:</w:t>
      </w:r>
      <w:r>
        <w:tab/>
        <w:t xml:space="preserve">This can result in the upper layers requesting establishment of a CS voice call (if not already attempted in the CS domain), or other implementation specific mechanisms </w:t>
      </w:r>
      <w:r>
        <w:rPr>
          <w:lang w:eastAsia="ko-KR"/>
        </w:rPr>
        <w:t xml:space="preserve">(see </w:t>
      </w:r>
      <w:r>
        <w:rPr>
          <w:lang w:eastAsia="ja-JP"/>
        </w:rPr>
        <w:t>3GPP TS 24.173 [</w:t>
      </w:r>
      <w:r>
        <w:t>13</w:t>
      </w:r>
      <w:r>
        <w:rPr>
          <w:rFonts w:eastAsia="SimSun"/>
          <w:lang w:eastAsia="zh-CN"/>
        </w:rPr>
        <w:t>E</w:t>
      </w:r>
      <w:r>
        <w:rPr>
          <w:lang w:eastAsia="ja-JP"/>
        </w:rPr>
        <w:t>])</w:t>
      </w:r>
      <w:r>
        <w:t>.</w:t>
      </w:r>
    </w:p>
    <w:p w14:paraId="255E3C62" w14:textId="77777777" w:rsidR="00F315FE" w:rsidRPr="00CC0C94" w:rsidRDefault="00F315FE" w:rsidP="00F315FE">
      <w:pPr>
        <w:pStyle w:val="NO"/>
        <w:rPr>
          <w:rFonts w:hint="eastAsia"/>
          <w:lang w:eastAsia="zh-CN"/>
        </w:rPr>
      </w:pPr>
      <w:r w:rsidRPr="00CC0C94">
        <w:rPr>
          <w:rFonts w:hint="eastAsia"/>
          <w:lang w:eastAsia="zh-CN"/>
        </w:rPr>
        <w:t>NOTE</w:t>
      </w:r>
      <w:r w:rsidRPr="00CC0C94">
        <w:rPr>
          <w:lang w:val="en-US" w:eastAsia="zh-CN"/>
        </w:rPr>
        <w:t> </w:t>
      </w:r>
      <w:r>
        <w:rPr>
          <w:lang w:val="en-US" w:eastAsia="zh-CN"/>
        </w:rPr>
        <w:t>5</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proofErr w:type="spellStart"/>
      <w:r w:rsidRPr="00CC0C94">
        <w:rPr>
          <w:rFonts w:hint="eastAsia"/>
          <w:lang w:eastAsia="zh-CN"/>
        </w:rPr>
        <w:t>subclause</w:t>
      </w:r>
      <w:proofErr w:type="spellEnd"/>
      <w:r w:rsidRPr="00CC0C94">
        <w:rPr>
          <w:lang w:val="en-US" w:eastAsia="zh-CN"/>
        </w:rPr>
        <w:t> </w:t>
      </w:r>
      <w:r w:rsidRPr="00CC0C94">
        <w:rPr>
          <w:rFonts w:hint="eastAsia"/>
          <w:lang w:val="en-US" w:eastAsia="zh-CN"/>
        </w:rPr>
        <w:t>5.4.2.7.</w:t>
      </w:r>
    </w:p>
    <w:p w14:paraId="2B3F43FC" w14:textId="77777777" w:rsidR="00F315FE" w:rsidRPr="00CC0C94" w:rsidRDefault="00F315FE" w:rsidP="00F315FE">
      <w:pPr>
        <w:pStyle w:val="B1"/>
      </w:pPr>
      <w:r w:rsidRPr="00CC0C94">
        <w:tab/>
        <w:t>If the UE triggered the service request procedure in order to obtain services</w:t>
      </w:r>
      <w:r w:rsidRPr="00CC0C94">
        <w:rPr>
          <w:rFonts w:hint="eastAsia"/>
        </w:rPr>
        <w:t xml:space="preserve"> other than packet services </w:t>
      </w:r>
      <w:r w:rsidRPr="00CC0C94">
        <w:t xml:space="preserve">from </w:t>
      </w:r>
      <w:r w:rsidRPr="00CC0C94">
        <w:rPr>
          <w:rFonts w:hint="eastAsia"/>
        </w:rPr>
        <w:t>EMM-IDLE mode</w:t>
      </w:r>
      <w:r w:rsidRPr="00CC0C94">
        <w:t>, then t</w:t>
      </w:r>
      <w:r w:rsidRPr="00CC0C94">
        <w:rPr>
          <w:rFonts w:hint="eastAsia"/>
        </w:rPr>
        <w:t xml:space="preserve">he EMM </w:t>
      </w:r>
      <w:proofErr w:type="spellStart"/>
      <w:r w:rsidRPr="00CC0C94">
        <w:t>sublayer</w:t>
      </w:r>
      <w:proofErr w:type="spellEnd"/>
      <w:r w:rsidRPr="00CC0C94">
        <w:rPr>
          <w:rFonts w:hint="eastAsia"/>
        </w:rPr>
        <w:t xml:space="preserve"> shall abort </w:t>
      </w:r>
      <w:r w:rsidRPr="00CC0C94">
        <w:t>the procedure and release locally any resources allocated for the service request procedure.</w:t>
      </w:r>
    </w:p>
    <w:p w14:paraId="351FDFDB" w14:textId="77777777" w:rsidR="00F315FE" w:rsidRPr="00CC0C94" w:rsidRDefault="00F315FE" w:rsidP="00F315FE">
      <w:pPr>
        <w:pStyle w:val="B1"/>
      </w:pPr>
      <w:r w:rsidRPr="00CC0C94">
        <w:tab/>
        <w:t xml:space="preserve">If the UE triggered the service request procedure in </w:t>
      </w:r>
      <w:r w:rsidRPr="00CC0C94">
        <w:rPr>
          <w:rFonts w:hint="eastAsia"/>
          <w:lang w:eastAsia="ja-JP"/>
        </w:rPr>
        <w:t>EMM-CONNECTED mode</w:t>
      </w:r>
      <w:r w:rsidRPr="00CC0C94">
        <w:rPr>
          <w:lang w:eastAsia="ja-JP"/>
        </w:rPr>
        <w:t xml:space="preserve">, </w:t>
      </w:r>
      <w:r w:rsidRPr="00CC0C94">
        <w:t>t</w:t>
      </w:r>
      <w:r w:rsidRPr="00CC0C94">
        <w:rPr>
          <w:rFonts w:hint="eastAsia"/>
          <w:lang w:eastAsia="ja-JP"/>
        </w:rPr>
        <w:t xml:space="preserve">he EMM </w:t>
      </w:r>
      <w:proofErr w:type="spellStart"/>
      <w:r w:rsidRPr="00CC0C94">
        <w:t>sublayer</w:t>
      </w:r>
      <w:proofErr w:type="spellEnd"/>
      <w:r w:rsidRPr="00CC0C94">
        <w:rPr>
          <w:lang w:eastAsia="ja-JP"/>
        </w:rPr>
        <w:t xml:space="preserve"> </w:t>
      </w:r>
      <w:r w:rsidRPr="00CC0C94">
        <w:rPr>
          <w:rFonts w:hint="eastAsia"/>
          <w:lang w:eastAsia="ja-JP"/>
        </w:rPr>
        <w:t xml:space="preserve">shall abort the procedure </w:t>
      </w:r>
      <w:r w:rsidRPr="00CC0C94">
        <w:rPr>
          <w:lang w:eastAsia="ja-JP"/>
        </w:rPr>
        <w:t>and consider</w:t>
      </w:r>
      <w:r w:rsidRPr="00CC0C94">
        <w:rPr>
          <w:rFonts w:hint="eastAsia"/>
          <w:lang w:eastAsia="ja-JP"/>
        </w:rPr>
        <w:t xml:space="preserve"> </w:t>
      </w:r>
      <w:r w:rsidRPr="00CC0C94">
        <w:rPr>
          <w:lang w:eastAsia="ja-JP"/>
        </w:rPr>
        <w:t xml:space="preserve">the service request procedure with "active" flag </w:t>
      </w:r>
      <w:r>
        <w:rPr>
          <w:lang w:eastAsia="ja-JP"/>
        </w:rPr>
        <w:t xml:space="preserve">set </w:t>
      </w:r>
      <w:r w:rsidRPr="00CC0C94">
        <w:rPr>
          <w:lang w:eastAsia="ja-JP"/>
        </w:rPr>
        <w:t>or the 1x</w:t>
      </w:r>
      <w:r w:rsidRPr="00CC0C94">
        <w:rPr>
          <w:rFonts w:hint="eastAsia"/>
          <w:lang w:eastAsia="ja-JP"/>
        </w:rPr>
        <w:t xml:space="preserve">CS </w:t>
      </w:r>
      <w:proofErr w:type="spellStart"/>
      <w:r w:rsidRPr="00CC0C94">
        <w:rPr>
          <w:rFonts w:hint="eastAsia"/>
          <w:lang w:eastAsia="ja-JP"/>
        </w:rPr>
        <w:t>fallback</w:t>
      </w:r>
      <w:proofErr w:type="spellEnd"/>
      <w:r w:rsidRPr="00CC0C94">
        <w:rPr>
          <w:rFonts w:hint="eastAsia"/>
          <w:lang w:eastAsia="ja-JP"/>
        </w:rPr>
        <w:t xml:space="preserve"> procedure as failed</w:t>
      </w:r>
      <w:r w:rsidRPr="00CC0C94">
        <w:rPr>
          <w:lang w:eastAsia="ja-JP"/>
        </w:rPr>
        <w:t>. The UE shall stay in EMM-CONNECTED mode.</w:t>
      </w:r>
    </w:p>
    <w:p w14:paraId="22DBAF13" w14:textId="77777777" w:rsidR="00F315FE" w:rsidRPr="00CC0C94" w:rsidRDefault="00F315FE" w:rsidP="00F315FE">
      <w:pPr>
        <w:pStyle w:val="B1"/>
      </w:pPr>
      <w:r w:rsidRPr="00CC0C94">
        <w:t>d)</w:t>
      </w:r>
      <w:r w:rsidRPr="00CC0C94">
        <w:tab/>
        <w:t>T3417ext or T3417ext-mt expired</w:t>
      </w:r>
    </w:p>
    <w:p w14:paraId="60D82F90" w14:textId="77777777" w:rsidR="00F315FE" w:rsidRPr="00CC0C94" w:rsidRDefault="00F315FE" w:rsidP="00F315FE">
      <w:pPr>
        <w:pStyle w:val="B1"/>
      </w:pPr>
      <w:r w:rsidRPr="00CC0C94">
        <w:tab/>
        <w:t xml:space="preserve">If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and CC specific procedures</w:t>
      </w:r>
      <w:r w:rsidRPr="00CC0C94">
        <w:rPr>
          <w:rFonts w:hint="eastAsia"/>
        </w:rPr>
        <w:t xml:space="preserve"> </w:t>
      </w:r>
      <w:r w:rsidRPr="00CC0C94">
        <w:t>and t</w:t>
      </w:r>
      <w:r w:rsidRPr="00CC0C94">
        <w:rPr>
          <w:rFonts w:hint="eastAsia"/>
        </w:rPr>
        <w:t xml:space="preserve">he EMM </w:t>
      </w:r>
      <w:proofErr w:type="spellStart"/>
      <w:r w:rsidRPr="00CC0C94">
        <w:rPr>
          <w:rFonts w:hint="eastAsia"/>
        </w:rPr>
        <w:t>sublayer</w:t>
      </w:r>
      <w:proofErr w:type="spellEnd"/>
      <w:r w:rsidRPr="00CC0C94">
        <w:rPr>
          <w:rFonts w:hint="eastAsia"/>
        </w:rPr>
        <w:t xml:space="preserve"> shall not indicate the abort of the service request procedure </w:t>
      </w:r>
      <w:r w:rsidRPr="00CC0C94">
        <w:rPr>
          <w:rFonts w:hint="eastAsia"/>
        </w:rPr>
        <w:lastRenderedPageBreak/>
        <w:t xml:space="preserve">to the MM </w:t>
      </w:r>
      <w:proofErr w:type="spellStart"/>
      <w:r w:rsidRPr="00CC0C94">
        <w:rPr>
          <w:rFonts w:hint="eastAsia"/>
        </w:rPr>
        <w:t>sublayer</w:t>
      </w:r>
      <w:proofErr w:type="spellEnd"/>
      <w:r w:rsidRPr="00CC0C94">
        <w:rPr>
          <w:rFonts w:hint="eastAsia"/>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 and the UE shall also set the EPS update status to EU2 NOT UPDATED and enter the state EMM-REGISTERED.ATTEMPTING-TO-UPDATE.</w:t>
      </w:r>
    </w:p>
    <w:p w14:paraId="60A581F9" w14:textId="77777777" w:rsidR="00F315FE" w:rsidRPr="00CC0C94" w:rsidRDefault="00F315FE" w:rsidP="00F315FE">
      <w:pPr>
        <w:pStyle w:val="B1"/>
      </w:pPr>
      <w:r w:rsidRPr="00CC0C94">
        <w:tab/>
        <w:t xml:space="preserve">If a CS </w:t>
      </w:r>
      <w:proofErr w:type="spellStart"/>
      <w:r w:rsidRPr="00CC0C94">
        <w:t>fallback</w:t>
      </w:r>
      <w:proofErr w:type="spellEnd"/>
      <w:r w:rsidRPr="00CC0C94">
        <w:t xml:space="preserve"> cancellation request was received</w:t>
      </w:r>
      <w:r w:rsidRPr="00CC0C94" w:rsidDel="00841A6D">
        <w:t xml:space="preserve"> </w:t>
      </w:r>
      <w:r w:rsidRPr="00CC0C94">
        <w:t xml:space="preserve">the UE shall set the EPS update status to EU2 NOT UPDATED </w:t>
      </w:r>
      <w:r w:rsidRPr="00CC0C94">
        <w:rPr>
          <w:lang w:eastAsia="ko-KR"/>
        </w:rPr>
        <w:t>and enter the state EMM-REGISTERED.ATTEMPTING-TO-UPDATE</w:t>
      </w:r>
      <w:r w:rsidRPr="00CC0C94">
        <w:t>.</w:t>
      </w:r>
    </w:p>
    <w:p w14:paraId="4878256B" w14:textId="5B56611E" w:rsidR="00F315FE" w:rsidRPr="00CC0C94" w:rsidRDefault="00F315FE" w:rsidP="00F315FE">
      <w:pPr>
        <w:pStyle w:val="B1"/>
      </w:pPr>
      <w:r w:rsidRPr="00CC0C94">
        <w:t>e)</w:t>
      </w:r>
      <w:r w:rsidRPr="00CC0C94">
        <w:tab/>
        <w:t xml:space="preserve">SERVICE REJECT received, other EMM cause values than those treated in </w:t>
      </w:r>
      <w:proofErr w:type="spellStart"/>
      <w:r w:rsidRPr="00CC0C94">
        <w:t>subclause</w:t>
      </w:r>
      <w:proofErr w:type="spellEnd"/>
      <w:r w:rsidRPr="00CC0C94">
        <w:t> 5.6.1.5, and cases of EMM cause values #22</w:t>
      </w:r>
      <w:ins w:id="79" w:author="SS3" w:date="2020-06-04T23:43:00Z">
        <w:r>
          <w:t>,</w:t>
        </w:r>
      </w:ins>
      <w:r w:rsidRPr="00CC0C94">
        <w:t xml:space="preserve"> </w:t>
      </w:r>
      <w:del w:id="80" w:author="SS3" w:date="2020-06-04T23:43:00Z">
        <w:r w:rsidRPr="00CC0C94" w:rsidDel="00F315FE">
          <w:delText xml:space="preserve">and </w:delText>
        </w:r>
      </w:del>
      <w:r w:rsidRPr="00CC0C94">
        <w:t>#25</w:t>
      </w:r>
      <w:ins w:id="81" w:author="SS3" w:date="2020-06-04T23:43:00Z">
        <w:r>
          <w:t>, and #31</w:t>
        </w:r>
      </w:ins>
      <w:r w:rsidRPr="00CC0C94">
        <w:t xml:space="preserve">, if considered as abnormal cases according to </w:t>
      </w:r>
      <w:proofErr w:type="spellStart"/>
      <w:r w:rsidRPr="00CC0C94">
        <w:t>subclause</w:t>
      </w:r>
      <w:proofErr w:type="spellEnd"/>
      <w:r w:rsidRPr="00CC0C94">
        <w:t> 5.6.1.5</w:t>
      </w:r>
    </w:p>
    <w:p w14:paraId="44404C4B" w14:textId="77777777" w:rsidR="00F315FE" w:rsidRPr="00CC0C94" w:rsidRDefault="00F315FE" w:rsidP="00F315FE">
      <w:pPr>
        <w:pStyle w:val="B1"/>
        <w:rPr>
          <w:rFonts w:hint="eastAsia"/>
          <w:lang w:eastAsia="ko-KR"/>
        </w:rPr>
      </w:pPr>
      <w:r w:rsidRPr="00CC0C94">
        <w:rPr>
          <w:rFonts w:hint="eastAsia"/>
          <w:lang w:eastAsia="ko-KR"/>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proofErr w:type="spellStart"/>
      <w:r w:rsidRPr="00CC0C94">
        <w:rPr>
          <w:lang w:eastAsia="ko-KR"/>
        </w:rPr>
        <w:t>sub</w:t>
      </w:r>
      <w:r w:rsidRPr="00CC0C94">
        <w:rPr>
          <w:rFonts w:hint="eastAsia"/>
          <w:lang w:eastAsia="ko-KR"/>
        </w:rPr>
        <w:t>layer</w:t>
      </w:r>
      <w:proofErr w:type="spellEnd"/>
      <w:r w:rsidRPr="00CC0C94">
        <w:rPr>
          <w:rFonts w:hint="eastAsia"/>
          <w:lang w:eastAsia="ko-KR"/>
        </w:rPr>
        <w:t xml:space="preserve"> shall not indicate the abort of the service request procedure to the MM </w:t>
      </w:r>
      <w:proofErr w:type="spellStart"/>
      <w:r w:rsidRPr="00CC0C94">
        <w:rPr>
          <w:rFonts w:hint="eastAsia"/>
          <w:lang w:eastAsia="ko-KR"/>
        </w:rPr>
        <w:t>sublayer</w:t>
      </w:r>
      <w:proofErr w:type="spellEnd"/>
      <w:r w:rsidRPr="00CC0C94">
        <w:rPr>
          <w:rFonts w:hint="eastAsia"/>
          <w:lang w:eastAsia="ko-KR"/>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 and the UE shall also set the EPS update status to EU2 NOT UPDATED and enter the state EMM-REGISTERED.ATTEMPTING-TO-UPDATE.</w:t>
      </w:r>
    </w:p>
    <w:p w14:paraId="71BBAB97" w14:textId="77777777" w:rsidR="00F315FE" w:rsidRPr="00CC0C94" w:rsidRDefault="00F315FE" w:rsidP="00F315FE">
      <w:pPr>
        <w:pStyle w:val="B1"/>
      </w:pPr>
      <w:r w:rsidRPr="00CC0C94">
        <w:tab/>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received,</w:t>
      </w:r>
      <w:r w:rsidRPr="00CC0C94" w:rsidDel="002F4DC5">
        <w:t xml:space="preserve"> </w:t>
      </w:r>
      <w:r w:rsidRPr="00CC0C94">
        <w:t>the UE shall set the EPS update status to EU2 NOT UPDATED and enter the state EMM-REGISTERED.ATTEMPTING-TO-UPDATE.</w:t>
      </w:r>
    </w:p>
    <w:p w14:paraId="47B2B199" w14:textId="77777777" w:rsidR="00F315FE" w:rsidRPr="00CC0C94" w:rsidRDefault="00F315FE" w:rsidP="00F315FE">
      <w:pPr>
        <w:pStyle w:val="B1"/>
        <w:rPr>
          <w:lang w:eastAsia="ja-JP"/>
        </w:rPr>
      </w:pPr>
      <w:r w:rsidRPr="00CC0C94">
        <w:rPr>
          <w:rFonts w:hint="eastAsia"/>
          <w:lang w:eastAsia="ko-KR"/>
        </w:rPr>
        <w:tab/>
      </w:r>
      <w:r w:rsidRPr="00CC0C94">
        <w:rPr>
          <w:rFonts w:hint="eastAsia"/>
          <w:lang w:eastAsia="ja-JP"/>
        </w:rPr>
        <w:t xml:space="preserve">If the </w:t>
      </w:r>
      <w:r w:rsidRPr="00CC0C94">
        <w:t xml:space="preserve">service request was initiated for </w:t>
      </w:r>
      <w:r w:rsidRPr="00CC0C94">
        <w:rPr>
          <w:rFonts w:hint="eastAsia"/>
          <w:lang w:eastAsia="ja-JP"/>
        </w:rPr>
        <w:t>1x</w:t>
      </w:r>
      <w:r w:rsidRPr="00CC0C94">
        <w:t xml:space="preserve">CS </w:t>
      </w:r>
      <w:proofErr w:type="spellStart"/>
      <w:r w:rsidRPr="00CC0C94">
        <w:t>fallback</w:t>
      </w:r>
      <w:proofErr w:type="spellEnd"/>
      <w:r w:rsidRPr="00CC0C94">
        <w:t>, the UE shall select</w:t>
      </w:r>
      <w:r w:rsidRPr="00CC0C94">
        <w:rPr>
          <w:rFonts w:hint="eastAsia"/>
          <w:lang w:eastAsia="ja-JP"/>
        </w:rPr>
        <w:t xml:space="preserve"> cdma2000</w:t>
      </w:r>
      <w:r w:rsidRPr="00CC0C94">
        <w:rPr>
          <w:vertAlign w:val="superscript"/>
          <w:lang w:eastAsia="ja-JP"/>
        </w:rPr>
        <w:t>®</w:t>
      </w:r>
      <w:r w:rsidRPr="00CC0C94">
        <w:rPr>
          <w:rFonts w:hint="eastAsia"/>
          <w:lang w:eastAsia="ja-JP"/>
        </w:rPr>
        <w:t xml:space="preserve"> 1x radio access technology.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 </w:t>
      </w:r>
      <w:r w:rsidRPr="00CC0C94">
        <w:rPr>
          <w:lang w:eastAsia="ja-JP"/>
        </w:rPr>
        <w:t>procedures</w:t>
      </w:r>
      <w:r w:rsidRPr="00CC0C94">
        <w:rPr>
          <w:rFonts w:hint="eastAsia"/>
          <w:lang w:eastAsia="ja-JP"/>
        </w:rPr>
        <w:t>.</w:t>
      </w:r>
    </w:p>
    <w:p w14:paraId="2D540A3B" w14:textId="77777777" w:rsidR="00F315FE" w:rsidRPr="00CC0C94" w:rsidRDefault="00F315FE" w:rsidP="00F315FE">
      <w:pPr>
        <w:pStyle w:val="B1"/>
        <w:rPr>
          <w:rFonts w:hint="eastAsia"/>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then upon entering </w:t>
      </w:r>
      <w:r w:rsidRPr="00CC0C94">
        <w:rPr>
          <w:rFonts w:hint="eastAsia"/>
        </w:rPr>
        <w:t>EMM-IDLE</w:t>
      </w:r>
      <w:r w:rsidRPr="00CC0C94">
        <w:t xml:space="preserve"> mode the UE shall perform tracking area updating procedure.</w:t>
      </w:r>
    </w:p>
    <w:p w14:paraId="0C19567F" w14:textId="77777777" w:rsidR="00F315FE" w:rsidRPr="00CC0C94" w:rsidRDefault="00F315FE" w:rsidP="00F315FE">
      <w:pPr>
        <w:pStyle w:val="B1"/>
        <w:rPr>
          <w:rFonts w:hint="eastAsia"/>
          <w:lang w:eastAsia="ko-KR"/>
        </w:rPr>
      </w:pPr>
      <w:r w:rsidRPr="00CC0C94">
        <w:tab/>
        <w:t xml:space="preserve">If the service request was not initiated for CS </w:t>
      </w:r>
      <w:proofErr w:type="spellStart"/>
      <w:r w:rsidRPr="00CC0C94">
        <w:t>fallback</w:t>
      </w:r>
      <w:proofErr w:type="spellEnd"/>
      <w:r w:rsidRPr="00CC0C94">
        <w:t xml:space="preserve"> or 1xCS </w:t>
      </w:r>
      <w:proofErr w:type="spellStart"/>
      <w:r w:rsidRPr="00CC0C94">
        <w:t>fallback</w:t>
      </w:r>
      <w:proofErr w:type="spellEnd"/>
      <w:r w:rsidRPr="00CC0C94">
        <w:t>, the UE shall enter state EMM-REGISTERED.</w:t>
      </w:r>
    </w:p>
    <w:p w14:paraId="4318108A" w14:textId="77777777" w:rsidR="00F315FE" w:rsidRPr="00CC0C94" w:rsidRDefault="00F315FE" w:rsidP="00F315FE">
      <w:pPr>
        <w:pStyle w:val="B1"/>
      </w:pPr>
      <w:r w:rsidRPr="00CC0C94">
        <w:tab/>
        <w:t>The UE shall abort the service request procedure, stop timer T3417, T3417ext or T3417ext-mt and locally release any resources allocated for the service request procedure.</w:t>
      </w:r>
    </w:p>
    <w:p w14:paraId="0D3F6623" w14:textId="77777777" w:rsidR="00F315FE" w:rsidRPr="00CC0C94" w:rsidRDefault="00F315FE" w:rsidP="00F315FE">
      <w:pPr>
        <w:pStyle w:val="B1"/>
      </w:pPr>
      <w:r w:rsidRPr="00CC0C94">
        <w:t>f)</w:t>
      </w:r>
      <w:r w:rsidRPr="00CC0C94">
        <w:tab/>
        <w:t>Tracking area updating procedure is triggered</w:t>
      </w:r>
    </w:p>
    <w:p w14:paraId="543E04AF" w14:textId="77777777" w:rsidR="00F315FE" w:rsidRPr="00CC0C94" w:rsidRDefault="00F315FE" w:rsidP="00F315FE">
      <w:pPr>
        <w:pStyle w:val="B1"/>
      </w:pPr>
      <w:r w:rsidRPr="00CC0C94">
        <w:tab/>
        <w:t xml:space="preserve">The UE shall abort the service request procedure, stop timer T3417, T3417ext or T3417ext-mt if running and perform the tracking area updating procedure. </w:t>
      </w:r>
      <w:r w:rsidRPr="00CC0C94">
        <w:rPr>
          <w:rFonts w:hint="eastAsia"/>
          <w:lang w:eastAsia="zh-CN"/>
        </w:rPr>
        <w:t>T</w:t>
      </w:r>
      <w:r w:rsidRPr="00CC0C94">
        <w:t xml:space="preserve">he "active" flag shall be set in the TRACKING AREA UPDATE REQUEST message. If the service request was initiated for CS </w:t>
      </w:r>
      <w:proofErr w:type="spellStart"/>
      <w:r w:rsidRPr="00CC0C94">
        <w:t>fallback</w:t>
      </w:r>
      <w:proofErr w:type="spellEnd"/>
      <w:r w:rsidRPr="00CC0C94">
        <w:rPr>
          <w:rFonts w:hint="eastAsia"/>
          <w:lang w:eastAsia="ja-JP"/>
        </w:rPr>
        <w:t xml:space="preserve"> or 1xCS </w:t>
      </w:r>
      <w:proofErr w:type="spellStart"/>
      <w:r w:rsidRPr="00CC0C94">
        <w:rPr>
          <w:rFonts w:hint="eastAsia"/>
          <w:lang w:eastAsia="ja-JP"/>
        </w:rPr>
        <w:t>fallback</w:t>
      </w:r>
      <w:proofErr w:type="spellEnd"/>
      <w:r w:rsidRPr="00CC0C94">
        <w:t xml:space="preserve">, and the CS </w:t>
      </w:r>
      <w:proofErr w:type="spellStart"/>
      <w:r w:rsidRPr="00CC0C94">
        <w:t>fallback</w:t>
      </w:r>
      <w:proofErr w:type="spellEnd"/>
      <w:r w:rsidRPr="00CC0C94">
        <w:t xml:space="preserve">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14:paraId="6A46A1B6" w14:textId="77777777" w:rsidR="00F315FE" w:rsidRPr="00CC0C94" w:rsidRDefault="00F315FE" w:rsidP="00F315FE">
      <w:pPr>
        <w:pStyle w:val="B1"/>
      </w:pPr>
      <w:r w:rsidRPr="00CC0C94">
        <w:t>g)</w:t>
      </w:r>
      <w:r w:rsidRPr="00CC0C94">
        <w:tab/>
        <w:t>Switch off</w:t>
      </w:r>
    </w:p>
    <w:p w14:paraId="32B6B1CA" w14:textId="77777777" w:rsidR="00F315FE" w:rsidRPr="00CC0C94" w:rsidRDefault="00F315FE" w:rsidP="00F315FE">
      <w:pPr>
        <w:pStyle w:val="B1"/>
        <w:rPr>
          <w:rFonts w:hint="eastAsia"/>
        </w:rPr>
      </w:pPr>
      <w:r w:rsidRPr="00CC0C94">
        <w:tab/>
        <w:t xml:space="preserve">If the </w:t>
      </w:r>
      <w:r w:rsidRPr="00CC0C94">
        <w:rPr>
          <w:rFonts w:hint="eastAsia"/>
        </w:rPr>
        <w:t>UE</w:t>
      </w:r>
      <w:r w:rsidRPr="00CC0C94">
        <w:t xml:space="preserve"> is in state </w:t>
      </w:r>
      <w:r w:rsidRPr="00CC0C94">
        <w:rPr>
          <w:rFonts w:hint="eastAsia"/>
        </w:rPr>
        <w:t>E</w:t>
      </w:r>
      <w:r w:rsidRPr="00CC0C94">
        <w:t xml:space="preserve">MM-SERVICE-REQUEST-INITIATED at switch off, the detach procedure shall be performed. </w:t>
      </w:r>
    </w:p>
    <w:p w14:paraId="25CF50BA" w14:textId="77777777" w:rsidR="00F315FE" w:rsidRPr="00CC0C94" w:rsidRDefault="00F315FE" w:rsidP="00F315FE">
      <w:pPr>
        <w:pStyle w:val="B1"/>
      </w:pPr>
      <w:r w:rsidRPr="00CC0C94">
        <w:t>h)</w:t>
      </w:r>
      <w:r w:rsidRPr="00CC0C94">
        <w:tab/>
      </w:r>
      <w:r w:rsidRPr="00CC0C94">
        <w:rPr>
          <w:rFonts w:hint="eastAsia"/>
          <w:lang w:eastAsia="zh-CN"/>
        </w:rPr>
        <w:t>Detach p</w:t>
      </w:r>
      <w:r w:rsidRPr="00CC0C94">
        <w:t>rocedure collision</w:t>
      </w:r>
    </w:p>
    <w:p w14:paraId="1D58A7D8" w14:textId="77777777" w:rsidR="00F315FE" w:rsidRPr="00CC0C94" w:rsidRDefault="00F315FE" w:rsidP="00F315FE">
      <w:pPr>
        <w:pStyle w:val="B1"/>
      </w:pPr>
      <w:r w:rsidRPr="00CC0C94">
        <w:tab/>
      </w:r>
      <w:r w:rsidRPr="00CC0C94">
        <w:rPr>
          <w:rFonts w:hint="eastAsia"/>
          <w:lang w:eastAsia="zh-CN"/>
        </w:rPr>
        <w:t>EP</w:t>
      </w:r>
      <w:r w:rsidRPr="00CC0C94">
        <w:t>S detach containing detach type "re-attach required":</w:t>
      </w:r>
    </w:p>
    <w:p w14:paraId="6D2BCCC0" w14:textId="77777777" w:rsidR="00F315FE" w:rsidRPr="00CC0C94" w:rsidRDefault="00F315FE" w:rsidP="00F315FE">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445AE64C" w14:textId="77777777" w:rsidR="00F315FE" w:rsidRPr="00CC0C94" w:rsidRDefault="00F315FE" w:rsidP="00F315FE">
      <w:pPr>
        <w:pStyle w:val="B3"/>
      </w:pPr>
      <w:r w:rsidRPr="00CC0C94">
        <w:t>-</w:t>
      </w:r>
      <w:r w:rsidRPr="00CC0C94">
        <w:tab/>
        <w:t xml:space="preserve">If the service request was initiated for CS </w:t>
      </w:r>
      <w:proofErr w:type="spellStart"/>
      <w:r w:rsidRPr="00CC0C94">
        <w:t>fallback</w:t>
      </w:r>
      <w:proofErr w:type="spellEnd"/>
      <w:r w:rsidRPr="00CC0C94">
        <w:t xml:space="preserve">, the UE shall attempt to select GERAN or UTRAN radio access technology. If the UE finds a suitable GERAN or UTRAN cell, </w:t>
      </w:r>
      <w:bookmarkStart w:id="82" w:name="OLE_LINK33"/>
      <w:r w:rsidRPr="00CC0C94">
        <w:t>it then proceeds with the appropriate MM, CC and GMM specific procedures</w:t>
      </w:r>
      <w:bookmarkEnd w:id="82"/>
      <w:r w:rsidRPr="00CC0C94">
        <w:t xml:space="preserve"> and the EMM </w:t>
      </w:r>
      <w:proofErr w:type="spellStart"/>
      <w:r w:rsidRPr="00CC0C94">
        <w:t>sublayer</w:t>
      </w:r>
      <w:proofErr w:type="spellEnd"/>
      <w:r w:rsidRPr="00CC0C94">
        <w:t xml:space="preserve"> shall not indicate the abort of the service request procedure to the MM </w:t>
      </w:r>
      <w:proofErr w:type="spellStart"/>
      <w:r w:rsidRPr="00CC0C94">
        <w:t>sublayer</w:t>
      </w:r>
      <w:proofErr w:type="spellEnd"/>
      <w:r w:rsidRPr="00CC0C94">
        <w:t xml:space="preserve">. Otherwise the EMM </w:t>
      </w:r>
      <w:proofErr w:type="spellStart"/>
      <w:r w:rsidRPr="00CC0C94">
        <w:t>sublayer</w:t>
      </w:r>
      <w:proofErr w:type="spellEnd"/>
      <w:r w:rsidRPr="00CC0C94">
        <w:t xml:space="preserve"> shall indicate the abort of the service request procedure to the MM </w:t>
      </w:r>
      <w:proofErr w:type="spellStart"/>
      <w:r w:rsidRPr="00CC0C94">
        <w:t>sublayer</w:t>
      </w:r>
      <w:proofErr w:type="spellEnd"/>
      <w:r w:rsidRPr="00CC0C94">
        <w:t>;</w:t>
      </w:r>
    </w:p>
    <w:p w14:paraId="6E41D7E2" w14:textId="77777777" w:rsidR="00F315FE" w:rsidRPr="00CC0C94" w:rsidRDefault="00F315FE" w:rsidP="00F315FE">
      <w:pPr>
        <w:pStyle w:val="B3"/>
      </w:pPr>
      <w:r w:rsidRPr="00CC0C94">
        <w:t>-</w:t>
      </w:r>
      <w:r w:rsidRPr="00CC0C94">
        <w:tab/>
        <w:t xml:space="preserve">If the service request was initiated for 1xCS </w:t>
      </w:r>
      <w:proofErr w:type="spellStart"/>
      <w:r w:rsidRPr="00CC0C94">
        <w:t>fallback</w:t>
      </w:r>
      <w:proofErr w:type="spellEnd"/>
      <w:r w:rsidRPr="00CC0C94">
        <w:t>, the UE shall attempt to select cdma2000® 1x radio access technology. The UE then proceeds with appropriate cdma2000® 1x CS procedures; or</w:t>
      </w:r>
    </w:p>
    <w:p w14:paraId="6F03F6FB" w14:textId="77777777" w:rsidR="00F315FE" w:rsidRPr="00CC0C94" w:rsidRDefault="00F315FE" w:rsidP="00F315FE">
      <w:pPr>
        <w:pStyle w:val="B3"/>
        <w:rPr>
          <w:rFonts w:hint="eastAsia"/>
        </w:rPr>
      </w:pPr>
      <w:r w:rsidRPr="00CC0C94">
        <w:t>-</w:t>
      </w:r>
      <w:r w:rsidRPr="00CC0C94">
        <w:tab/>
        <w:t xml:space="preserve">If the service request was not initiated for CS </w:t>
      </w:r>
      <w:proofErr w:type="spellStart"/>
      <w:r w:rsidRPr="00CC0C94">
        <w:t>fallback</w:t>
      </w:r>
      <w:proofErr w:type="spellEnd"/>
      <w:r w:rsidRPr="00CC0C94">
        <w:t xml:space="preserve"> or 1xCS </w:t>
      </w:r>
      <w:proofErr w:type="spellStart"/>
      <w:r w:rsidRPr="00CC0C94">
        <w:t>fallback</w:t>
      </w:r>
      <w:proofErr w:type="spellEnd"/>
      <w:r w:rsidRPr="00CC0C94">
        <w:t>, the detach procedure shall be progressed and the service request procedure shall be aborted</w:t>
      </w:r>
      <w:r w:rsidRPr="00CC0C94">
        <w:rPr>
          <w:rFonts w:hint="eastAsia"/>
        </w:rPr>
        <w:t>.</w:t>
      </w:r>
    </w:p>
    <w:p w14:paraId="0626DB05" w14:textId="77777777" w:rsidR="00F315FE" w:rsidRPr="00CC0C94" w:rsidRDefault="00F315FE" w:rsidP="00F315FE">
      <w:pPr>
        <w:pStyle w:val="B1"/>
      </w:pPr>
      <w:r w:rsidRPr="00CC0C94">
        <w:lastRenderedPageBreak/>
        <w:tab/>
      </w:r>
      <w:r w:rsidRPr="00CC0C94">
        <w:rPr>
          <w:rFonts w:hint="eastAsia"/>
          <w:lang w:eastAsia="zh-CN"/>
        </w:rPr>
        <w:t>EP</w:t>
      </w:r>
      <w:r w:rsidRPr="00CC0C94">
        <w:t>S detach containing detach type "re-attach not required":</w:t>
      </w:r>
    </w:p>
    <w:p w14:paraId="1BAD0E95" w14:textId="77777777" w:rsidR="00F315FE" w:rsidRPr="00CC0C94" w:rsidRDefault="00F315FE" w:rsidP="00F315FE">
      <w:pPr>
        <w:pStyle w:val="B2"/>
      </w:pPr>
      <w:r w:rsidRPr="00CC0C94">
        <w:tab/>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591533B5" w14:textId="77777777" w:rsidR="00F315FE" w:rsidRPr="00CC0C94" w:rsidRDefault="00F315FE" w:rsidP="00F315FE">
      <w:pPr>
        <w:pStyle w:val="B3"/>
      </w:pPr>
      <w:r w:rsidRPr="00CC0C94">
        <w:t>-</w:t>
      </w:r>
      <w:r w:rsidRPr="00CC0C94">
        <w:tab/>
      </w:r>
      <w:r w:rsidRPr="00CC0C94">
        <w:rPr>
          <w:rFonts w:hint="eastAsia"/>
        </w:rPr>
        <w:t xml:space="preserve">If the </w:t>
      </w:r>
      <w:r w:rsidRPr="00CC0C94">
        <w:t>DETACH REQUEST</w:t>
      </w:r>
      <w:r w:rsidRPr="00CC0C94">
        <w:rPr>
          <w:rFonts w:hint="eastAsia"/>
        </w:rPr>
        <w:t xml:space="preserve"> message contains </w:t>
      </w:r>
      <w:r w:rsidRPr="00CC0C94">
        <w:t xml:space="preserve">an </w:t>
      </w:r>
      <w:r w:rsidRPr="00CC0C94">
        <w:rPr>
          <w:rFonts w:hint="eastAsia"/>
        </w:rPr>
        <w:t>EMM cause</w:t>
      </w:r>
      <w:r w:rsidRPr="00CC0C94">
        <w:t xml:space="preserve"> other than</w:t>
      </w:r>
      <w:r w:rsidRPr="00CC0C94">
        <w:rPr>
          <w:rFonts w:hint="eastAsia"/>
        </w:rPr>
        <w:t xml:space="preserve"> #2 </w:t>
      </w:r>
      <w:r w:rsidRPr="00CC0C94">
        <w:t>"IM</w:t>
      </w:r>
      <w:r w:rsidRPr="00CC0C94">
        <w:rPr>
          <w:rFonts w:hint="eastAsia"/>
        </w:rPr>
        <w:t>SI unknown in HSS</w:t>
      </w:r>
      <w:r w:rsidRPr="00CC0C94">
        <w:t xml:space="preserve">" or no EMM cause IE, the detach procedure shall be progressed and the service request procedure shall be aborted. Additionally, if the service request was initiated for CS </w:t>
      </w:r>
      <w:proofErr w:type="spellStart"/>
      <w:r w:rsidRPr="00CC0C94">
        <w:t>fallback</w:t>
      </w:r>
      <w:proofErr w:type="spellEnd"/>
      <w:r w:rsidRPr="00CC0C94">
        <w:rPr>
          <w:rFonts w:hint="eastAsia"/>
          <w:lang w:eastAsia="ja-JP"/>
        </w:rPr>
        <w:t xml:space="preserve"> or 1xCS </w:t>
      </w:r>
      <w:proofErr w:type="spellStart"/>
      <w:r w:rsidRPr="00CC0C94">
        <w:rPr>
          <w:rFonts w:hint="eastAsia"/>
          <w:lang w:eastAsia="ja-JP"/>
        </w:rPr>
        <w:t>fallback</w:t>
      </w:r>
      <w:proofErr w:type="spellEnd"/>
      <w:r w:rsidRPr="00CC0C94">
        <w:rPr>
          <w:lang w:eastAsia="ja-JP"/>
        </w:rPr>
        <w:t xml:space="preserve">, but not for CS </w:t>
      </w:r>
      <w:proofErr w:type="spellStart"/>
      <w:r w:rsidRPr="00CC0C94">
        <w:rPr>
          <w:lang w:eastAsia="ja-JP"/>
        </w:rPr>
        <w:t>fallback</w:t>
      </w:r>
      <w:proofErr w:type="spellEnd"/>
      <w:r w:rsidRPr="00CC0C94">
        <w:rPr>
          <w:lang w:eastAsia="ja-JP"/>
        </w:rPr>
        <w:t xml:space="preserve"> for emergency call</w:t>
      </w:r>
      <w:r w:rsidRPr="00CC0C94">
        <w:t xml:space="preserve"> or </w:t>
      </w:r>
      <w:r w:rsidRPr="00CC0C94">
        <w:rPr>
          <w:rFonts w:hint="eastAsia"/>
          <w:lang w:eastAsia="ja-JP"/>
        </w:rPr>
        <w:t xml:space="preserve">1xCS </w:t>
      </w:r>
      <w:proofErr w:type="spellStart"/>
      <w:r w:rsidRPr="00CC0C94">
        <w:rPr>
          <w:rFonts w:hint="eastAsia"/>
          <w:lang w:eastAsia="ja-JP"/>
        </w:rPr>
        <w:t>fallback</w:t>
      </w:r>
      <w:proofErr w:type="spellEnd"/>
      <w:r w:rsidRPr="00CC0C94">
        <w:t xml:space="preserve"> </w:t>
      </w:r>
      <w:r w:rsidRPr="00CC0C94">
        <w:rPr>
          <w:lang w:eastAsia="ja-JP"/>
        </w:rPr>
        <w:t>for emergency call</w:t>
      </w:r>
      <w:r w:rsidRPr="00CC0C94">
        <w:t>, t</w:t>
      </w:r>
      <w:r w:rsidRPr="00CC0C94">
        <w:rPr>
          <w:rFonts w:hint="eastAsia"/>
          <w:lang w:eastAsia="ja-JP"/>
        </w:rPr>
        <w:t xml:space="preserve">he EMM </w:t>
      </w:r>
      <w:proofErr w:type="spellStart"/>
      <w:r w:rsidRPr="00CC0C94">
        <w:rPr>
          <w:lang w:eastAsia="ja-JP"/>
        </w:rPr>
        <w:t>sublayer</w:t>
      </w:r>
      <w:proofErr w:type="spellEnd"/>
      <w:r w:rsidRPr="00CC0C94">
        <w:rPr>
          <w:lang w:eastAsia="ja-JP"/>
        </w:rPr>
        <w:t xml:space="preserve"> </w:t>
      </w:r>
      <w:r w:rsidRPr="00CC0C94">
        <w:rPr>
          <w:rFonts w:hint="eastAsia"/>
          <w:lang w:eastAsia="ja-JP"/>
        </w:rPr>
        <w:t xml:space="preserve">shall indicate to the MM </w:t>
      </w:r>
      <w:proofErr w:type="spellStart"/>
      <w:r w:rsidRPr="00CC0C94">
        <w:rPr>
          <w:lang w:eastAsia="ja-JP"/>
        </w:rPr>
        <w:t>sublayer</w:t>
      </w:r>
      <w:proofErr w:type="spellEnd"/>
      <w:r w:rsidRPr="00CC0C94">
        <w:rPr>
          <w:lang w:eastAsia="ja-JP"/>
        </w:rPr>
        <w:t xml:space="preserve"> </w:t>
      </w:r>
      <w:r w:rsidRPr="00CC0C94">
        <w:rPr>
          <w:rFonts w:eastAsia="Batang" w:hint="eastAsia"/>
          <w:lang w:eastAsia="ko-KR"/>
        </w:rPr>
        <w:t>or the cdma2000</w:t>
      </w:r>
      <w:r w:rsidRPr="00CC0C94">
        <w:rPr>
          <w:vertAlign w:val="superscript"/>
          <w:lang w:eastAsia="ko-KR"/>
        </w:rPr>
        <w:t>®</w:t>
      </w:r>
      <w:r w:rsidRPr="00CC0C94">
        <w:rPr>
          <w:rFonts w:eastAsia="Batang" w:hint="eastAsia"/>
          <w:lang w:eastAsia="ko-KR"/>
        </w:rPr>
        <w:t xml:space="preserve"> upper layers </w:t>
      </w:r>
      <w:r w:rsidRPr="00CC0C94">
        <w:rPr>
          <w:rFonts w:hint="eastAsia"/>
          <w:lang w:eastAsia="ja-JP"/>
        </w:rPr>
        <w:t xml:space="preserve">that the CS </w:t>
      </w:r>
      <w:proofErr w:type="spellStart"/>
      <w:r w:rsidRPr="00CC0C94">
        <w:rPr>
          <w:rFonts w:hint="eastAsia"/>
          <w:lang w:eastAsia="ja-JP"/>
        </w:rPr>
        <w:t>fallback</w:t>
      </w:r>
      <w:proofErr w:type="spellEnd"/>
      <w:r w:rsidRPr="00CC0C94">
        <w:rPr>
          <w:rFonts w:hint="eastAsia"/>
          <w:lang w:eastAsia="ja-JP"/>
        </w:rPr>
        <w:t xml:space="preserve"> or 1xCS </w:t>
      </w:r>
      <w:proofErr w:type="spellStart"/>
      <w:r w:rsidRPr="00CC0C94">
        <w:rPr>
          <w:rFonts w:hint="eastAsia"/>
          <w:lang w:eastAsia="ja-JP"/>
        </w:rPr>
        <w:t>fallback</w:t>
      </w:r>
      <w:proofErr w:type="spellEnd"/>
      <w:r w:rsidRPr="00CC0C94">
        <w:rPr>
          <w:rFonts w:hint="eastAsia"/>
          <w:lang w:eastAsia="ja-JP"/>
        </w:rPr>
        <w:t xml:space="preserve"> procedure has failed</w:t>
      </w:r>
      <w:r w:rsidRPr="00CC0C94">
        <w:rPr>
          <w:lang w:eastAsia="ja-JP"/>
        </w:rPr>
        <w:t>; or</w:t>
      </w:r>
    </w:p>
    <w:p w14:paraId="1D6D8ED5" w14:textId="77777777" w:rsidR="00F315FE" w:rsidRPr="00CC0C94" w:rsidRDefault="00F315FE" w:rsidP="00F315FE">
      <w:pPr>
        <w:pStyle w:val="B2"/>
        <w:rPr>
          <w:rFonts w:hint="eastAsia"/>
          <w:lang w:eastAsia="zh-TW"/>
        </w:rPr>
      </w:pPr>
      <w:r w:rsidRPr="00CC0C94">
        <w:tab/>
      </w:r>
      <w:r w:rsidRPr="00CC0C94">
        <w:rPr>
          <w:rFonts w:hint="eastAsia"/>
          <w:lang w:eastAsia="zh-TW"/>
        </w:rPr>
        <w:t xml:space="preserve">If the </w:t>
      </w:r>
      <w:r w:rsidRPr="00CC0C94">
        <w:t>DETACH REQUEST</w:t>
      </w:r>
      <w:r w:rsidRPr="00CC0C94">
        <w:rPr>
          <w:rFonts w:hint="eastAsia"/>
          <w:lang w:eastAsia="zh-TW"/>
        </w:rPr>
        <w:t xml:space="preserve"> message contains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0F0D4052" w14:textId="77777777" w:rsidR="00F315FE" w:rsidRPr="00CC0C94" w:rsidRDefault="00F315FE" w:rsidP="00F315FE">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0A695372" w14:textId="77777777" w:rsidR="00F315FE" w:rsidRPr="00CC0C94" w:rsidRDefault="00F315FE" w:rsidP="00F315FE">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05B30519" w14:textId="77777777" w:rsidR="00F315FE" w:rsidRPr="00CC0C94" w:rsidRDefault="00F315FE" w:rsidP="00F315FE">
      <w:pPr>
        <w:pStyle w:val="B3"/>
      </w:pPr>
      <w:r w:rsidRPr="00CC0C94">
        <w:t>-</w:t>
      </w:r>
      <w:r w:rsidRPr="00CC0C94">
        <w:tab/>
      </w:r>
      <w:proofErr w:type="gramStart"/>
      <w:r w:rsidRPr="00CC0C94">
        <w:t>if</w:t>
      </w:r>
      <w:proofErr w:type="gramEnd"/>
      <w:r w:rsidRPr="00CC0C94">
        <w:t xml:space="preserve"> the service request was initiated for SMS over NAS or CS </w:t>
      </w:r>
      <w:proofErr w:type="spellStart"/>
      <w:r w:rsidRPr="00CC0C94">
        <w:t>fallback</w:t>
      </w:r>
      <w:proofErr w:type="spellEnd"/>
      <w:r w:rsidRPr="00CC0C94">
        <w:rPr>
          <w:lang w:eastAsia="ja-JP"/>
        </w:rPr>
        <w:t xml:space="preserve">, but not for CS </w:t>
      </w:r>
      <w:proofErr w:type="spellStart"/>
      <w:r w:rsidRPr="00CC0C94">
        <w:rPr>
          <w:lang w:eastAsia="ja-JP"/>
        </w:rPr>
        <w:t>fallback</w:t>
      </w:r>
      <w:proofErr w:type="spellEnd"/>
      <w:r w:rsidRPr="00CC0C94">
        <w:rPr>
          <w:lang w:eastAsia="ja-JP"/>
        </w:rPr>
        <w:t xml:space="preserve"> for emergency call, the UE shall abort the service request procedure and progress </w:t>
      </w:r>
      <w:r w:rsidRPr="00CC0C94">
        <w:t>the detach procedure; or</w:t>
      </w:r>
    </w:p>
    <w:p w14:paraId="3FD74AE7" w14:textId="77777777" w:rsidR="00F315FE" w:rsidRPr="00CC0C94" w:rsidRDefault="00F315FE" w:rsidP="00F315FE">
      <w:pPr>
        <w:pStyle w:val="B3"/>
        <w:rPr>
          <w:rFonts w:hint="eastAsia"/>
        </w:rPr>
      </w:pPr>
      <w:r w:rsidRPr="00CC0C94">
        <w:t>-</w:t>
      </w:r>
      <w:r w:rsidRPr="00CC0C94">
        <w:tab/>
      </w:r>
      <w:proofErr w:type="gramStart"/>
      <w:r w:rsidRPr="00CC0C94">
        <w:t>otherwise</w:t>
      </w:r>
      <w:proofErr w:type="gramEnd"/>
      <w:r w:rsidRPr="00CC0C94">
        <w:t xml:space="preserve"> the </w:t>
      </w:r>
      <w:r w:rsidRPr="00CC0C94">
        <w:rPr>
          <w:rFonts w:hint="eastAsia"/>
          <w:lang w:eastAsia="zh-TW"/>
        </w:rPr>
        <w:t>UE shall progress both procedures</w:t>
      </w:r>
      <w:r w:rsidRPr="00CC0C94">
        <w:t>.</w:t>
      </w:r>
    </w:p>
    <w:p w14:paraId="416149F3" w14:textId="77777777" w:rsidR="00F315FE" w:rsidRPr="00CC0C94" w:rsidRDefault="00F315FE" w:rsidP="00F315FE">
      <w:pPr>
        <w:pStyle w:val="B1"/>
      </w:pPr>
      <w:proofErr w:type="spellStart"/>
      <w:r w:rsidRPr="00CC0C94">
        <w:rPr>
          <w:lang w:val="en-US"/>
        </w:rPr>
        <w:t>i</w:t>
      </w:r>
      <w:proofErr w:type="spellEnd"/>
      <w:r w:rsidRPr="00CC0C94">
        <w:t>)</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 TAI change from lower layers</w:t>
      </w:r>
    </w:p>
    <w:p w14:paraId="4C5EB470" w14:textId="77777777" w:rsidR="00F315FE" w:rsidRPr="00CC0C94" w:rsidRDefault="00F315FE" w:rsidP="00F315FE">
      <w:pPr>
        <w:pStyle w:val="B1"/>
      </w:pPr>
      <w:r w:rsidRPr="00CC0C94">
        <w:tab/>
        <w:t xml:space="preserve">If the current TAI is not in the TAI list, the service request procedure shall be aborted to perform the tracking area updating procedure. The "active" flag shall be set in the TRACKING AREA UPDATE REQUEST message. If the service request was initiated for CS </w:t>
      </w:r>
      <w:proofErr w:type="spellStart"/>
      <w:r w:rsidRPr="00CC0C94">
        <w:t>fallback</w:t>
      </w:r>
      <w:proofErr w:type="spellEnd"/>
      <w:r w:rsidRPr="00CC0C94">
        <w:rPr>
          <w:rFonts w:hint="eastAsia"/>
          <w:lang w:eastAsia="ja-JP"/>
        </w:rPr>
        <w:t xml:space="preserve"> or 1xCS </w:t>
      </w:r>
      <w:proofErr w:type="spellStart"/>
      <w:r w:rsidRPr="00CC0C94">
        <w:rPr>
          <w:rFonts w:hint="eastAsia"/>
          <w:lang w:eastAsia="ja-JP"/>
        </w:rPr>
        <w:t>fallback</w:t>
      </w:r>
      <w:proofErr w:type="spellEnd"/>
      <w:r w:rsidRPr="00CC0C94">
        <w:t xml:space="preserve">, and the CS </w:t>
      </w:r>
      <w:proofErr w:type="spellStart"/>
      <w:r w:rsidRPr="00CC0C94">
        <w:t>fallback</w:t>
      </w:r>
      <w:proofErr w:type="spellEnd"/>
      <w:r w:rsidRPr="00CC0C94">
        <w:t xml:space="preserve">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14:paraId="683CF943" w14:textId="77777777" w:rsidR="00F315FE" w:rsidRPr="00CC0C94" w:rsidRDefault="00F315FE" w:rsidP="00F315FE">
      <w:pPr>
        <w:pStyle w:val="B1"/>
      </w:pPr>
      <w:r w:rsidRPr="00CC0C94">
        <w:tab/>
        <w:t>If the current TAI is still part of the TAI list, the UE shall restart the service request procedure.</w:t>
      </w:r>
    </w:p>
    <w:p w14:paraId="0633719C" w14:textId="77777777" w:rsidR="00F315FE" w:rsidRPr="00CC0C94" w:rsidRDefault="00F315FE" w:rsidP="00F315FE">
      <w:pPr>
        <w:pStyle w:val="B1"/>
      </w:pPr>
      <w:r w:rsidRPr="00CC0C94">
        <w:t>j)</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without TAI change from lower layers</w:t>
      </w:r>
    </w:p>
    <w:p w14:paraId="7E9A2138" w14:textId="77777777" w:rsidR="00F315FE" w:rsidRPr="00CC0C94" w:rsidRDefault="00F315FE" w:rsidP="00F315FE">
      <w:pPr>
        <w:pStyle w:val="B1"/>
      </w:pPr>
      <w:r w:rsidRPr="00CC0C94">
        <w:tab/>
        <w:t>The UE shall restart the service request procedure.</w:t>
      </w:r>
    </w:p>
    <w:p w14:paraId="79F96058" w14:textId="77777777" w:rsidR="00F315FE" w:rsidRPr="00CC0C94" w:rsidRDefault="00F315FE" w:rsidP="00F315FE">
      <w:pPr>
        <w:pStyle w:val="B1"/>
      </w:pPr>
      <w:r w:rsidRPr="00CC0C94">
        <w:t>k)</w:t>
      </w:r>
      <w:r w:rsidRPr="00CC0C94">
        <w:tab/>
        <w:t>Default or dedicated bearer set up failure</w:t>
      </w:r>
    </w:p>
    <w:p w14:paraId="6EF20BAC" w14:textId="77777777" w:rsidR="00F315FE" w:rsidRPr="00CC0C94" w:rsidRDefault="00F315FE" w:rsidP="00F315FE">
      <w:pPr>
        <w:pStyle w:val="B1"/>
      </w:pPr>
      <w:r w:rsidRPr="00CC0C94">
        <w:tab/>
        <w:t xml:space="preserve">If the lower layers indicate a failure to set up a radio bearer, the UE shall locally deactivate the EPS bearer as described in </w:t>
      </w:r>
      <w:proofErr w:type="spellStart"/>
      <w:r w:rsidRPr="00CC0C94">
        <w:t>subclause</w:t>
      </w:r>
      <w:proofErr w:type="spellEnd"/>
      <w:r w:rsidRPr="00CC0C94">
        <w:t> 6.4.4.6.</w:t>
      </w:r>
    </w:p>
    <w:p w14:paraId="56B6C17D" w14:textId="77777777" w:rsidR="00F315FE" w:rsidRPr="00CC0C94" w:rsidRDefault="00F315FE" w:rsidP="00F315FE">
      <w:pPr>
        <w:pStyle w:val="B1"/>
      </w:pPr>
      <w:r w:rsidRPr="00CC0C94">
        <w:t>l)</w:t>
      </w:r>
      <w:r w:rsidRPr="00CC0C94">
        <w:tab/>
        <w:t>"</w:t>
      </w:r>
      <w:r w:rsidRPr="00CC0C94">
        <w:rPr>
          <w:rFonts w:hint="eastAsia"/>
          <w:lang w:eastAsia="zh-CN"/>
        </w:rPr>
        <w:t>Extended w</w:t>
      </w:r>
      <w:r w:rsidRPr="00CC0C94">
        <w:t>ait time" from the lower layers</w:t>
      </w:r>
    </w:p>
    <w:p w14:paraId="3C29C9ED" w14:textId="77777777" w:rsidR="00F315FE" w:rsidRPr="00CC0C94" w:rsidRDefault="00F315FE" w:rsidP="00F315FE">
      <w:pPr>
        <w:pStyle w:val="B1"/>
      </w:pPr>
      <w:r w:rsidRPr="00CC0C94">
        <w:tab/>
        <w:t>The UE shall abort the service request procedure, enter state EMM-REGISTERED, and stop timer T3417, T3417ext or T3417ext-mt if still running.</w:t>
      </w:r>
    </w:p>
    <w:p w14:paraId="2A346A0E" w14:textId="77777777" w:rsidR="00F315FE" w:rsidRPr="00CC0C94" w:rsidRDefault="00F315FE" w:rsidP="00F315FE">
      <w:pPr>
        <w:pStyle w:val="B1"/>
      </w:pPr>
      <w:r w:rsidRPr="00CC0C94">
        <w:tab/>
        <w:t xml:space="preserve">If the </w:t>
      </w:r>
      <w:r w:rsidRPr="00CC0C94">
        <w:rPr>
          <w:rFonts w:hint="eastAsia"/>
          <w:lang w:eastAsia="ko-KR"/>
        </w:rPr>
        <w:t>EXTENDED SERVICE REQUEST</w:t>
      </w:r>
      <w:r w:rsidRPr="00CC0C94">
        <w:t xml:space="preserve"> </w:t>
      </w:r>
      <w:r w:rsidRPr="00CC0C94">
        <w:rPr>
          <w:rFonts w:hint="eastAsia"/>
          <w:lang w:eastAsia="zh-CN"/>
        </w:rPr>
        <w:t>or CONTROL PLANE</w:t>
      </w:r>
      <w:r w:rsidRPr="00CC0C94">
        <w:rPr>
          <w:rFonts w:hint="eastAsia"/>
          <w:lang w:eastAsia="ko-KR"/>
        </w:rPr>
        <w:t xml:space="preserve"> </w:t>
      </w:r>
      <w:r w:rsidRPr="00CC0C94">
        <w:t xml:space="preserve">SERVICE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t>.</w:t>
      </w:r>
    </w:p>
    <w:p w14:paraId="37D57693" w14:textId="77777777" w:rsidR="00F315FE" w:rsidRPr="00CC0C94" w:rsidRDefault="00F315FE" w:rsidP="00F315FE">
      <w:pPr>
        <w:pStyle w:val="B1"/>
        <w:rPr>
          <w:rFonts w:hint="eastAsia"/>
          <w:lang w:eastAsia="zh-CN"/>
        </w:rPr>
      </w:pPr>
      <w:r w:rsidRPr="00CC0C94">
        <w:tab/>
        <w:t>If the SERVICE REQUEST message</w:t>
      </w:r>
      <w:r w:rsidRPr="00CC0C94">
        <w:rPr>
          <w:rFonts w:hint="eastAsia"/>
          <w:lang w:eastAsia="zh-CN"/>
        </w:rPr>
        <w:t xml:space="preserve"> was sent by a UE </w:t>
      </w:r>
      <w:r w:rsidRPr="00CC0C94">
        <w:t xml:space="preserve">configured for NAS signalling low priority, the UE </w:t>
      </w:r>
      <w:r w:rsidRPr="00CC0C94">
        <w:rPr>
          <w:lang w:val="x-none"/>
        </w:rPr>
        <w:t>shall start timer T3</w:t>
      </w:r>
      <w:r w:rsidRPr="00CC0C94">
        <w:rPr>
          <w:lang w:val="en-US"/>
        </w:rPr>
        <w:t>3</w:t>
      </w:r>
      <w:r w:rsidRPr="00CC0C94">
        <w:rPr>
          <w:lang w:val="x-none"/>
        </w:rPr>
        <w:t>46 with the "Extended wait time" value</w:t>
      </w:r>
      <w:r w:rsidRPr="00CC0C94">
        <w:t>.</w:t>
      </w:r>
    </w:p>
    <w:p w14:paraId="1332B6ED" w14:textId="77777777" w:rsidR="00F315FE" w:rsidRPr="00CC0C94" w:rsidRDefault="00F315FE" w:rsidP="00F315FE">
      <w:pPr>
        <w:pStyle w:val="B1"/>
      </w:pPr>
      <w:r w:rsidRPr="00CC0C94">
        <w:tab/>
        <w:t xml:space="preserve">If the </w:t>
      </w:r>
      <w:r w:rsidRPr="00CC0C94">
        <w:rPr>
          <w:rFonts w:hint="eastAsia"/>
          <w:lang w:eastAsia="ko-KR"/>
        </w:rPr>
        <w:t xml:space="preserve">EXTENDED </w:t>
      </w:r>
      <w:r w:rsidRPr="00CC0C94">
        <w:t>SERVICE REQUEST</w:t>
      </w:r>
      <w:r w:rsidRPr="00CC0C94">
        <w:rPr>
          <w:rFonts w:hint="eastAsia"/>
          <w:lang w:eastAsia="zh-CN"/>
        </w:rPr>
        <w:t xml:space="preserve"> or CONTROL PLANE</w:t>
      </w:r>
      <w:r w:rsidRPr="00CC0C94">
        <w:rPr>
          <w:rFonts w:hint="eastAsia"/>
          <w:lang w:eastAsia="ko-KR"/>
        </w:rPr>
        <w:t xml:space="preserve"> </w:t>
      </w:r>
      <w:r w:rsidRPr="00CC0C94">
        <w:t>SERVICE REQUEST message did not contain the low priority indicator set to "MS is configured for NAS signalling low priority" or if the SERVICE REQUEST message</w:t>
      </w:r>
      <w:r w:rsidRPr="00CC0C94">
        <w:rPr>
          <w:rFonts w:hint="eastAsia"/>
          <w:lang w:eastAsia="zh-CN"/>
        </w:rPr>
        <w:t xml:space="preserve"> was sent by a UE </w:t>
      </w:r>
      <w:r w:rsidRPr="00CC0C94">
        <w:rPr>
          <w:lang w:eastAsia="zh-CN"/>
        </w:rPr>
        <w:t xml:space="preserve">not </w:t>
      </w:r>
      <w:r w:rsidRPr="00CC0C94">
        <w:t xml:space="preserve">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t>.</w:t>
      </w:r>
    </w:p>
    <w:p w14:paraId="1BA06D8E" w14:textId="77777777" w:rsidR="00F315FE" w:rsidRPr="00CC0C94" w:rsidRDefault="00F315FE" w:rsidP="00F315FE">
      <w:pPr>
        <w:pStyle w:val="B1"/>
        <w:rPr>
          <w:lang w:val="en-US"/>
        </w:rPr>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749790B0" w14:textId="77777777" w:rsidR="00F315FE" w:rsidRPr="00CC0C94" w:rsidRDefault="00F315FE" w:rsidP="00F315FE">
      <w:pPr>
        <w:pStyle w:val="B1"/>
      </w:pPr>
      <w:r w:rsidRPr="00CC0C94">
        <w:lastRenderedPageBreak/>
        <w:tab/>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7596A14D" w14:textId="77777777" w:rsidR="00F315FE" w:rsidRPr="00CC0C94" w:rsidRDefault="00F315FE" w:rsidP="00F315FE">
      <w:pPr>
        <w:pStyle w:val="B1"/>
      </w:pPr>
      <w:r w:rsidRPr="00CC0C94">
        <w:tab/>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proofErr w:type="spellStart"/>
      <w:r w:rsidRPr="00CC0C94">
        <w:t>sub</w:t>
      </w:r>
      <w:r w:rsidRPr="00CC0C94">
        <w:rPr>
          <w:rFonts w:hint="eastAsia"/>
        </w:rPr>
        <w:t>layer</w:t>
      </w:r>
      <w:proofErr w:type="spellEnd"/>
      <w:r w:rsidRPr="00CC0C94">
        <w:rPr>
          <w:rFonts w:hint="eastAsia"/>
        </w:rPr>
        <w:t xml:space="preserve"> shall not indicate the abort of the service request procedure to the MM </w:t>
      </w:r>
      <w:proofErr w:type="spellStart"/>
      <w:r w:rsidRPr="00CC0C94">
        <w:rPr>
          <w:rFonts w:hint="eastAsia"/>
        </w:rPr>
        <w:t>sublayer</w:t>
      </w:r>
      <w:proofErr w:type="spellEnd"/>
      <w:r w:rsidRPr="00CC0C94">
        <w:rPr>
          <w:rFonts w:hint="eastAsia"/>
        </w:rPr>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2EB7006F" w14:textId="77777777" w:rsidR="00F315FE" w:rsidRPr="00CC0C94" w:rsidRDefault="00F315FE" w:rsidP="00F315FE">
      <w:pPr>
        <w:pStyle w:val="NO"/>
        <w:rPr>
          <w:rFonts w:hint="eastAsia"/>
        </w:rPr>
      </w:pPr>
      <w:r w:rsidRPr="00CC0C94">
        <w:t>NOTE 5:</w:t>
      </w:r>
      <w:r w:rsidRPr="00CC0C94">
        <w:tab/>
        <w:t>If the UE disables the E-UTRA capability, then subsequent mobile terminating calls could fail.</w:t>
      </w:r>
    </w:p>
    <w:p w14:paraId="3D9866BC" w14:textId="77777777" w:rsidR="00F315FE" w:rsidRPr="00CC0C94" w:rsidRDefault="00F315FE" w:rsidP="00F315FE">
      <w:pPr>
        <w:pStyle w:val="B1"/>
      </w:pPr>
      <w:r w:rsidRPr="00CC0C94">
        <w:tab/>
        <w:t xml:space="preserve">If the service request was initiated for CS </w:t>
      </w:r>
      <w:proofErr w:type="spellStart"/>
      <w:r w:rsidRPr="00CC0C94">
        <w:t>fallback</w:t>
      </w:r>
      <w:proofErr w:type="spellEnd"/>
      <w:r w:rsidRPr="00CC0C94">
        <w:t xml:space="preserve"> for emergency call and a CS </w:t>
      </w:r>
      <w:proofErr w:type="spellStart"/>
      <w:r w:rsidRPr="00CC0C94">
        <w:t>fallback</w:t>
      </w:r>
      <w:proofErr w:type="spellEnd"/>
      <w:r w:rsidRPr="00CC0C94">
        <w:t xml:space="preserve">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proofErr w:type="spellStart"/>
      <w:r w:rsidRPr="00CC0C94">
        <w:t>sub</w:t>
      </w:r>
      <w:r w:rsidRPr="00CC0C94">
        <w:rPr>
          <w:rFonts w:hint="eastAsia"/>
        </w:rPr>
        <w:t>layer</w:t>
      </w:r>
      <w:proofErr w:type="spellEnd"/>
      <w:r w:rsidRPr="00CC0C94">
        <w:rPr>
          <w:rFonts w:hint="eastAsia"/>
        </w:rPr>
        <w:t xml:space="preserve"> shall not indicate the abort of the service request procedure to the MM </w:t>
      </w:r>
      <w:proofErr w:type="spellStart"/>
      <w:r w:rsidRPr="00CC0C94">
        <w:rPr>
          <w:rFonts w:hint="eastAsia"/>
        </w:rPr>
        <w:t>sublayer</w:t>
      </w:r>
      <w:proofErr w:type="spellEnd"/>
      <w:r w:rsidRPr="00CC0C94">
        <w:rPr>
          <w:rFonts w:hint="eastAsia"/>
        </w:rPr>
        <w:t>.</w:t>
      </w:r>
    </w:p>
    <w:p w14:paraId="1AAA0DEB" w14:textId="77777777" w:rsidR="00F315FE" w:rsidRPr="00CC0C94" w:rsidRDefault="00F315FE" w:rsidP="00F315FE">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08E4BF20" w14:textId="77777777" w:rsidR="00F315FE" w:rsidRPr="00CC0C94" w:rsidRDefault="00F315FE" w:rsidP="00F315FE">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4A84DE6E" w14:textId="77777777" w:rsidR="00F315FE" w:rsidRPr="00CC0C94" w:rsidRDefault="00F315FE" w:rsidP="00F315FE">
      <w:pPr>
        <w:pStyle w:val="B1"/>
      </w:pPr>
      <w:r w:rsidRPr="00CC0C94">
        <w:tab/>
        <w:t>If the service request was initiated due to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14:paraId="6655F774" w14:textId="77777777" w:rsidR="00F315FE" w:rsidRPr="00CC0C94" w:rsidRDefault="00F315FE" w:rsidP="00F315FE">
      <w:pPr>
        <w:pStyle w:val="NO"/>
      </w:pPr>
      <w:r w:rsidRPr="00CC0C94">
        <w:t>NOTE 6:</w:t>
      </w:r>
      <w:r w:rsidRPr="00CC0C94">
        <w:tab/>
        <w:t>If the UE disables the E-UTRA capability, then subsequent mobile terminating calls could fail.</w:t>
      </w:r>
    </w:p>
    <w:p w14:paraId="0B0300A6" w14:textId="77777777" w:rsidR="00F315FE" w:rsidRPr="00CC0C94" w:rsidRDefault="00F315FE" w:rsidP="00F315FE">
      <w:pPr>
        <w:pStyle w:val="B1"/>
      </w:pPr>
      <w:proofErr w:type="gramStart"/>
      <w:r w:rsidRPr="00CC0C94">
        <w:t>la</w:t>
      </w:r>
      <w:proofErr w:type="gramEnd"/>
      <w:r w:rsidRPr="00CC0C94">
        <w:t>)</w:t>
      </w:r>
      <w:r w:rsidRPr="00CC0C94">
        <w:tab/>
        <w:t>"</w:t>
      </w:r>
      <w:r w:rsidRPr="00CC0C94">
        <w:rPr>
          <w:rFonts w:hint="eastAsia"/>
          <w:lang w:eastAsia="zh-CN"/>
        </w:rPr>
        <w:t>Extended w</w:t>
      </w:r>
      <w:r w:rsidRPr="00CC0C94">
        <w:t>ait time CP data" from the lower layers</w:t>
      </w:r>
    </w:p>
    <w:p w14:paraId="0D3C9C2D" w14:textId="77777777" w:rsidR="00F315FE" w:rsidRPr="00CC0C94" w:rsidRDefault="00F315FE" w:rsidP="00F315FE">
      <w:pPr>
        <w:pStyle w:val="B1"/>
      </w:pPr>
      <w:r w:rsidRPr="00CC0C94">
        <w:tab/>
        <w:t>The UE shall abort the service request procedure for transfer of user data via the control plane, enter state EMM-REGISTERED, and stop timer T3417 if still running.</w:t>
      </w:r>
    </w:p>
    <w:p w14:paraId="694022D7" w14:textId="77777777" w:rsidR="00F315FE" w:rsidRPr="00CC0C94" w:rsidRDefault="00F315FE" w:rsidP="00F315FE">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shall start the timer T3448 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p>
    <w:p w14:paraId="5C8590A8" w14:textId="77777777" w:rsidR="00F315FE" w:rsidRPr="00CC0C94" w:rsidRDefault="00F315FE" w:rsidP="00F315FE">
      <w:pPr>
        <w:pStyle w:val="B1"/>
        <w:rPr>
          <w:lang w:val="en-US"/>
        </w:rPr>
      </w:pPr>
      <w:r w:rsidRPr="00CC0C94">
        <w:tab/>
        <w:t>In other cases the UE shall ignore the "Extended wait time CP data"</w:t>
      </w:r>
      <w:r w:rsidRPr="00CC0C94">
        <w:rPr>
          <w:lang w:val="en-US"/>
        </w:rPr>
        <w:t>.</w:t>
      </w:r>
    </w:p>
    <w:p w14:paraId="0B0B7538" w14:textId="77777777" w:rsidR="00F315FE" w:rsidRPr="00CC0C94" w:rsidRDefault="00F315FE" w:rsidP="00F315FE">
      <w:pPr>
        <w:pStyle w:val="B1"/>
      </w:pPr>
      <w:r w:rsidRPr="00CC0C94">
        <w:tab/>
        <w:t xml:space="preserve">The </w:t>
      </w:r>
      <w:r w:rsidRPr="00CC0C94">
        <w:rPr>
          <w:rFonts w:hint="eastAsia"/>
        </w:rPr>
        <w:t>UE</w:t>
      </w:r>
      <w:r w:rsidRPr="00CC0C94">
        <w:t xml:space="preserve"> stays in the current serving cell and applies normal cell reselection process. The service request procedure for transfer of user data via the control plane is started, if still necessary, when the timer T3448 expires or is stopped.</w:t>
      </w:r>
    </w:p>
    <w:p w14:paraId="519CA64E" w14:textId="77777777" w:rsidR="00F315FE" w:rsidRPr="00CC0C94" w:rsidRDefault="00F315FE" w:rsidP="00F315FE">
      <w:pPr>
        <w:pStyle w:val="B1"/>
      </w:pPr>
      <w:r w:rsidRPr="00CC0C94">
        <w:t>m)</w:t>
      </w:r>
      <w:r w:rsidRPr="00CC0C94">
        <w:tab/>
        <w:t>Timer T3346 is running</w:t>
      </w:r>
    </w:p>
    <w:p w14:paraId="01A4EAB0" w14:textId="77777777" w:rsidR="00F315FE" w:rsidRPr="00CC0C94" w:rsidRDefault="00F315FE" w:rsidP="00F315FE">
      <w:pPr>
        <w:pStyle w:val="B1"/>
        <w:rPr>
          <w:rFonts w:hint="eastAsia"/>
          <w:lang w:eastAsia="zh-TW"/>
        </w:rPr>
      </w:pPr>
      <w:r w:rsidRPr="00CC0C94">
        <w:tab/>
        <w:t>The UE shall not start the service request procedure unless</w:t>
      </w:r>
      <w:r w:rsidRPr="00CC0C94">
        <w:rPr>
          <w:rFonts w:hint="eastAsia"/>
          <w:lang w:eastAsia="zh-TW"/>
        </w:rPr>
        <w:t>:</w:t>
      </w:r>
    </w:p>
    <w:p w14:paraId="2ECC0814" w14:textId="77777777" w:rsidR="00F315FE" w:rsidRPr="00CC0C94" w:rsidRDefault="00F315FE" w:rsidP="00F315FE">
      <w:pPr>
        <w:pStyle w:val="B2"/>
        <w:rPr>
          <w:rFonts w:hint="eastAsia"/>
          <w:lang w:eastAsia="zh-CN"/>
        </w:rPr>
      </w:pPr>
      <w:r w:rsidRPr="00CC0C94">
        <w:rPr>
          <w:lang w:eastAsia="zh-CN"/>
        </w:rPr>
        <w:t>-</w:t>
      </w:r>
      <w:r w:rsidRPr="00CC0C94">
        <w:rPr>
          <w:lang w:eastAsia="zh-CN"/>
        </w:rPr>
        <w:tab/>
      </w:r>
      <w:proofErr w:type="gramStart"/>
      <w:r w:rsidRPr="00CC0C94">
        <w:rPr>
          <w:lang w:eastAsia="zh-CN"/>
        </w:rPr>
        <w:t>the</w:t>
      </w:r>
      <w:proofErr w:type="gramEnd"/>
      <w:r w:rsidRPr="00CC0C94">
        <w:rPr>
          <w:lang w:eastAsia="zh-CN"/>
        </w:rPr>
        <w:t xml:space="preserve"> UE </w:t>
      </w:r>
      <w:r w:rsidRPr="00CC0C94">
        <w:t>receive</w:t>
      </w:r>
      <w:r w:rsidRPr="00CC0C94">
        <w:rPr>
          <w:rFonts w:hint="eastAsia"/>
          <w:lang w:eastAsia="zh-CN"/>
        </w:rPr>
        <w:t>s</w:t>
      </w:r>
      <w:r w:rsidRPr="00CC0C94">
        <w:t xml:space="preserve"> a paging</w:t>
      </w:r>
      <w:r w:rsidRPr="00CC0C94">
        <w:rPr>
          <w:rFonts w:hint="eastAsia"/>
          <w:lang w:eastAsia="zh-CN"/>
        </w:rPr>
        <w:t>;</w:t>
      </w:r>
    </w:p>
    <w:p w14:paraId="645EAC33" w14:textId="77777777" w:rsidR="00F315FE" w:rsidRPr="00CC0C94" w:rsidRDefault="00F315FE" w:rsidP="00F315FE">
      <w:pPr>
        <w:pStyle w:val="B2"/>
        <w:rPr>
          <w:lang w:eastAsia="ko-KR"/>
        </w:rPr>
      </w:pPr>
      <w:r w:rsidRPr="00CC0C94">
        <w:rPr>
          <w:rFonts w:hint="eastAsia"/>
          <w:lang w:eastAsia="zh-TW"/>
        </w:rPr>
        <w:t>-</w:t>
      </w:r>
      <w:r w:rsidRPr="00CC0C94">
        <w:rPr>
          <w:rFonts w:hint="eastAsia"/>
        </w:rPr>
        <w:tab/>
      </w:r>
      <w:proofErr w:type="gramStart"/>
      <w:r w:rsidRPr="00CC0C94">
        <w:t>the</w:t>
      </w:r>
      <w:proofErr w:type="gramEnd"/>
      <w:r w:rsidRPr="00CC0C94">
        <w:t xml:space="preserve"> UE is </w:t>
      </w:r>
      <w:r w:rsidRPr="00CC0C94">
        <w:rPr>
          <w:lang w:eastAsia="ko-KR"/>
        </w:rPr>
        <w:t xml:space="preserve">a </w:t>
      </w:r>
      <w:r w:rsidRPr="00CC0C94">
        <w:t>UE configured to use AC11 – 15 in selected PLMN</w:t>
      </w:r>
      <w:r w:rsidRPr="00CC0C94">
        <w:rPr>
          <w:lang w:eastAsia="ko-KR"/>
        </w:rPr>
        <w:t>;</w:t>
      </w:r>
    </w:p>
    <w:p w14:paraId="1F010A11" w14:textId="77777777" w:rsidR="00F315FE" w:rsidRPr="00CC0C94" w:rsidRDefault="00F315FE" w:rsidP="00F315FE">
      <w:pPr>
        <w:pStyle w:val="B2"/>
        <w:rPr>
          <w:lang w:eastAsia="ko-KR"/>
        </w:rPr>
      </w:pPr>
      <w:r w:rsidRPr="00CC0C94">
        <w:rPr>
          <w:rFonts w:hint="eastAsia"/>
          <w:lang w:eastAsia="zh-TW"/>
        </w:rPr>
        <w:t>-</w:t>
      </w:r>
      <w:r w:rsidRPr="00CC0C94">
        <w:rPr>
          <w:rFonts w:hint="eastAsia"/>
        </w:rPr>
        <w:tab/>
      </w:r>
      <w:proofErr w:type="gramStart"/>
      <w:r w:rsidRPr="00CC0C94">
        <w:t>the</w:t>
      </w:r>
      <w:proofErr w:type="gramEnd"/>
      <w:r w:rsidRPr="00CC0C94">
        <w:t xml:space="preserve"> UE has a PDN connection for emergency bearer services established</w:t>
      </w:r>
      <w:r w:rsidRPr="00CC0C94">
        <w:rPr>
          <w:lang w:eastAsia="ko-KR"/>
        </w:rPr>
        <w:t xml:space="preserve"> or is establishing a PDN connection for emergency bearer services; </w:t>
      </w:r>
    </w:p>
    <w:p w14:paraId="05EBEEC5" w14:textId="77777777" w:rsidR="00F315FE" w:rsidRPr="00CC0C94" w:rsidRDefault="00F315FE" w:rsidP="00F315FE">
      <w:pPr>
        <w:pStyle w:val="B2"/>
      </w:pPr>
      <w:r w:rsidRPr="00CC0C94">
        <w:rPr>
          <w:rFonts w:hint="eastAsia"/>
          <w:lang w:eastAsia="zh-TW"/>
        </w:rPr>
        <w:t>-</w:t>
      </w:r>
      <w:r w:rsidRPr="00CC0C94">
        <w:tab/>
      </w:r>
      <w:proofErr w:type="gramStart"/>
      <w:r w:rsidRPr="00CC0C94">
        <w:rPr>
          <w:rFonts w:hint="eastAsia"/>
        </w:rPr>
        <w:t>the</w:t>
      </w:r>
      <w:proofErr w:type="gramEnd"/>
      <w:r w:rsidRPr="00CC0C94">
        <w:rPr>
          <w:rFonts w:hint="eastAsia"/>
        </w:rPr>
        <w:t xml:space="preserve"> UE is </w:t>
      </w:r>
      <w:r w:rsidRPr="00CC0C94">
        <w:t>requested</w:t>
      </w:r>
      <w:r w:rsidRPr="00CC0C94">
        <w:rPr>
          <w:rFonts w:hint="eastAsia"/>
        </w:rPr>
        <w:t xml:space="preserve"> by the upper layer for a CS </w:t>
      </w:r>
      <w:proofErr w:type="spellStart"/>
      <w:r w:rsidRPr="00CC0C94">
        <w:rPr>
          <w:rFonts w:hint="eastAsia"/>
        </w:rPr>
        <w:t>fallback</w:t>
      </w:r>
      <w:proofErr w:type="spellEnd"/>
      <w:r w:rsidRPr="00CC0C94">
        <w:rPr>
          <w:rFonts w:hint="eastAsia"/>
        </w:rPr>
        <w:t xml:space="preserve"> for emergency call</w:t>
      </w:r>
      <w:r w:rsidRPr="00CC0C94">
        <w:rPr>
          <w:rFonts w:hint="eastAsia"/>
          <w:lang w:eastAsia="zh-CN"/>
        </w:rPr>
        <w:t xml:space="preserve"> or a 1x</w:t>
      </w:r>
      <w:r w:rsidRPr="00CC0C94">
        <w:rPr>
          <w:rFonts w:hint="eastAsia"/>
        </w:rPr>
        <w:t xml:space="preserve">CS </w:t>
      </w:r>
      <w:proofErr w:type="spellStart"/>
      <w:r w:rsidRPr="00CC0C94">
        <w:rPr>
          <w:rFonts w:hint="eastAsia"/>
        </w:rPr>
        <w:t>fallback</w:t>
      </w:r>
      <w:proofErr w:type="spellEnd"/>
      <w:r w:rsidRPr="00CC0C94">
        <w:rPr>
          <w:rFonts w:hint="eastAsia"/>
        </w:rPr>
        <w:t xml:space="preserve"> for emergency call</w:t>
      </w:r>
      <w:r w:rsidRPr="00CC0C94">
        <w:t xml:space="preserve">; </w:t>
      </w:r>
    </w:p>
    <w:p w14:paraId="47339EB5" w14:textId="77777777" w:rsidR="00F315FE" w:rsidRPr="00CC0C94" w:rsidRDefault="00F315FE" w:rsidP="00F315FE">
      <w:pPr>
        <w:pStyle w:val="B2"/>
        <w:rPr>
          <w:lang w:eastAsia="ko-KR"/>
        </w:rPr>
      </w:pPr>
      <w:r w:rsidRPr="00CC0C94">
        <w:rPr>
          <w:lang w:eastAsia="ko-KR"/>
        </w:rPr>
        <w:t>-</w:t>
      </w:r>
      <w:r w:rsidRPr="00CC0C94">
        <w:rPr>
          <w:lang w:eastAsia="ko-KR"/>
        </w:rPr>
        <w:tab/>
        <w:t>the UE has a PDN connection established without the NAS signalling low priority indication or is establishing a PDN connection without the NAS signalling low priority indication and if the timer T3346 was started due to</w:t>
      </w:r>
      <w:r w:rsidRPr="00CC0C94">
        <w:rPr>
          <w:rFonts w:hint="eastAsia"/>
          <w:lang w:val="en-US" w:eastAsia="zh-CN"/>
        </w:rPr>
        <w:t xml:space="preserve"> rejection of</w:t>
      </w:r>
      <w:r w:rsidRPr="00CC0C94">
        <w:rPr>
          <w:lang w:eastAsia="ko-KR"/>
        </w:rPr>
        <w:t xml:space="preserve"> a NAS request message (</w:t>
      </w:r>
      <w:r w:rsidRPr="00CC0C94">
        <w:rPr>
          <w:rFonts w:hint="eastAsia"/>
          <w:lang w:val="en-US" w:eastAsia="zh-CN"/>
        </w:rPr>
        <w:t xml:space="preserve">e.g. </w:t>
      </w:r>
      <w:r w:rsidRPr="00CC0C94">
        <w:rPr>
          <w:lang w:eastAsia="ko-KR"/>
        </w:rPr>
        <w:t>ATTACH REQUEST, TRACKING AREA UPDATE REQUEST, EXTENDED SERVICE REQUEST or CONTROL PLANE SERVICE REQUEST) which contained the low priority indicator set to "MS is configured for NAS signalling low priority"; or</w:t>
      </w:r>
    </w:p>
    <w:p w14:paraId="225C66DD" w14:textId="77777777" w:rsidR="00F315FE" w:rsidRPr="00CC0C94" w:rsidRDefault="00F315FE" w:rsidP="00F315FE">
      <w:pPr>
        <w:pStyle w:val="B2"/>
        <w:rPr>
          <w:rFonts w:eastAsia="Malgun Gothic"/>
          <w:color w:val="000000"/>
          <w:lang w:eastAsia="ko-KR"/>
        </w:rPr>
      </w:pPr>
      <w:r w:rsidRPr="00CC0C94">
        <w:rPr>
          <w:lang w:eastAsia="ko-KR"/>
        </w:rPr>
        <w:t>-</w:t>
      </w:r>
      <w:r w:rsidRPr="00CC0C94">
        <w:rPr>
          <w:lang w:eastAsia="ko-KR"/>
        </w:rPr>
        <w:tab/>
      </w:r>
      <w:proofErr w:type="gramStart"/>
      <w:r w:rsidRPr="00CC0C94">
        <w:rPr>
          <w:rFonts w:eastAsia="Malgun Gothic"/>
          <w:color w:val="000000"/>
          <w:lang w:eastAsia="ko-KR"/>
        </w:rPr>
        <w:t>the</w:t>
      </w:r>
      <w:proofErr w:type="gramEnd"/>
      <w:r w:rsidRPr="00CC0C94">
        <w:rPr>
          <w:rFonts w:eastAsia="Malgun Gothic"/>
          <w:color w:val="000000"/>
          <w:lang w:eastAsia="ko-KR"/>
        </w:rPr>
        <w:t xml:space="preserve"> UE in NB-S1 mode is requested by the upper layer to transmit user data related to an exceptional event and:</w:t>
      </w:r>
    </w:p>
    <w:p w14:paraId="4DE2EF58" w14:textId="77777777" w:rsidR="00F315FE" w:rsidRPr="00CC0C94" w:rsidRDefault="00F315FE" w:rsidP="00F315FE">
      <w:pPr>
        <w:pStyle w:val="B3"/>
      </w:pPr>
      <w:r w:rsidRPr="00CC0C94">
        <w:lastRenderedPageBreak/>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604F29D" w14:textId="77777777" w:rsidR="00F315FE" w:rsidRPr="00CC0C94" w:rsidRDefault="00F315FE" w:rsidP="00F315FE">
      <w:pPr>
        <w:pStyle w:val="B3"/>
        <w:rPr>
          <w:lang w:eastAsia="ko-KR"/>
        </w:rPr>
      </w:pPr>
      <w:r w:rsidRPr="00CC0C94">
        <w:rPr>
          <w:lang w:eastAsia="ko-KR"/>
        </w:rPr>
        <w:t>-</w:t>
      </w:r>
      <w:r w:rsidRPr="00CC0C94">
        <w:rPr>
          <w:lang w:eastAsia="ko-KR"/>
        </w:rPr>
        <w:tab/>
      </w:r>
      <w:proofErr w:type="gramStart"/>
      <w:r w:rsidRPr="00CC0C94">
        <w:rPr>
          <w:lang w:eastAsia="ko-KR"/>
        </w:rPr>
        <w:t>timer</w:t>
      </w:r>
      <w:proofErr w:type="gramEnd"/>
      <w:r w:rsidRPr="00CC0C94">
        <w:rPr>
          <w:lang w:eastAsia="ko-KR"/>
        </w:rPr>
        <w:t xml:space="preserve"> T3346 was not started when NAS </w:t>
      </w:r>
      <w:proofErr w:type="spellStart"/>
      <w:r w:rsidRPr="00CC0C94">
        <w:rPr>
          <w:lang w:eastAsia="ko-KR"/>
        </w:rPr>
        <w:t>signaling</w:t>
      </w:r>
      <w:proofErr w:type="spellEnd"/>
      <w:r w:rsidRPr="00CC0C94">
        <w:rPr>
          <w:lang w:eastAsia="ko-KR"/>
        </w:rPr>
        <w:t xml:space="preserve"> connection was established with RRC establishment cause set to "MO exception data".</w:t>
      </w:r>
    </w:p>
    <w:p w14:paraId="56DC3D3C" w14:textId="77777777" w:rsidR="00F315FE" w:rsidRPr="00CC0C94" w:rsidRDefault="00F315FE" w:rsidP="00F315FE">
      <w:pPr>
        <w:pStyle w:val="B1"/>
      </w:pPr>
      <w:r w:rsidRPr="00CC0C94">
        <w:rPr>
          <w:lang w:eastAsia="zh-TW"/>
        </w:rPr>
        <w:tab/>
        <w:t xml:space="preserve">If the UE is in EMM-IDLE mode, </w:t>
      </w:r>
      <w:r w:rsidRPr="00CC0C94">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5A261C95" w14:textId="77777777" w:rsidR="00F315FE" w:rsidRPr="00CC0C94" w:rsidRDefault="00F315FE" w:rsidP="00F315FE">
      <w:pPr>
        <w:pStyle w:val="B1"/>
      </w:pPr>
      <w:r w:rsidRPr="00CC0C94">
        <w:tab/>
        <w:t xml:space="preserve">Upon upper layer's request for </w:t>
      </w:r>
      <w:r w:rsidRPr="00CC0C94">
        <w:rPr>
          <w:rFonts w:hint="eastAsia"/>
          <w:lang w:eastAsia="zh-TW"/>
        </w:rPr>
        <w:t xml:space="preserve">a </w:t>
      </w:r>
      <w:r w:rsidRPr="00CC0C94">
        <w:t xml:space="preserve">mobile originated CS </w:t>
      </w:r>
      <w:proofErr w:type="spellStart"/>
      <w:r w:rsidRPr="00CC0C94">
        <w:t>fallback</w:t>
      </w:r>
      <w:proofErr w:type="spellEnd"/>
      <w:r w:rsidRPr="00CC0C94">
        <w:t xml:space="preserve"> </w:t>
      </w:r>
      <w:r w:rsidRPr="00CC0C94">
        <w:rPr>
          <w:rFonts w:hint="eastAsia"/>
          <w:lang w:eastAsia="zh-TW"/>
        </w:rPr>
        <w:t xml:space="preserve">which is not for emergency call, </w:t>
      </w:r>
      <w:r w:rsidRPr="00CC0C94">
        <w:t xml:space="preserve">the UE in CS/PS mode 1 of operation shall attempt to select GERAN or UTRAN radio access technology. If the UE finds a suitable GERAN or UTRAN cell, it then proceeds with the appropriate MM and CC specific procedures and the EMM </w:t>
      </w:r>
      <w:proofErr w:type="spellStart"/>
      <w:r w:rsidRPr="00CC0C94">
        <w:t>sublayer</w:t>
      </w:r>
      <w:proofErr w:type="spellEnd"/>
      <w:r w:rsidRPr="00CC0C94">
        <w:t xml:space="preserve"> shall not indicate the abort of the service request procedure to the MM </w:t>
      </w:r>
      <w:proofErr w:type="spellStart"/>
      <w:r w:rsidRPr="00CC0C94">
        <w:t>sublayer</w:t>
      </w:r>
      <w:proofErr w:type="spellEnd"/>
      <w:r w:rsidRPr="00CC0C94">
        <w:t>.</w:t>
      </w:r>
      <w:r w:rsidRPr="00CC0C94">
        <w:rPr>
          <w:lang w:eastAsia="ko-KR"/>
        </w:rPr>
        <w:t xml:space="preserve"> Otherwise the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w:t>
      </w:r>
    </w:p>
    <w:p w14:paraId="03236EA7" w14:textId="77777777" w:rsidR="00F315FE" w:rsidRPr="00CC0C94" w:rsidRDefault="00F315FE" w:rsidP="00F315FE">
      <w:pPr>
        <w:pStyle w:val="NO"/>
        <w:rPr>
          <w:rFonts w:hint="eastAsia"/>
          <w:lang w:eastAsia="zh-TW"/>
        </w:rPr>
      </w:pPr>
      <w:r w:rsidRPr="00CC0C94">
        <w:t>NOTE 7:</w:t>
      </w:r>
      <w:r w:rsidRPr="00CC0C94">
        <w:tab/>
        <w:t>If the UE disables the E-UTRA capability, then subsequent mobile terminating calls could fail.</w:t>
      </w:r>
    </w:p>
    <w:p w14:paraId="0158AD13" w14:textId="77777777" w:rsidR="00F315FE" w:rsidRPr="00CC0C94" w:rsidRDefault="00F315FE" w:rsidP="00F315FE">
      <w:pPr>
        <w:pStyle w:val="B1"/>
      </w:pPr>
      <w:r w:rsidRPr="00CC0C94">
        <w:rPr>
          <w:rFonts w:hint="eastAsia"/>
          <w:lang w:eastAsia="zh-TW"/>
        </w:rPr>
        <w:tab/>
      </w:r>
      <w:r w:rsidRPr="00CC0C94">
        <w:t xml:space="preserve">Upon upper layer's request for </w:t>
      </w:r>
      <w:r w:rsidRPr="00CC0C94">
        <w:rPr>
          <w:rFonts w:hint="eastAsia"/>
          <w:lang w:eastAsia="zh-TW"/>
        </w:rPr>
        <w:t xml:space="preserve">a </w:t>
      </w:r>
      <w:r w:rsidRPr="00CC0C94">
        <w:t xml:space="preserve">CS </w:t>
      </w:r>
      <w:proofErr w:type="spellStart"/>
      <w:r w:rsidRPr="00CC0C94">
        <w:t>fallback</w:t>
      </w:r>
      <w:proofErr w:type="spellEnd"/>
      <w:r w:rsidRPr="00CC0C94">
        <w:t xml:space="preserve"> </w:t>
      </w:r>
      <w:r w:rsidRPr="00CC0C94">
        <w:rPr>
          <w:rFonts w:hint="eastAsia"/>
          <w:lang w:eastAsia="zh-TW"/>
        </w:rPr>
        <w:t>for emergency call</w:t>
      </w:r>
      <w:r w:rsidRPr="00CC0C94">
        <w:t xml:space="preserve">, the UE </w:t>
      </w:r>
      <w:r w:rsidRPr="00CC0C94">
        <w:rPr>
          <w:rFonts w:hint="eastAsia"/>
          <w:lang w:eastAsia="zh-TW"/>
        </w:rPr>
        <w:t>may</w:t>
      </w:r>
      <w:r w:rsidRPr="00CC0C94">
        <w:t xml:space="preserve"> select GERAN or UTRAN radio access technology. It then proceeds with appropriate MM and CC specific procedures. The EMM </w:t>
      </w:r>
      <w:proofErr w:type="spellStart"/>
      <w:r w:rsidRPr="00CC0C94">
        <w:t>sublayer</w:t>
      </w:r>
      <w:proofErr w:type="spellEnd"/>
      <w:r w:rsidRPr="00CC0C94">
        <w:t xml:space="preserve"> shall not indicate the abort of the service request procedure to the MM </w:t>
      </w:r>
      <w:proofErr w:type="spellStart"/>
      <w:r w:rsidRPr="00CC0C94">
        <w:t>sublayer</w:t>
      </w:r>
      <w:proofErr w:type="spellEnd"/>
      <w:r w:rsidRPr="00CC0C94">
        <w:t>.</w:t>
      </w:r>
    </w:p>
    <w:p w14:paraId="41F4726B" w14:textId="77777777" w:rsidR="00F315FE" w:rsidRPr="00CC0C94" w:rsidRDefault="00F315FE" w:rsidP="00F315FE">
      <w:pPr>
        <w:pStyle w:val="B1"/>
      </w:pPr>
      <w:r w:rsidRPr="00CC0C94">
        <w:tab/>
        <w:t>Upon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14:paraId="59D64C67" w14:textId="77777777" w:rsidR="00F315FE" w:rsidRPr="00CC0C94" w:rsidRDefault="00F315FE" w:rsidP="00F315FE">
      <w:pPr>
        <w:pStyle w:val="NO"/>
      </w:pPr>
      <w:r w:rsidRPr="00CC0C94">
        <w:t>NOTE 8:</w:t>
      </w:r>
      <w:r w:rsidRPr="00CC0C94">
        <w:tab/>
        <w:t>If the UE disables the E-UTRA capability, then subsequent mobile terminating calls could fail.</w:t>
      </w:r>
    </w:p>
    <w:p w14:paraId="0D3DFAD7" w14:textId="77777777" w:rsidR="00F315FE" w:rsidRPr="00CC0C94" w:rsidRDefault="00F315FE" w:rsidP="00F315FE">
      <w:pPr>
        <w:pStyle w:val="B1"/>
      </w:pPr>
      <w:r w:rsidRPr="00CC0C94">
        <w:tab/>
        <w:t xml:space="preserve">Upon upper layer's request for </w:t>
      </w:r>
      <w:r w:rsidRPr="00CC0C94">
        <w:rPr>
          <w:rFonts w:hint="eastAsia"/>
          <w:lang w:eastAsia="zh-CN"/>
        </w:rPr>
        <w:t xml:space="preserve">a </w:t>
      </w:r>
      <w:r w:rsidRPr="00CC0C94">
        <w:t xml:space="preserve">mobile originated 1x CS </w:t>
      </w:r>
      <w:proofErr w:type="spellStart"/>
      <w:r w:rsidRPr="00CC0C94">
        <w:t>fallback</w:t>
      </w:r>
      <w:proofErr w:type="spellEnd"/>
      <w:r w:rsidRPr="00CC0C94">
        <w:rPr>
          <w:rFonts w:hint="eastAsia"/>
          <w:lang w:eastAsia="zh-TW"/>
        </w:rPr>
        <w:t xml:space="preserve"> which is not for emergency call</w:t>
      </w:r>
      <w:r w:rsidRPr="00CC0C94">
        <w:t>, the UE shall select cdma2000® 1x radio access technology. The UE then proceeds with appropriate cdma2000® 1x CS call procedures.</w:t>
      </w:r>
    </w:p>
    <w:p w14:paraId="1DCCC168" w14:textId="77777777" w:rsidR="00F315FE" w:rsidRDefault="00F315FE" w:rsidP="00F315FE">
      <w:pPr>
        <w:pStyle w:val="B1"/>
      </w:pPr>
      <w:r w:rsidRPr="00CC0C94">
        <w:tab/>
        <w:t xml:space="preserve">Upon upper layer's request for </w:t>
      </w:r>
      <w:r w:rsidRPr="00CC0C94">
        <w:rPr>
          <w:rFonts w:hint="eastAsia"/>
          <w:lang w:eastAsia="zh-CN"/>
        </w:rPr>
        <w:t xml:space="preserve">a </w:t>
      </w:r>
      <w:r w:rsidRPr="00CC0C94">
        <w:t xml:space="preserve">1xCS </w:t>
      </w:r>
      <w:proofErr w:type="spellStart"/>
      <w:r w:rsidRPr="00CC0C94">
        <w:t>fallback</w:t>
      </w:r>
      <w:proofErr w:type="spellEnd"/>
      <w:r w:rsidRPr="00CC0C94">
        <w:rPr>
          <w:rFonts w:hint="eastAsia"/>
          <w:lang w:eastAsia="zh-TW"/>
        </w:rPr>
        <w:t xml:space="preserve"> for emergency call</w:t>
      </w:r>
      <w:r w:rsidRPr="00CC0C94">
        <w:t xml:space="preserve">, the UE </w:t>
      </w:r>
      <w:r w:rsidRPr="00CC0C94">
        <w:rPr>
          <w:rFonts w:hint="eastAsia"/>
          <w:lang w:eastAsia="zh-CN"/>
        </w:rPr>
        <w:t>may</w:t>
      </w:r>
      <w:r w:rsidRPr="00CC0C94">
        <w:t xml:space="preserve"> select cdma2000® 1x radio access technology. The UE then proceeds with appropriate cdma2000® 1x CS call procedures.</w:t>
      </w:r>
    </w:p>
    <w:p w14:paraId="53246834" w14:textId="77777777" w:rsidR="00F315FE" w:rsidRDefault="00F315FE" w:rsidP="00F315FE">
      <w:pPr>
        <w:pStyle w:val="B1"/>
        <w:rPr>
          <w:noProof/>
          <w:lang w:val="en-US"/>
        </w:rPr>
      </w:pPr>
      <w:r>
        <w:tab/>
        <w:t>If the service request procedure was triggered for an MO MMTEL voice call is started, a notification that the service request procedure was not initiated due to congestion shall be provided to the upper layers.</w:t>
      </w:r>
    </w:p>
    <w:p w14:paraId="36BE8049" w14:textId="77777777" w:rsidR="00F315FE" w:rsidRPr="00CC0C94" w:rsidRDefault="00F315FE" w:rsidP="00F315FE">
      <w:pPr>
        <w:pStyle w:val="NO"/>
        <w:rPr>
          <w:lang w:eastAsia="zh-CN"/>
        </w:rPr>
      </w:pPr>
      <w:r>
        <w:t>NOTE 9:</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454C51DA" w14:textId="77777777" w:rsidR="00F315FE" w:rsidRPr="00CC0C94" w:rsidRDefault="00F315FE" w:rsidP="00F315FE">
      <w:pPr>
        <w:pStyle w:val="B1"/>
      </w:pPr>
      <w:r w:rsidRPr="00CC0C94">
        <w:rPr>
          <w:noProof/>
        </w:rPr>
        <w:t>n)</w:t>
      </w:r>
      <w:r w:rsidRPr="00CC0C94">
        <w:rPr>
          <w:noProof/>
        </w:rPr>
        <w:tab/>
      </w:r>
      <w:r w:rsidRPr="00CC0C94">
        <w:t xml:space="preserve">Failure to find a suitable GERAN or UTRAN cell, after </w:t>
      </w:r>
      <w:r w:rsidRPr="00CC0C94">
        <w:rPr>
          <w:rFonts w:hint="eastAsia"/>
          <w:noProof/>
          <w:lang w:eastAsia="zh-CN"/>
        </w:rPr>
        <w:t>release of t</w:t>
      </w:r>
      <w:r w:rsidRPr="00CC0C94">
        <w:t xml:space="preserve">he NAS signalling connection </w:t>
      </w:r>
      <w:r w:rsidRPr="00CC0C94">
        <w:rPr>
          <w:lang w:eastAsia="ja-JP"/>
        </w:rPr>
        <w:t xml:space="preserve">without "Extended wait time" and </w:t>
      </w:r>
      <w:r w:rsidRPr="00CC0C94">
        <w:rPr>
          <w:rFonts w:hint="eastAsia"/>
          <w:lang w:eastAsia="zh-CN"/>
        </w:rPr>
        <w:t xml:space="preserve">with </w:t>
      </w:r>
      <w:r w:rsidRPr="00CC0C94">
        <w:rPr>
          <w:lang w:eastAsia="ja-JP"/>
        </w:rPr>
        <w:t>redirection indication received from lower layers</w:t>
      </w:r>
      <w:r w:rsidRPr="00CC0C94">
        <w:t xml:space="preserve"> when the service request was initiated for CS </w:t>
      </w:r>
      <w:proofErr w:type="spellStart"/>
      <w:r w:rsidRPr="00CC0C94">
        <w:t>fallback</w:t>
      </w:r>
      <w:proofErr w:type="spellEnd"/>
      <w:r w:rsidRPr="00CC0C94">
        <w:t xml:space="preserve"> </w:t>
      </w:r>
    </w:p>
    <w:p w14:paraId="1BECF02A" w14:textId="77777777" w:rsidR="00F315FE" w:rsidRPr="00CC0C94" w:rsidRDefault="00F315FE" w:rsidP="00F315FE">
      <w:pPr>
        <w:pStyle w:val="B1"/>
      </w:pPr>
      <w:r w:rsidRPr="00CC0C94">
        <w:tab/>
        <w:t>T</w:t>
      </w:r>
      <w:r w:rsidRPr="00CC0C94">
        <w:rPr>
          <w:lang w:eastAsia="ko-KR"/>
        </w:rPr>
        <w:t xml:space="preserve">he EMM </w:t>
      </w:r>
      <w:proofErr w:type="spellStart"/>
      <w:r w:rsidRPr="00CC0C94">
        <w:rPr>
          <w:lang w:eastAsia="ko-KR"/>
        </w:rPr>
        <w:t>sublayer</w:t>
      </w:r>
      <w:proofErr w:type="spellEnd"/>
      <w:r w:rsidRPr="00CC0C94">
        <w:rPr>
          <w:lang w:eastAsia="ko-KR"/>
        </w:rPr>
        <w:t xml:space="preserve"> shall indicate the abort of the service request procedure to the MM </w:t>
      </w:r>
      <w:proofErr w:type="spellStart"/>
      <w:r w:rsidRPr="00CC0C94">
        <w:rPr>
          <w:lang w:eastAsia="ko-KR"/>
        </w:rPr>
        <w:t>sublayer</w:t>
      </w:r>
      <w:proofErr w:type="spellEnd"/>
      <w:r w:rsidRPr="00CC0C94">
        <w:rPr>
          <w:lang w:eastAsia="ko-KR"/>
        </w:rPr>
        <w:t>, and the UE shall also set the EPS update status to EU2 NOT UPDATED and enter the state EMM-REGISTERED.ATTEMPTING-TO-UPDATE</w:t>
      </w:r>
      <w:r w:rsidRPr="00CC0C94">
        <w:rPr>
          <w:rFonts w:hint="eastAsia"/>
          <w:lang w:eastAsia="ko-KR"/>
        </w:rPr>
        <w:t>.</w:t>
      </w:r>
    </w:p>
    <w:p w14:paraId="6BC6382C" w14:textId="77777777" w:rsidR="00F315FE" w:rsidRPr="00CC0C94" w:rsidRDefault="00F315FE" w:rsidP="00F315FE">
      <w:pPr>
        <w:pStyle w:val="B1"/>
        <w:rPr>
          <w:noProof/>
        </w:rPr>
      </w:pPr>
      <w:r w:rsidRPr="00CC0C94">
        <w:tab/>
        <w:t>The UE shall abort the service request procedure, stop timer T3417ext or T3417ext-mt and locally release any resources allocated for the service request procedure.</w:t>
      </w:r>
    </w:p>
    <w:p w14:paraId="2E65E3AD" w14:textId="77777777" w:rsidR="00F315FE" w:rsidRPr="00CC0C94" w:rsidRDefault="00F315FE" w:rsidP="00F315FE">
      <w:pPr>
        <w:pStyle w:val="B1"/>
        <w:rPr>
          <w:lang w:eastAsia="ja-JP"/>
        </w:rPr>
      </w:pPr>
      <w:r w:rsidRPr="00CC0C94">
        <w:rPr>
          <w:lang w:eastAsia="ja-JP"/>
        </w:rPr>
        <w:t>o)</w:t>
      </w:r>
      <w:r w:rsidRPr="00CC0C94">
        <w:rPr>
          <w:lang w:eastAsia="ja-JP"/>
        </w:rPr>
        <w:tab/>
        <w:t>Timer T3448 is running</w:t>
      </w:r>
    </w:p>
    <w:p w14:paraId="15DC28B6" w14:textId="77777777" w:rsidR="00F315FE" w:rsidRPr="00CC0C94" w:rsidRDefault="00F315FE" w:rsidP="00F315FE">
      <w:pPr>
        <w:pStyle w:val="B1"/>
      </w:pPr>
      <w:r w:rsidRPr="00CC0C94">
        <w:tab/>
        <w:t xml:space="preserve">The UE </w:t>
      </w:r>
      <w:r w:rsidRPr="00CC0C94">
        <w:rPr>
          <w:lang w:eastAsia="ja-JP"/>
        </w:rPr>
        <w:t>in EMM-IDLE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A127ED2" w14:textId="77777777" w:rsidR="00F315FE" w:rsidRPr="00CC0C94" w:rsidRDefault="00F315FE" w:rsidP="00F315FE">
      <w:pPr>
        <w:pStyle w:val="B2"/>
        <w:rPr>
          <w:rFonts w:hint="eastAsia"/>
          <w:lang w:eastAsia="zh-CN"/>
        </w:rPr>
      </w:pPr>
      <w:r w:rsidRPr="00CC0C94">
        <w:t>-</w:t>
      </w:r>
      <w:r w:rsidRPr="00CC0C94">
        <w:tab/>
      </w:r>
      <w:proofErr w:type="gramStart"/>
      <w:r w:rsidRPr="00CC0C94">
        <w:t>the</w:t>
      </w:r>
      <w:proofErr w:type="gramEnd"/>
      <w:r w:rsidRPr="00CC0C94">
        <w:t xml:space="preserve"> UE is a UE configured to use AC11 – 15 in selected PLMN</w:t>
      </w:r>
      <w:r w:rsidRPr="00CC0C94">
        <w:rPr>
          <w:lang w:eastAsia="ko-KR"/>
        </w:rPr>
        <w:t>;</w:t>
      </w:r>
    </w:p>
    <w:p w14:paraId="72981AAC" w14:textId="77777777" w:rsidR="00F315FE" w:rsidRPr="00CC0C94" w:rsidRDefault="00F315FE" w:rsidP="00F315FE">
      <w:pPr>
        <w:pStyle w:val="B2"/>
        <w:rPr>
          <w:rFonts w:hint="eastAsia"/>
          <w:lang w:eastAsia="zh-CN"/>
        </w:rPr>
      </w:pPr>
      <w:r w:rsidRPr="00CC0C94">
        <w:t>-</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0443743" w14:textId="77777777" w:rsidR="00F315FE" w:rsidRPr="00CC0C94" w:rsidRDefault="00F315FE" w:rsidP="00F315FE">
      <w:pPr>
        <w:pStyle w:val="B2"/>
        <w:rPr>
          <w:rFonts w:hint="eastAsia"/>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w:t>
      </w:r>
      <w:r w:rsidRPr="00CC0C94">
        <w:rPr>
          <w:lang w:val="en-US"/>
        </w:rPr>
        <w:t> </w:t>
      </w:r>
      <w:r w:rsidRPr="00CC0C94">
        <w:t>TS</w:t>
      </w:r>
      <w:r w:rsidRPr="00CC0C94">
        <w:rPr>
          <w:lang w:val="en-US"/>
        </w:rPr>
        <w:t> </w:t>
      </w:r>
      <w:r w:rsidRPr="00CC0C94">
        <w:t>24.368</w:t>
      </w:r>
      <w:r w:rsidRPr="00CC0C94">
        <w:rPr>
          <w:lang w:val="en-US"/>
        </w:rPr>
        <w:t> </w:t>
      </w:r>
      <w:r w:rsidRPr="00CC0C94">
        <w:t>[15A]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6408EC11" w14:textId="77777777" w:rsidR="00F315FE" w:rsidRPr="00CC0C94" w:rsidRDefault="00F315FE" w:rsidP="00F315FE">
      <w:pPr>
        <w:pStyle w:val="B1"/>
      </w:pPr>
      <w:r w:rsidRPr="00CC0C94">
        <w:tab/>
        <w:t>The UE stays in the current serving cell and applies the normal cell reselection process.</w:t>
      </w:r>
    </w:p>
    <w:p w14:paraId="45552324" w14:textId="77777777" w:rsidR="00F315FE" w:rsidRPr="00CC0C94" w:rsidRDefault="00F315FE" w:rsidP="00F315FE">
      <w:pPr>
        <w:pStyle w:val="B1"/>
      </w:pPr>
      <w:r w:rsidRPr="00CC0C94">
        <w:lastRenderedPageBreak/>
        <w:t>p)</w:t>
      </w:r>
      <w:r w:rsidRPr="00CC0C94">
        <w:tab/>
        <w:t>Timer T3447 is running</w:t>
      </w:r>
    </w:p>
    <w:p w14:paraId="6E31E32F" w14:textId="77777777" w:rsidR="00F315FE" w:rsidRPr="00CC0C94" w:rsidRDefault="00F315FE" w:rsidP="00F315FE">
      <w:pPr>
        <w:pStyle w:val="B1"/>
      </w:pPr>
      <w:r w:rsidRPr="00CC0C94">
        <w:tab/>
        <w:t>The UE shall not start any service request procedure unless:</w:t>
      </w:r>
    </w:p>
    <w:p w14:paraId="0AE56A61" w14:textId="77777777" w:rsidR="00F315FE" w:rsidRPr="00CC0C94" w:rsidRDefault="00F315FE" w:rsidP="00F315FE">
      <w:pPr>
        <w:pStyle w:val="B2"/>
      </w:pPr>
      <w:r w:rsidRPr="00CC0C94">
        <w:t>-</w:t>
      </w:r>
      <w:r w:rsidRPr="00CC0C94">
        <w:tab/>
      </w:r>
      <w:proofErr w:type="gramStart"/>
      <w:r w:rsidRPr="00CC0C94">
        <w:t>the</w:t>
      </w:r>
      <w:proofErr w:type="gramEnd"/>
      <w:r w:rsidRPr="00CC0C94">
        <w:t xml:space="preserve"> UE receives a paging;</w:t>
      </w:r>
    </w:p>
    <w:p w14:paraId="1E2EB8B9" w14:textId="77777777" w:rsidR="00F315FE" w:rsidRPr="00CC0C94" w:rsidRDefault="00F315FE" w:rsidP="00F315FE">
      <w:pPr>
        <w:pStyle w:val="B2"/>
      </w:pPr>
      <w:r w:rsidRPr="00CC0C94">
        <w:t>-</w:t>
      </w:r>
      <w:r w:rsidRPr="00CC0C94">
        <w:tab/>
      </w:r>
      <w:proofErr w:type="gramStart"/>
      <w:r w:rsidRPr="00CC0C94">
        <w:t>the</w:t>
      </w:r>
      <w:proofErr w:type="gramEnd"/>
      <w:r w:rsidRPr="00CC0C94">
        <w:t xml:space="preserve"> UE is a UE configured to use AC11 – 15 in selected PLMN;</w:t>
      </w:r>
    </w:p>
    <w:p w14:paraId="01714E81" w14:textId="77777777" w:rsidR="00F315FE" w:rsidRPr="00CC0C94" w:rsidRDefault="00F315FE" w:rsidP="00F315FE">
      <w:pPr>
        <w:pStyle w:val="B2"/>
      </w:pPr>
      <w:r w:rsidRPr="00CC0C94">
        <w:t>-</w:t>
      </w:r>
      <w:r w:rsidRPr="00CC0C94">
        <w:tab/>
      </w:r>
      <w:proofErr w:type="gramStart"/>
      <w:r w:rsidRPr="00CC0C94">
        <w:t>the</w:t>
      </w:r>
      <w:proofErr w:type="gramEnd"/>
      <w:r w:rsidRPr="00CC0C94">
        <w:t xml:space="preserve"> UE has a PDN connection for emergency bearer services established or is establishing a PDN connection for emergency bearer services.</w:t>
      </w:r>
    </w:p>
    <w:p w14:paraId="72DD4E4D" w14:textId="77777777" w:rsidR="00F315FE" w:rsidRPr="00CC0C94" w:rsidRDefault="00F315FE" w:rsidP="00F315FE">
      <w:pPr>
        <w:pStyle w:val="B1"/>
      </w:pPr>
      <w:r w:rsidRPr="00CC0C94">
        <w:tab/>
        <w:t>The UE stays in the current serving cell and applies the normal cell reselection process. The service request procedure is started, if still necessary, when timer T3447 expires.</w:t>
      </w:r>
    </w:p>
    <w:p w14:paraId="0C720655" w14:textId="77777777" w:rsidR="002402FC" w:rsidRDefault="002402FC">
      <w:pPr>
        <w:rPr>
          <w:noProof/>
        </w:rPr>
      </w:pPr>
    </w:p>
    <w:sectPr w:rsidR="002402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DD990" w14:textId="77777777" w:rsidR="00EE395C" w:rsidRDefault="00EE395C">
      <w:r>
        <w:separator/>
      </w:r>
    </w:p>
  </w:endnote>
  <w:endnote w:type="continuationSeparator" w:id="0">
    <w:p w14:paraId="4C7F38D2" w14:textId="77777777" w:rsidR="00EE395C" w:rsidRDefault="00EE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7194F" w14:textId="77777777" w:rsidR="00EE395C" w:rsidRDefault="00EE395C">
      <w:r>
        <w:separator/>
      </w:r>
    </w:p>
  </w:footnote>
  <w:footnote w:type="continuationSeparator" w:id="0">
    <w:p w14:paraId="6A76DAF2" w14:textId="77777777" w:rsidR="00EE395C" w:rsidRDefault="00EE3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4"/>
  </w:num>
  <w:num w:numId="5">
    <w:abstractNumId w:val="22"/>
  </w:num>
  <w:num w:numId="6">
    <w:abstractNumId w:val="10"/>
  </w:num>
  <w:num w:numId="7">
    <w:abstractNumId w:val="2"/>
  </w:num>
  <w:num w:numId="8">
    <w:abstractNumId w:val="1"/>
  </w:num>
  <w:num w:numId="9">
    <w:abstractNumId w:val="0"/>
  </w:num>
  <w:num w:numId="10">
    <w:abstractNumId w:val="13"/>
  </w:num>
  <w:num w:numId="11">
    <w:abstractNumId w:val="4"/>
  </w:num>
  <w:num w:numId="12">
    <w:abstractNumId w:val="6"/>
  </w:num>
  <w:num w:numId="13">
    <w:abstractNumId w:val="19"/>
  </w:num>
  <w:num w:numId="14">
    <w:abstractNumId w:val="26"/>
  </w:num>
  <w:num w:numId="15">
    <w:abstractNumId w:val="17"/>
  </w:num>
  <w:num w:numId="16">
    <w:abstractNumId w:val="12"/>
  </w:num>
  <w:num w:numId="17">
    <w:abstractNumId w:val="11"/>
  </w:num>
  <w:num w:numId="18">
    <w:abstractNumId w:val="7"/>
  </w:num>
  <w:num w:numId="19">
    <w:abstractNumId w:val="21"/>
  </w:num>
  <w:num w:numId="20">
    <w:abstractNumId w:val="23"/>
  </w:num>
  <w:num w:numId="21">
    <w:abstractNumId w:val="25"/>
  </w:num>
  <w:num w:numId="22">
    <w:abstractNumId w:val="24"/>
  </w:num>
  <w:num w:numId="23">
    <w:abstractNumId w:val="9"/>
  </w:num>
  <w:num w:numId="24">
    <w:abstractNumId w:val="18"/>
  </w:num>
  <w:num w:numId="25">
    <w:abstractNumId w:val="20"/>
  </w:num>
  <w:num w:numId="26">
    <w:abstractNumId w:val="16"/>
  </w:num>
  <w:num w:numId="27">
    <w:abstractNumId w:val="2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7F6"/>
    <w:rsid w:val="000A1F6F"/>
    <w:rsid w:val="000A6394"/>
    <w:rsid w:val="000B7FED"/>
    <w:rsid w:val="000C038A"/>
    <w:rsid w:val="000C6598"/>
    <w:rsid w:val="00120E12"/>
    <w:rsid w:val="00143DCF"/>
    <w:rsid w:val="00145D43"/>
    <w:rsid w:val="00185EEA"/>
    <w:rsid w:val="00192C46"/>
    <w:rsid w:val="001A08B3"/>
    <w:rsid w:val="001A7B60"/>
    <w:rsid w:val="001B52F0"/>
    <w:rsid w:val="001B7A65"/>
    <w:rsid w:val="001E41F3"/>
    <w:rsid w:val="00227EAD"/>
    <w:rsid w:val="002359AB"/>
    <w:rsid w:val="002402FC"/>
    <w:rsid w:val="0026004D"/>
    <w:rsid w:val="002640DD"/>
    <w:rsid w:val="00275D12"/>
    <w:rsid w:val="00284FEB"/>
    <w:rsid w:val="002860C4"/>
    <w:rsid w:val="002A1ABE"/>
    <w:rsid w:val="002B5741"/>
    <w:rsid w:val="00305409"/>
    <w:rsid w:val="00357406"/>
    <w:rsid w:val="003609EF"/>
    <w:rsid w:val="0036231A"/>
    <w:rsid w:val="00363DF6"/>
    <w:rsid w:val="003674C0"/>
    <w:rsid w:val="00374DD4"/>
    <w:rsid w:val="003B4B95"/>
    <w:rsid w:val="003E1A36"/>
    <w:rsid w:val="003F1D73"/>
    <w:rsid w:val="00410371"/>
    <w:rsid w:val="004242F1"/>
    <w:rsid w:val="00437BE4"/>
    <w:rsid w:val="00445803"/>
    <w:rsid w:val="004569F0"/>
    <w:rsid w:val="004A6835"/>
    <w:rsid w:val="004B75B7"/>
    <w:rsid w:val="004C5292"/>
    <w:rsid w:val="004E1669"/>
    <w:rsid w:val="0051580D"/>
    <w:rsid w:val="005364BC"/>
    <w:rsid w:val="00547111"/>
    <w:rsid w:val="00570453"/>
    <w:rsid w:val="00592D74"/>
    <w:rsid w:val="005B2AF5"/>
    <w:rsid w:val="005E2C44"/>
    <w:rsid w:val="00621188"/>
    <w:rsid w:val="006257ED"/>
    <w:rsid w:val="00677E82"/>
    <w:rsid w:val="00695808"/>
    <w:rsid w:val="006B46FB"/>
    <w:rsid w:val="006B5879"/>
    <w:rsid w:val="006E21FB"/>
    <w:rsid w:val="00792342"/>
    <w:rsid w:val="007977A8"/>
    <w:rsid w:val="007B512A"/>
    <w:rsid w:val="007C2097"/>
    <w:rsid w:val="007D6A07"/>
    <w:rsid w:val="007F7259"/>
    <w:rsid w:val="008040A8"/>
    <w:rsid w:val="008279FA"/>
    <w:rsid w:val="008438B9"/>
    <w:rsid w:val="008626E7"/>
    <w:rsid w:val="00870EE7"/>
    <w:rsid w:val="00873872"/>
    <w:rsid w:val="008863B9"/>
    <w:rsid w:val="008A45A6"/>
    <w:rsid w:val="008F686C"/>
    <w:rsid w:val="009148DE"/>
    <w:rsid w:val="00934718"/>
    <w:rsid w:val="00941BFE"/>
    <w:rsid w:val="00941E30"/>
    <w:rsid w:val="009777D9"/>
    <w:rsid w:val="00991B88"/>
    <w:rsid w:val="00996B71"/>
    <w:rsid w:val="009A5753"/>
    <w:rsid w:val="009A579D"/>
    <w:rsid w:val="009E3297"/>
    <w:rsid w:val="009E6C24"/>
    <w:rsid w:val="009F734F"/>
    <w:rsid w:val="00A246B6"/>
    <w:rsid w:val="00A47E70"/>
    <w:rsid w:val="00A50CF0"/>
    <w:rsid w:val="00A542A2"/>
    <w:rsid w:val="00A7671C"/>
    <w:rsid w:val="00A82127"/>
    <w:rsid w:val="00AA2CBC"/>
    <w:rsid w:val="00AC5820"/>
    <w:rsid w:val="00AD1CD8"/>
    <w:rsid w:val="00B258BB"/>
    <w:rsid w:val="00B67B97"/>
    <w:rsid w:val="00B968C8"/>
    <w:rsid w:val="00BA3EC5"/>
    <w:rsid w:val="00BA51D9"/>
    <w:rsid w:val="00BB5DFC"/>
    <w:rsid w:val="00BD279D"/>
    <w:rsid w:val="00BD6BB8"/>
    <w:rsid w:val="00BE70D2"/>
    <w:rsid w:val="00BF1EEF"/>
    <w:rsid w:val="00C07498"/>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7214A"/>
    <w:rsid w:val="00E8079D"/>
    <w:rsid w:val="00EB09B7"/>
    <w:rsid w:val="00EC5E34"/>
    <w:rsid w:val="00EE395C"/>
    <w:rsid w:val="00EE7D7C"/>
    <w:rsid w:val="00F25D98"/>
    <w:rsid w:val="00F300FB"/>
    <w:rsid w:val="00F315FE"/>
    <w:rsid w:val="00F550E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2402FC"/>
    <w:rPr>
      <w:rFonts w:ascii="Times New Roman" w:hAnsi="Times New Roman"/>
      <w:lang w:val="en-GB" w:eastAsia="en-US"/>
    </w:rPr>
  </w:style>
  <w:style w:type="character" w:customStyle="1" w:styleId="Heading4Char">
    <w:name w:val="Heading 4 Char"/>
    <w:link w:val="Heading4"/>
    <w:rsid w:val="002402FC"/>
    <w:rPr>
      <w:rFonts w:ascii="Arial" w:hAnsi="Arial"/>
      <w:sz w:val="24"/>
      <w:lang w:val="en-GB" w:eastAsia="en-US"/>
    </w:rPr>
  </w:style>
  <w:style w:type="character" w:customStyle="1" w:styleId="B1Char">
    <w:name w:val="B1 Char"/>
    <w:link w:val="B1"/>
    <w:locked/>
    <w:rsid w:val="00120E12"/>
    <w:rPr>
      <w:rFonts w:ascii="Times New Roman" w:hAnsi="Times New Roman"/>
      <w:lang w:val="en-GB" w:eastAsia="en-US"/>
    </w:rPr>
  </w:style>
  <w:style w:type="character" w:customStyle="1" w:styleId="B2Char">
    <w:name w:val="B2 Char"/>
    <w:link w:val="B2"/>
    <w:rsid w:val="00120E12"/>
    <w:rPr>
      <w:rFonts w:ascii="Times New Roman" w:hAnsi="Times New Roman"/>
      <w:lang w:val="en-GB" w:eastAsia="en-US"/>
    </w:rPr>
  </w:style>
  <w:style w:type="character" w:customStyle="1" w:styleId="Heading5Char">
    <w:name w:val="Heading 5 Char"/>
    <w:link w:val="Heading5"/>
    <w:rsid w:val="00A82127"/>
    <w:rPr>
      <w:rFonts w:ascii="Arial" w:hAnsi="Arial"/>
      <w:sz w:val="22"/>
      <w:lang w:val="en-GB" w:eastAsia="en-US"/>
    </w:rPr>
  </w:style>
  <w:style w:type="character" w:customStyle="1" w:styleId="THChar">
    <w:name w:val="TH Char"/>
    <w:link w:val="TH"/>
    <w:locked/>
    <w:rsid w:val="00A82127"/>
    <w:rPr>
      <w:rFonts w:ascii="Arial" w:hAnsi="Arial"/>
      <w:b/>
      <w:lang w:val="en-GB" w:eastAsia="en-US"/>
    </w:rPr>
  </w:style>
  <w:style w:type="character" w:customStyle="1" w:styleId="TF0">
    <w:name w:val="TF (文字)"/>
    <w:link w:val="TF"/>
    <w:locked/>
    <w:rsid w:val="00A82127"/>
    <w:rPr>
      <w:rFonts w:ascii="Arial" w:hAnsi="Arial"/>
      <w:b/>
      <w:lang w:val="en-GB" w:eastAsia="en-US"/>
    </w:rPr>
  </w:style>
  <w:style w:type="paragraph" w:styleId="IndexHeading">
    <w:name w:val="index heading"/>
    <w:basedOn w:val="Normal"/>
    <w:next w:val="Normal"/>
    <w:semiHidden/>
    <w:rsid w:val="00E7214A"/>
    <w:pPr>
      <w:pBdr>
        <w:top w:val="single" w:sz="12" w:space="0" w:color="auto"/>
      </w:pBdr>
      <w:spacing w:before="360" w:after="240"/>
    </w:pPr>
    <w:rPr>
      <w:b/>
      <w:i/>
      <w:sz w:val="26"/>
    </w:rPr>
  </w:style>
  <w:style w:type="paragraph" w:customStyle="1" w:styleId="INDENT1">
    <w:name w:val="INDENT1"/>
    <w:basedOn w:val="Normal"/>
    <w:rsid w:val="00E7214A"/>
    <w:pPr>
      <w:ind w:left="851"/>
    </w:pPr>
  </w:style>
  <w:style w:type="paragraph" w:customStyle="1" w:styleId="INDENT2">
    <w:name w:val="INDENT2"/>
    <w:basedOn w:val="Normal"/>
    <w:rsid w:val="00E7214A"/>
    <w:pPr>
      <w:ind w:left="1135" w:hanging="284"/>
    </w:pPr>
  </w:style>
  <w:style w:type="paragraph" w:customStyle="1" w:styleId="INDENT3">
    <w:name w:val="INDENT3"/>
    <w:basedOn w:val="Normal"/>
    <w:rsid w:val="00E7214A"/>
    <w:pPr>
      <w:ind w:left="1701" w:hanging="567"/>
    </w:pPr>
  </w:style>
  <w:style w:type="paragraph" w:customStyle="1" w:styleId="FigureTitle">
    <w:name w:val="Figure_Title"/>
    <w:basedOn w:val="Normal"/>
    <w:next w:val="Normal"/>
    <w:rsid w:val="00E7214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7214A"/>
    <w:pPr>
      <w:keepNext/>
      <w:keepLines/>
    </w:pPr>
    <w:rPr>
      <w:b/>
    </w:rPr>
  </w:style>
  <w:style w:type="paragraph" w:customStyle="1" w:styleId="enumlev2">
    <w:name w:val="enumlev2"/>
    <w:basedOn w:val="Normal"/>
    <w:rsid w:val="00E7214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E7214A"/>
    <w:pPr>
      <w:keepNext/>
      <w:keepLines/>
      <w:spacing w:before="240"/>
      <w:ind w:left="1418"/>
    </w:pPr>
    <w:rPr>
      <w:rFonts w:ascii="Arial" w:hAnsi="Arial"/>
      <w:b/>
      <w:sz w:val="36"/>
      <w:lang w:val="en-US"/>
    </w:rPr>
  </w:style>
  <w:style w:type="paragraph" w:styleId="Caption">
    <w:name w:val="caption"/>
    <w:basedOn w:val="Normal"/>
    <w:next w:val="Normal"/>
    <w:qFormat/>
    <w:rsid w:val="00E7214A"/>
    <w:pPr>
      <w:spacing w:before="120" w:after="120"/>
    </w:pPr>
    <w:rPr>
      <w:b/>
    </w:rPr>
  </w:style>
  <w:style w:type="paragraph" w:styleId="PlainText">
    <w:name w:val="Plain Text"/>
    <w:basedOn w:val="Normal"/>
    <w:link w:val="PlainTextChar"/>
    <w:rsid w:val="00E7214A"/>
    <w:rPr>
      <w:rFonts w:ascii="Courier New" w:hAnsi="Courier New"/>
      <w:lang w:val="nb-NO"/>
    </w:rPr>
  </w:style>
  <w:style w:type="character" w:customStyle="1" w:styleId="PlainTextChar">
    <w:name w:val="Plain Text Char"/>
    <w:basedOn w:val="DefaultParagraphFont"/>
    <w:link w:val="PlainText"/>
    <w:rsid w:val="00E7214A"/>
    <w:rPr>
      <w:rFonts w:ascii="Courier New" w:hAnsi="Courier New"/>
      <w:lang w:val="nb-NO" w:eastAsia="en-US"/>
    </w:rPr>
  </w:style>
  <w:style w:type="paragraph" w:customStyle="1" w:styleId="TAJ">
    <w:name w:val="TAJ"/>
    <w:basedOn w:val="TH"/>
    <w:rsid w:val="00E7214A"/>
    <w:rPr>
      <w:lang w:eastAsia="x-none"/>
    </w:rPr>
  </w:style>
  <w:style w:type="paragraph" w:styleId="BodyText">
    <w:name w:val="Body Text"/>
    <w:basedOn w:val="Normal"/>
    <w:link w:val="BodyTextChar"/>
    <w:rsid w:val="00E7214A"/>
    <w:rPr>
      <w:lang w:eastAsia="x-none"/>
    </w:rPr>
  </w:style>
  <w:style w:type="character" w:customStyle="1" w:styleId="BodyTextChar">
    <w:name w:val="Body Text Char"/>
    <w:basedOn w:val="DefaultParagraphFont"/>
    <w:link w:val="BodyText"/>
    <w:rsid w:val="00E7214A"/>
    <w:rPr>
      <w:rFonts w:ascii="Times New Roman" w:hAnsi="Times New Roman"/>
      <w:lang w:val="en-GB" w:eastAsia="x-none"/>
    </w:rPr>
  </w:style>
  <w:style w:type="paragraph" w:customStyle="1" w:styleId="Guidance">
    <w:name w:val="Guidance"/>
    <w:basedOn w:val="Normal"/>
    <w:rsid w:val="00E7214A"/>
    <w:rPr>
      <w:i/>
      <w:color w:val="0000FF"/>
    </w:rPr>
  </w:style>
  <w:style w:type="paragraph" w:styleId="BodyTextIndent">
    <w:name w:val="Body Text Indent"/>
    <w:basedOn w:val="Normal"/>
    <w:link w:val="BodyTextIndentChar"/>
    <w:rsid w:val="00E7214A"/>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E7214A"/>
    <w:rPr>
      <w:rFonts w:ascii="Times New Roman" w:hAnsi="Times New Roman"/>
      <w:lang w:val="en-GB" w:eastAsia="x-none"/>
    </w:rPr>
  </w:style>
  <w:style w:type="paragraph" w:customStyle="1" w:styleId="LD1">
    <w:name w:val="LD 1"/>
    <w:basedOn w:val="LD"/>
    <w:rsid w:val="00E7214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E7214A"/>
    <w:pPr>
      <w:widowControl w:val="0"/>
      <w:spacing w:line="360" w:lineRule="atLeast"/>
      <w:jc w:val="center"/>
    </w:pPr>
    <w:rPr>
      <w:rFonts w:ascii="Arial" w:hAnsi="Arial"/>
      <w:lang w:val="en-GB" w:eastAsia="en-US"/>
    </w:rPr>
  </w:style>
  <w:style w:type="paragraph" w:styleId="NormalWeb">
    <w:name w:val="Normal (Web)"/>
    <w:basedOn w:val="Normal"/>
    <w:rsid w:val="00E7214A"/>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E7214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link w:val="TAL"/>
    <w:rsid w:val="00E7214A"/>
    <w:rPr>
      <w:rFonts w:ascii="Arial" w:hAnsi="Arial"/>
      <w:sz w:val="18"/>
      <w:lang w:val="en-GB" w:eastAsia="en-US"/>
    </w:rPr>
  </w:style>
  <w:style w:type="paragraph" w:customStyle="1" w:styleId="1">
    <w:name w:val="1"/>
    <w:semiHidden/>
    <w:rsid w:val="00E721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XCar">
    <w:name w:val="EX Car"/>
    <w:link w:val="EX"/>
    <w:rsid w:val="00E7214A"/>
    <w:rPr>
      <w:rFonts w:ascii="Times New Roman" w:hAnsi="Times New Roman"/>
      <w:lang w:val="en-GB" w:eastAsia="en-US"/>
    </w:rPr>
  </w:style>
  <w:style w:type="character" w:customStyle="1" w:styleId="NOChar">
    <w:name w:val="NO Char"/>
    <w:rsid w:val="00E7214A"/>
    <w:rPr>
      <w:lang w:val="en-GB" w:eastAsia="en-US" w:bidi="ar-SA"/>
    </w:rPr>
  </w:style>
  <w:style w:type="character" w:customStyle="1" w:styleId="B1Char1">
    <w:name w:val="B1 Char1"/>
    <w:rsid w:val="00E7214A"/>
    <w:rPr>
      <w:rFonts w:ascii="Times New Roman" w:hAnsi="Times New Roman"/>
      <w:lang w:val="en-GB"/>
    </w:rPr>
  </w:style>
  <w:style w:type="paragraph" w:customStyle="1" w:styleId="NO0">
    <w:name w:val="NO*"/>
    <w:basedOn w:val="B1"/>
    <w:rsid w:val="00E7214A"/>
  </w:style>
  <w:style w:type="character" w:customStyle="1" w:styleId="Heading3Char">
    <w:name w:val="Heading 3 Char"/>
    <w:link w:val="Heading3"/>
    <w:rsid w:val="00E7214A"/>
    <w:rPr>
      <w:rFonts w:ascii="Arial" w:hAnsi="Arial"/>
      <w:sz w:val="28"/>
      <w:lang w:val="en-GB" w:eastAsia="en-US"/>
    </w:rPr>
  </w:style>
  <w:style w:type="character" w:customStyle="1" w:styleId="EditorsNoteChar">
    <w:name w:val="Editor's Note Char"/>
    <w:aliases w:val="EN Char"/>
    <w:link w:val="EditorsNote"/>
    <w:rsid w:val="00E7214A"/>
    <w:rPr>
      <w:rFonts w:ascii="Times New Roman" w:hAnsi="Times New Roman"/>
      <w:color w:val="FF0000"/>
      <w:lang w:val="en-GB" w:eastAsia="en-US"/>
    </w:rPr>
  </w:style>
  <w:style w:type="character" w:customStyle="1" w:styleId="TACChar">
    <w:name w:val="TAC Char"/>
    <w:link w:val="TAC"/>
    <w:locked/>
    <w:rsid w:val="00E7214A"/>
    <w:rPr>
      <w:rFonts w:ascii="Arial" w:hAnsi="Arial"/>
      <w:sz w:val="18"/>
      <w:lang w:val="en-GB" w:eastAsia="en-US"/>
    </w:rPr>
  </w:style>
  <w:style w:type="character" w:customStyle="1" w:styleId="TAHCar">
    <w:name w:val="TAH Car"/>
    <w:link w:val="TAH"/>
    <w:locked/>
    <w:rsid w:val="00E7214A"/>
    <w:rPr>
      <w:rFonts w:ascii="Arial" w:hAnsi="Arial"/>
      <w:b/>
      <w:sz w:val="18"/>
      <w:lang w:val="en-GB" w:eastAsia="en-US"/>
    </w:rPr>
  </w:style>
  <w:style w:type="character" w:customStyle="1" w:styleId="TALChar">
    <w:name w:val="TAL Char"/>
    <w:rsid w:val="00E7214A"/>
    <w:rPr>
      <w:rFonts w:ascii="Arial" w:hAnsi="Arial"/>
      <w:sz w:val="18"/>
      <w:lang w:val="en-GB" w:eastAsia="en-US" w:bidi="ar-SA"/>
    </w:rPr>
  </w:style>
  <w:style w:type="character" w:customStyle="1" w:styleId="TAHChar">
    <w:name w:val="TAH Char"/>
    <w:rsid w:val="00E7214A"/>
    <w:rPr>
      <w:rFonts w:ascii="Arial" w:eastAsia="SimSun" w:hAnsi="Arial"/>
      <w:b/>
      <w:sz w:val="18"/>
      <w:lang w:val="en-GB" w:eastAsia="en-US" w:bidi="ar-SA"/>
    </w:rPr>
  </w:style>
  <w:style w:type="character" w:customStyle="1" w:styleId="TANChar">
    <w:name w:val="TAN Char"/>
    <w:link w:val="TAN"/>
    <w:rsid w:val="00E7214A"/>
    <w:rPr>
      <w:rFonts w:ascii="Arial" w:hAnsi="Arial"/>
      <w:sz w:val="18"/>
      <w:lang w:val="en-GB" w:eastAsia="en-US"/>
    </w:rPr>
  </w:style>
  <w:style w:type="paragraph" w:customStyle="1" w:styleId="noal">
    <w:name w:val="noal"/>
    <w:basedOn w:val="Normal"/>
    <w:rsid w:val="00E7214A"/>
  </w:style>
  <w:style w:type="character" w:customStyle="1" w:styleId="EditorsNoteCharChar">
    <w:name w:val="Editor's Note Char Char"/>
    <w:rsid w:val="00E7214A"/>
    <w:rPr>
      <w:rFonts w:ascii="Times New Roman" w:hAnsi="Times New Roman"/>
      <w:color w:val="FF0000"/>
      <w:lang w:val="en-GB"/>
    </w:rPr>
  </w:style>
  <w:style w:type="paragraph" w:styleId="Revision">
    <w:name w:val="Revision"/>
    <w:hidden/>
    <w:uiPriority w:val="99"/>
    <w:semiHidden/>
    <w:rsid w:val="00E7214A"/>
    <w:rPr>
      <w:rFonts w:ascii="Times New Roman" w:hAnsi="Times New Roman"/>
      <w:lang w:val="en-GB" w:eastAsia="en-US"/>
    </w:rPr>
  </w:style>
  <w:style w:type="character" w:customStyle="1" w:styleId="TFChar">
    <w:name w:val="TF Char"/>
    <w:locked/>
    <w:rsid w:val="00E7214A"/>
    <w:rPr>
      <w:rFonts w:ascii="Arial" w:hAnsi="Arial"/>
      <w:b/>
      <w:lang w:eastAsia="en-US"/>
    </w:rPr>
  </w:style>
  <w:style w:type="paragraph" w:customStyle="1" w:styleId="2">
    <w:name w:val="2"/>
    <w:semiHidden/>
    <w:rsid w:val="00E721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7214A"/>
    <w:pPr>
      <w:ind w:left="720"/>
      <w:contextualSpacing/>
    </w:pPr>
  </w:style>
  <w:style w:type="paragraph" w:customStyle="1" w:styleId="v1">
    <w:name w:val="v1"/>
    <w:basedOn w:val="B2"/>
    <w:rsid w:val="00E7214A"/>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4CFF-E0F9-4B60-9437-A1607590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21</Pages>
  <Words>11205</Words>
  <Characters>63875</Characters>
  <Application>Microsoft Office Word</Application>
  <DocSecurity>0</DocSecurity>
  <Lines>532</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39</cp:revision>
  <cp:lastPrinted>1900-01-01T04:00:00Z</cp:lastPrinted>
  <dcterms:created xsi:type="dcterms:W3CDTF">2018-11-05T09:14:00Z</dcterms:created>
  <dcterms:modified xsi:type="dcterms:W3CDTF">2020-06-05T04:06:00Z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5F9AD592AE52FD2A34633D6F9AC52DD9430CE6F624ED03D299B8AAB288D1916D</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