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07EC792"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sidR="00166F96" w:rsidRPr="00166F96">
        <w:rPr>
          <w:b/>
          <w:noProof/>
          <w:sz w:val="24"/>
        </w:rPr>
        <w:t>C1-203784</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17C114A" w:rsidR="001E41F3" w:rsidRPr="00410371" w:rsidRDefault="008D5649"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F784396" w:rsidR="001E41F3" w:rsidRPr="00410371" w:rsidRDefault="00D36303" w:rsidP="00547111">
            <w:pPr>
              <w:pStyle w:val="CRCoverPage"/>
              <w:spacing w:after="0"/>
              <w:rPr>
                <w:noProof/>
              </w:rPr>
            </w:pPr>
            <w:r w:rsidRPr="00D36303">
              <w:rPr>
                <w:b/>
                <w:noProof/>
                <w:sz w:val="28"/>
              </w:rPr>
              <w:t>2342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8C581E6" w:rsidR="001E41F3" w:rsidRPr="00410371" w:rsidRDefault="00166F9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24315F3" w:rsidR="001E41F3" w:rsidRPr="00410371" w:rsidRDefault="008D5649">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18472CB" w:rsidR="00F25D98" w:rsidRDefault="0011088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0B4DCE6"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19B4A88" w:rsidR="001E41F3" w:rsidRDefault="00C427B5">
            <w:pPr>
              <w:pStyle w:val="CRCoverPage"/>
              <w:spacing w:after="0"/>
              <w:ind w:left="100"/>
              <w:rPr>
                <w:noProof/>
              </w:rPr>
            </w:pPr>
            <w:r>
              <w:t>IP header compression after inter-system change from S1 mode to N1 mode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0EABEB8" w:rsidR="001E41F3" w:rsidRDefault="00E95A66">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1CF711B" w:rsidR="001E41F3" w:rsidRDefault="00E95A66">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E1E3B9F" w:rsidR="001E41F3" w:rsidRDefault="00D36303">
            <w:pPr>
              <w:pStyle w:val="CRCoverPage"/>
              <w:spacing w:after="0"/>
              <w:ind w:left="100"/>
              <w:rPr>
                <w:noProof/>
              </w:rPr>
            </w:pPr>
            <w:r>
              <w:rPr>
                <w:noProof/>
              </w:rPr>
              <w:t>2020-05-25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6BE3795" w:rsidR="001E41F3" w:rsidRDefault="00E95A66"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7377083" w:rsidR="001E41F3" w:rsidRDefault="007E3704">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D30BAC" w14:textId="05BED5AB" w:rsidR="001E41F3" w:rsidRDefault="00E95A66">
            <w:pPr>
              <w:pStyle w:val="CRCoverPage"/>
              <w:spacing w:after="0"/>
              <w:ind w:left="100"/>
              <w:rPr>
                <w:noProof/>
              </w:rPr>
            </w:pPr>
            <w:r>
              <w:rPr>
                <w:noProof/>
              </w:rPr>
              <w:t xml:space="preserve">Currently, if </w:t>
            </w:r>
            <w:r w:rsidRPr="00E95A66">
              <w:rPr>
                <w:noProof/>
                <w:highlight w:val="green"/>
              </w:rPr>
              <w:t>the UE and network indicate support for IP header compression in the 5GMM signaling</w:t>
            </w:r>
            <w:r>
              <w:rPr>
                <w:noProof/>
              </w:rPr>
              <w:t xml:space="preserve">, </w:t>
            </w:r>
            <w:r w:rsidRPr="00AB01AE">
              <w:rPr>
                <w:noProof/>
                <w:highlight w:val="cyan"/>
              </w:rPr>
              <w:t>then t</w:t>
            </w:r>
            <w:r w:rsidRPr="00E95A66">
              <w:rPr>
                <w:noProof/>
                <w:highlight w:val="cyan"/>
              </w:rPr>
              <w:t xml:space="preserve">he UE </w:t>
            </w:r>
            <w:r w:rsidRPr="00E95A66">
              <w:rPr>
                <w:b/>
                <w:noProof/>
                <w:highlight w:val="cyan"/>
                <w:u w:val="single"/>
              </w:rPr>
              <w:t>shall</w:t>
            </w:r>
            <w:r w:rsidRPr="00E95A66">
              <w:rPr>
                <w:noProof/>
                <w:highlight w:val="cyan"/>
              </w:rPr>
              <w:t xml:space="preserve"> include the Header compression configuration IE in the PDU Session Establishment Request message</w:t>
            </w:r>
            <w:r>
              <w:rPr>
                <w:noProof/>
              </w:rPr>
              <w:t xml:space="preserve"> as specified in 6.4.1.2 of TS 24.501:</w:t>
            </w:r>
          </w:p>
          <w:p w14:paraId="0517A2EB" w14:textId="77777777" w:rsidR="00E95A66" w:rsidRDefault="00E95A66">
            <w:pPr>
              <w:pStyle w:val="CRCoverPage"/>
              <w:spacing w:after="0"/>
              <w:ind w:left="100"/>
              <w:rPr>
                <w:noProof/>
              </w:rPr>
            </w:pPr>
          </w:p>
          <w:p w14:paraId="3573F835" w14:textId="77777777" w:rsidR="00E95A66" w:rsidRDefault="00E95A66" w:rsidP="00E95A66">
            <w:pPr>
              <w:ind w:left="100"/>
            </w:pPr>
            <w:r>
              <w:rPr>
                <w:noProof/>
              </w:rPr>
              <w:t>“</w:t>
            </w:r>
            <w:r w:rsidRPr="00CC0C94">
              <w:t>If</w:t>
            </w:r>
            <w:r>
              <w:t>:</w:t>
            </w:r>
          </w:p>
          <w:p w14:paraId="3D05DDD9" w14:textId="77777777" w:rsidR="00E95A66" w:rsidRDefault="00E95A66" w:rsidP="00E95A66">
            <w:pPr>
              <w:pStyle w:val="B1"/>
              <w:ind w:left="668"/>
            </w:pPr>
            <w:r>
              <w:t>a)</w:t>
            </w:r>
            <w:r>
              <w:tab/>
            </w:r>
            <w:r w:rsidRPr="00CC0C94">
              <w:t xml:space="preserve">the </w:t>
            </w:r>
            <w:r>
              <w:t>PDU session</w:t>
            </w:r>
            <w:r w:rsidRPr="00CC0C94">
              <w:t xml:space="preserve"> type value of the </w:t>
            </w:r>
            <w:r>
              <w:t>PDU session</w:t>
            </w:r>
            <w:r w:rsidRPr="00CC0C94">
              <w:t xml:space="preserve"> type IE is set to </w:t>
            </w:r>
            <w:r>
              <w:t>"IPv4", "IPv6", "IPv4v6", or "Ethernet";</w:t>
            </w:r>
          </w:p>
          <w:p w14:paraId="251CAA72" w14:textId="77777777" w:rsidR="00E95A66" w:rsidRDefault="00E95A66" w:rsidP="00E95A66">
            <w:pPr>
              <w:pStyle w:val="B1"/>
              <w:ind w:left="668"/>
            </w:pPr>
            <w:r>
              <w:t>b)</w:t>
            </w:r>
            <w:r>
              <w:tab/>
            </w:r>
            <w:r w:rsidRPr="00E95A66">
              <w:rPr>
                <w:highlight w:val="green"/>
              </w:rPr>
              <w:t>the UE indicates "Control plane CIoT 5GS optimization supported" and "Header compression for control plane CIoT 5GS optimization supported" in the 5GMM capability IE of the REGISTRATION REQUEST message</w:t>
            </w:r>
            <w:r>
              <w:t>; and</w:t>
            </w:r>
          </w:p>
          <w:p w14:paraId="57C39E5F" w14:textId="77777777" w:rsidR="00E95A66" w:rsidRDefault="00E95A66" w:rsidP="00E95A66">
            <w:pPr>
              <w:pStyle w:val="B1"/>
              <w:ind w:left="668"/>
            </w:pPr>
            <w:r>
              <w:t>c)</w:t>
            </w:r>
            <w:r>
              <w:tab/>
            </w:r>
            <w:r w:rsidRPr="00E95A66">
              <w:rPr>
                <w:highlight w:val="green"/>
              </w:rPr>
              <w:t>the network indicates "Control plane CIoT 5GS optimization supported" and "Header compression for control plane CIoT 5GS optimization supported" in the 5GS network support feature IE of the REGISTRATION ACCEPT message</w:t>
            </w:r>
            <w:r>
              <w:t>;</w:t>
            </w:r>
          </w:p>
          <w:p w14:paraId="45ED3E9F" w14:textId="784C00AB" w:rsidR="00E95A66" w:rsidRDefault="00E95A66" w:rsidP="00E95A66">
            <w:pPr>
              <w:ind w:left="100"/>
              <w:rPr>
                <w:noProof/>
              </w:rPr>
            </w:pPr>
            <w:r w:rsidRPr="00E95A66">
              <w:rPr>
                <w:highlight w:val="cyan"/>
              </w:rPr>
              <w:t>the UE shall include the Header compression configuration IE in the PDU SESSION ESTABLISHMENT REQUEST message</w:t>
            </w:r>
            <w:r w:rsidRPr="00724D62">
              <w:t>.</w:t>
            </w:r>
            <w:r>
              <w:rPr>
                <w:noProof/>
              </w:rPr>
              <w:t>”</w:t>
            </w:r>
          </w:p>
          <w:p w14:paraId="76D1C1C6" w14:textId="77777777" w:rsidR="00E95A66" w:rsidRDefault="00E95A66">
            <w:pPr>
              <w:pStyle w:val="CRCoverPage"/>
              <w:spacing w:after="0"/>
              <w:ind w:left="100"/>
              <w:rPr>
                <w:noProof/>
              </w:rPr>
            </w:pPr>
          </w:p>
          <w:p w14:paraId="6803AFCE" w14:textId="266BE40F" w:rsidR="00E95A66" w:rsidRDefault="00E95A66">
            <w:pPr>
              <w:pStyle w:val="CRCoverPage"/>
              <w:spacing w:after="0"/>
              <w:ind w:left="100"/>
              <w:rPr>
                <w:noProof/>
              </w:rPr>
            </w:pPr>
            <w:r>
              <w:rPr>
                <w:noProof/>
              </w:rPr>
              <w:t xml:space="preserve">While this works for PDU sessions that are established in 5GS, there is currently no description of how the IP header compression parameters are negotiated for a PDU session of type </w:t>
            </w:r>
            <w:r w:rsidR="00EA1D04">
              <w:rPr>
                <w:noProof/>
              </w:rPr>
              <w:t xml:space="preserve">IP </w:t>
            </w:r>
            <w:r>
              <w:rPr>
                <w:noProof/>
              </w:rPr>
              <w:t>that gets transferred from S1 mode</w:t>
            </w:r>
            <w:r w:rsidR="00A10173">
              <w:rPr>
                <w:noProof/>
              </w:rPr>
              <w:t xml:space="preserve"> to N1 mode</w:t>
            </w:r>
            <w:r>
              <w:rPr>
                <w:noProof/>
              </w:rPr>
              <w:t>.</w:t>
            </w:r>
          </w:p>
          <w:p w14:paraId="405B6B5D" w14:textId="30381F11" w:rsidR="00E95A66" w:rsidRDefault="00E95A66">
            <w:pPr>
              <w:pStyle w:val="CRCoverPage"/>
              <w:spacing w:after="0"/>
              <w:ind w:left="100"/>
              <w:rPr>
                <w:noProof/>
              </w:rPr>
            </w:pPr>
            <w:r>
              <w:rPr>
                <w:noProof/>
              </w:rPr>
              <w:t>It is therefore required to handle IWK for header compression to apply when control plane CIoT 5GS optimization is being used.</w:t>
            </w:r>
          </w:p>
          <w:p w14:paraId="4AB1CFBA" w14:textId="6FC6C07A" w:rsidR="00E95A66" w:rsidRDefault="00E95A66">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597388FE"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E8E09C2" w14:textId="77777777" w:rsidR="00E95A66" w:rsidRDefault="00E95A66" w:rsidP="00E95A66">
            <w:pPr>
              <w:pStyle w:val="CRCoverPage"/>
              <w:spacing w:after="0"/>
              <w:ind w:left="100"/>
              <w:rPr>
                <w:noProof/>
              </w:rPr>
            </w:pPr>
            <w:r>
              <w:rPr>
                <w:noProof/>
              </w:rPr>
              <w:t>After an inter-system change from S1 mode to N1 mode, if:</w:t>
            </w:r>
          </w:p>
          <w:p w14:paraId="4A19240E" w14:textId="77777777" w:rsidR="00E95A66" w:rsidRDefault="00E95A66" w:rsidP="00E95A66">
            <w:pPr>
              <w:pStyle w:val="CRCoverPage"/>
              <w:spacing w:after="0"/>
              <w:ind w:left="284"/>
              <w:rPr>
                <w:noProof/>
              </w:rPr>
            </w:pPr>
            <w:r>
              <w:rPr>
                <w:noProof/>
              </w:rPr>
              <w:lastRenderedPageBreak/>
              <w:t>a)</w:t>
            </w:r>
            <w:r>
              <w:rPr>
                <w:noProof/>
              </w:rPr>
              <w:tab/>
              <w:t>the PDU session type value of the PDU session type IE is set to "IPv4", "IPv6" or "IPv4v6";</w:t>
            </w:r>
          </w:p>
          <w:p w14:paraId="17284084" w14:textId="77777777" w:rsidR="00E95A66" w:rsidRDefault="00E95A66" w:rsidP="00E95A66">
            <w:pPr>
              <w:pStyle w:val="CRCoverPage"/>
              <w:spacing w:after="0"/>
              <w:ind w:left="284"/>
              <w:rPr>
                <w:noProof/>
              </w:rPr>
            </w:pPr>
          </w:p>
          <w:p w14:paraId="4188F8FD" w14:textId="77777777" w:rsidR="00E95A66" w:rsidRDefault="00E95A66" w:rsidP="00E95A66">
            <w:pPr>
              <w:pStyle w:val="CRCoverPage"/>
              <w:spacing w:after="0"/>
              <w:ind w:left="284"/>
              <w:rPr>
                <w:noProof/>
              </w:rPr>
            </w:pPr>
            <w:r>
              <w:rPr>
                <w:noProof/>
              </w:rPr>
              <w:t>b)</w:t>
            </w:r>
            <w:r>
              <w:rPr>
                <w:noProof/>
              </w:rPr>
              <w:tab/>
              <w:t>the UE indicates "Control plane CIoT 5GS optimization supported" and "IP header compression for control plane CIoT 5GS optimization supported" in the 5GMM capability IE of the REGISTRATION REQUEST message; and</w:t>
            </w:r>
          </w:p>
          <w:p w14:paraId="7E3FD68D" w14:textId="77777777" w:rsidR="00E95A66" w:rsidRDefault="00E95A66" w:rsidP="00E95A66">
            <w:pPr>
              <w:pStyle w:val="CRCoverPage"/>
              <w:spacing w:after="0"/>
              <w:ind w:left="284"/>
              <w:rPr>
                <w:noProof/>
              </w:rPr>
            </w:pPr>
          </w:p>
          <w:p w14:paraId="3EC4DBD3" w14:textId="77777777" w:rsidR="00E95A66" w:rsidRDefault="00E95A66" w:rsidP="00E95A66">
            <w:pPr>
              <w:pStyle w:val="CRCoverPage"/>
              <w:spacing w:after="0"/>
              <w:ind w:left="284"/>
              <w:rPr>
                <w:noProof/>
              </w:rPr>
            </w:pPr>
            <w:r>
              <w:rPr>
                <w:noProof/>
              </w:rPr>
              <w:t>c)</w:t>
            </w:r>
            <w:r>
              <w:rPr>
                <w:noProof/>
              </w:rPr>
              <w:tab/>
              <w:t>the network indicates "Control plane CIoT 5GS optimization supported" and "IP header compression for control plane CIoT 5GS optimization supported" in the 5GS network support feature IE of the REGISTRATION ACCEPT message;</w:t>
            </w:r>
          </w:p>
          <w:p w14:paraId="7216CDD0" w14:textId="77777777" w:rsidR="00E95A66" w:rsidRDefault="00E95A66" w:rsidP="00E95A66">
            <w:pPr>
              <w:pStyle w:val="CRCoverPage"/>
              <w:spacing w:after="0"/>
              <w:ind w:left="284"/>
              <w:rPr>
                <w:noProof/>
              </w:rPr>
            </w:pPr>
          </w:p>
          <w:p w14:paraId="76C0712C" w14:textId="2132064B" w:rsidR="001E41F3" w:rsidRDefault="00E95A66" w:rsidP="00E95A66">
            <w:pPr>
              <w:pStyle w:val="CRCoverPage"/>
              <w:spacing w:after="0"/>
              <w:ind w:left="100"/>
              <w:rPr>
                <w:noProof/>
              </w:rPr>
            </w:pPr>
            <w:r>
              <w:rPr>
                <w:noProof/>
              </w:rPr>
              <w:t>the UE shall initiate the PDU session modification procedure to negotiate the IP header compression configuration and include the IP header compression configuration IE in the PDU SESSION MODIFICATION REQUEST message.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BD1FABE" w14:textId="0FF55B72" w:rsidR="001E41F3" w:rsidRDefault="00E95A66">
            <w:pPr>
              <w:pStyle w:val="CRCoverPage"/>
              <w:spacing w:after="0"/>
              <w:ind w:left="100"/>
              <w:rPr>
                <w:noProof/>
              </w:rPr>
            </w:pPr>
            <w:r>
              <w:rPr>
                <w:noProof/>
              </w:rPr>
              <w:t>Header compression cannot be used for sessions that are transferred from EPS thereby IWK for CIoT</w:t>
            </w:r>
            <w:r w:rsidR="00474B37">
              <w:rPr>
                <w:noProof/>
              </w:rPr>
              <w:t xml:space="preserve"> with header compression</w:t>
            </w:r>
            <w:r>
              <w:rPr>
                <w:noProof/>
              </w:rPr>
              <w:t xml:space="preserve"> is not enabled. </w:t>
            </w:r>
          </w:p>
          <w:p w14:paraId="3AFF1B8F" w14:textId="77777777" w:rsidR="00AB01AE" w:rsidRDefault="00AB01AE">
            <w:pPr>
              <w:pStyle w:val="CRCoverPage"/>
              <w:spacing w:after="0"/>
              <w:ind w:left="100"/>
              <w:rPr>
                <w:noProof/>
              </w:rPr>
            </w:pPr>
          </w:p>
          <w:p w14:paraId="616621A5" w14:textId="1C246338" w:rsidR="00AB01AE" w:rsidRDefault="00AB01AE">
            <w:pPr>
              <w:pStyle w:val="CRCoverPage"/>
              <w:spacing w:after="0"/>
              <w:ind w:left="100"/>
              <w:rPr>
                <w:noProof/>
              </w:rPr>
            </w:pPr>
            <w:r>
              <w:rPr>
                <w:noProof/>
              </w:rPr>
              <w:t>UE behavior will be inconsistent since as part of the registration procedure for mobility and periodic update, the UE and network will negotiate support for IP header compression (i.e. at 5GMM layer) which does not lead to negotiation of the compression parameters as the 5GSM layer unlike initial registration followed by PDU session establishment.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AF90107" w:rsidR="001E41F3" w:rsidRDefault="00E95A66">
            <w:pPr>
              <w:pStyle w:val="CRCoverPage"/>
              <w:spacing w:after="0"/>
              <w:ind w:left="100"/>
              <w:rPr>
                <w:noProof/>
              </w:rPr>
            </w:pPr>
            <w:r>
              <w:rPr>
                <w:noProof/>
              </w:rPr>
              <w:t>6.4.2.2, 8.3.7.12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0E5EAD1" w14:textId="3D57F27C" w:rsidR="00567431" w:rsidRDefault="00567431" w:rsidP="00567431">
      <w:pPr>
        <w:jc w:val="center"/>
        <w:rPr>
          <w:noProof/>
        </w:rPr>
      </w:pPr>
      <w:bookmarkStart w:id="2" w:name="_Toc20232834"/>
      <w:bookmarkStart w:id="3" w:name="_Toc27746938"/>
      <w:bookmarkStart w:id="4" w:name="_Toc36213122"/>
      <w:r w:rsidRPr="00FD088A">
        <w:rPr>
          <w:noProof/>
          <w:highlight w:val="yellow"/>
        </w:rPr>
        <w:lastRenderedPageBreak/>
        <w:t xml:space="preserve">*** </w:t>
      </w:r>
      <w:r>
        <w:rPr>
          <w:noProof/>
          <w:highlight w:val="yellow"/>
        </w:rPr>
        <w:t>START CHANGE</w:t>
      </w:r>
      <w:r w:rsidRPr="00FD088A">
        <w:rPr>
          <w:noProof/>
          <w:highlight w:val="yellow"/>
        </w:rPr>
        <w:t xml:space="preserve"> ***</w:t>
      </w:r>
    </w:p>
    <w:p w14:paraId="7A5F30F4" w14:textId="77777777" w:rsidR="00567431" w:rsidRDefault="00567431" w:rsidP="00E95A66">
      <w:pPr>
        <w:pStyle w:val="Heading4"/>
      </w:pPr>
    </w:p>
    <w:p w14:paraId="6D9A02C0" w14:textId="77777777" w:rsidR="00E95A66" w:rsidRPr="00440029" w:rsidRDefault="00E95A66" w:rsidP="00E95A66">
      <w:pPr>
        <w:pStyle w:val="Heading4"/>
      </w:pPr>
      <w:r>
        <w:t>6.4.2.2</w:t>
      </w:r>
      <w:r>
        <w:tab/>
      </w:r>
      <w:r>
        <w:rPr>
          <w:noProof/>
          <w:lang w:val="en-US" w:eastAsia="zh-CN"/>
        </w:rPr>
        <w:t xml:space="preserve">UE-requested </w:t>
      </w:r>
      <w:r>
        <w:rPr>
          <w:rFonts w:hint="eastAsia"/>
          <w:noProof/>
          <w:lang w:val="en-US" w:eastAsia="zh-CN"/>
        </w:rPr>
        <w:t xml:space="preserve">PDU session </w:t>
      </w:r>
      <w:r>
        <w:rPr>
          <w:noProof/>
          <w:lang w:val="en-US" w:eastAsia="zh-CN"/>
        </w:rPr>
        <w:t>modification</w:t>
      </w:r>
      <w:r>
        <w:rPr>
          <w:rFonts w:hint="eastAsia"/>
          <w:noProof/>
          <w:lang w:val="en-US" w:eastAsia="zh-CN"/>
        </w:rPr>
        <w:t xml:space="preserve"> procedure</w:t>
      </w:r>
      <w:r>
        <w:rPr>
          <w:noProof/>
          <w:lang w:val="en-US" w:eastAsia="zh-CN"/>
        </w:rPr>
        <w:t xml:space="preserve"> initiation</w:t>
      </w:r>
      <w:bookmarkEnd w:id="2"/>
      <w:bookmarkEnd w:id="3"/>
      <w:bookmarkEnd w:id="4"/>
    </w:p>
    <w:p w14:paraId="4868601C" w14:textId="77777777" w:rsidR="00E95A66" w:rsidRDefault="00E95A66" w:rsidP="00E95A66">
      <w:r w:rsidRPr="00440029">
        <w:t xml:space="preserve">In order to initiate the </w:t>
      </w:r>
      <w:r>
        <w:t xml:space="preserve">UE-requested PDU session </w:t>
      </w:r>
      <w:r>
        <w:rPr>
          <w:noProof/>
          <w:lang w:val="en-US"/>
        </w:rPr>
        <w:t>modification</w:t>
      </w:r>
      <w:r>
        <w:t xml:space="preserve"> procedure</w:t>
      </w:r>
      <w:r w:rsidRPr="00440029">
        <w:t xml:space="preserve">, the </w:t>
      </w:r>
      <w:r>
        <w:t>UE</w:t>
      </w:r>
      <w:r w:rsidRPr="00440029">
        <w:t xml:space="preserve"> shall create a PDU SESSION </w:t>
      </w:r>
      <w:r>
        <w:t>MODIFICATION</w:t>
      </w:r>
      <w:r w:rsidRPr="00440029">
        <w:t xml:space="preserve"> </w:t>
      </w:r>
      <w:r>
        <w:t>REQUEST</w:t>
      </w:r>
      <w:r w:rsidRPr="00440029">
        <w:t xml:space="preserve"> message.</w:t>
      </w:r>
    </w:p>
    <w:p w14:paraId="673BDC6C" w14:textId="77777777" w:rsidR="00E95A66" w:rsidRPr="00EE0C95" w:rsidRDefault="00E95A66" w:rsidP="00E95A66">
      <w:r w:rsidRPr="00EE0C95">
        <w:rPr>
          <w:rFonts w:eastAsia="MS Mincho"/>
        </w:rPr>
        <w:t xml:space="preserve">The </w:t>
      </w:r>
      <w:r>
        <w:rPr>
          <w:rFonts w:eastAsia="MS Mincho"/>
        </w:rPr>
        <w:t xml:space="preserve">UE 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 xml:space="preserve">PDU SESSION </w:t>
      </w:r>
      <w:r>
        <w:t>MODIFICATION</w:t>
      </w:r>
      <w:r w:rsidRPr="00440029">
        <w:t xml:space="preserve"> </w:t>
      </w:r>
      <w:r>
        <w:t>REQUEST</w:t>
      </w:r>
      <w:r w:rsidRPr="00440029">
        <w:t xml:space="preserve"> message</w:t>
      </w:r>
      <w:r>
        <w:t xml:space="preserve"> to the allocated PTI</w:t>
      </w:r>
      <w:r w:rsidRPr="00FF0E5E">
        <w:t xml:space="preserve"> </w:t>
      </w:r>
      <w:r>
        <w:t>value.</w:t>
      </w:r>
    </w:p>
    <w:p w14:paraId="7E841BA8" w14:textId="77777777" w:rsidR="00E95A66" w:rsidRDefault="00E95A66" w:rsidP="00E95A66">
      <w:r w:rsidRPr="00284E98">
        <w:t xml:space="preserve">The UE shall not perform the UE-requested PDU session </w:t>
      </w:r>
      <w:r>
        <w:t>modification</w:t>
      </w:r>
      <w:r w:rsidRPr="00284E98">
        <w:t xml:space="preserve"> procedure for an emergency PDU session</w:t>
      </w:r>
      <w:r>
        <w:t xml:space="preserve"> except for the error cases described in subclause 6.4.1.3 and subclause 6.3.2.3</w:t>
      </w:r>
      <w:r w:rsidRPr="00284E98">
        <w:t>.</w:t>
      </w:r>
    </w:p>
    <w:p w14:paraId="2D2608F9" w14:textId="77777777" w:rsidR="00E95A66" w:rsidRPr="00B11206" w:rsidRDefault="00E95A66" w:rsidP="00E95A66">
      <w:r w:rsidRPr="00B11206">
        <w:t>The UE shall not perform the UE-requested PDU session modification procedure for a PDU session for LADN when the UE is located outside the LADN service area</w:t>
      </w:r>
      <w:r>
        <w:t xml:space="preserve"> </w:t>
      </w:r>
      <w:r w:rsidRPr="00D8240A">
        <w:t>except for indicating a change of 3GPP PS data off UE status</w:t>
      </w:r>
      <w:r w:rsidRPr="00B11206">
        <w:t>.</w:t>
      </w:r>
    </w:p>
    <w:p w14:paraId="2733058F" w14:textId="77777777" w:rsidR="00E95A66" w:rsidRDefault="00E95A66" w:rsidP="00E95A66">
      <w:r w:rsidRPr="005568AA">
        <w:t xml:space="preserve">If the UE requests a specific QoS handling, the UE shall include the requested QoS </w:t>
      </w:r>
      <w:r>
        <w:t>rules</w:t>
      </w:r>
      <w:r w:rsidRPr="005568AA">
        <w:t xml:space="preserve"> IE indicating requested QoS rules </w:t>
      </w:r>
      <w:r>
        <w:t xml:space="preserve">or the requested QoS flow descriptions IE </w:t>
      </w:r>
      <w:r w:rsidRPr="005568AA">
        <w:t xml:space="preserve">indicating requested QoS </w:t>
      </w:r>
      <w:r>
        <w:t>flow descriptions</w:t>
      </w:r>
      <w:r w:rsidRPr="005568AA">
        <w:t xml:space="preserve"> </w:t>
      </w:r>
      <w:r>
        <w:t xml:space="preserve">or both </w:t>
      </w:r>
      <w:r w:rsidRPr="005568AA">
        <w:t>for the specific QoS handling.</w:t>
      </w:r>
      <w:r>
        <w:t xml:space="preserve"> </w:t>
      </w:r>
      <w:r w:rsidRPr="00033ED5">
        <w:t xml:space="preserve">The QoS rules IE includes the packet filters which describe the service data flows requested by the UE. The specific QoS </w:t>
      </w:r>
      <w:r>
        <w:t xml:space="preserve">parameters </w:t>
      </w:r>
      <w:r w:rsidRPr="00033ED5">
        <w:t>requested by the UE is specified in the QoS flow descriptions IE. If the UE requests the network to bind specific service data flows to a dedicated QoS flow, the UE shall</w:t>
      </w:r>
      <w:r>
        <w:t xml:space="preserve"> create a new QoS rule by setting the rule operation code to</w:t>
      </w:r>
      <w:r w:rsidRPr="00CC0C94">
        <w:t xml:space="preserve"> </w:t>
      </w:r>
      <w:r>
        <w:t>"</w:t>
      </w:r>
      <w:r w:rsidRPr="005F7EB0">
        <w:t>Create new QoS rule</w:t>
      </w:r>
      <w:r>
        <w:t>" and shall set the s</w:t>
      </w:r>
      <w:r w:rsidRPr="00033ED5">
        <w:t xml:space="preserve">egregation bit </w:t>
      </w:r>
      <w:r>
        <w:t>to "S</w:t>
      </w:r>
      <w:r w:rsidRPr="00033ED5">
        <w:t>egregation requested" for the corresponding QoS rule in the QoS rules IE.</w:t>
      </w:r>
      <w:r>
        <w:t xml:space="preserve"> </w:t>
      </w:r>
      <w:r w:rsidRPr="00467F41">
        <w:t>The UE shall set the QRI values to "no QoS rule identifier assigned" in the requested QoS rules IE, if the QoS rules are newly created; otherwise, the UE shall set the QRI values to those of the existing QoS rules for which the specific QoS handling applies. The UE shall set the QFI values to "no QoS flow identifier assigned" in the requested QoS flow descriptions IE, if the QoS flow descriptions are newly created; otherwise, the UE shall set the QFI values to the QFIs of the existing QoS flow descriptions for which the specific QoS handling applies.</w:t>
      </w:r>
      <w:r>
        <w:t xml:space="preserve"> The UE shall not request to create more than one QoS flow in a </w:t>
      </w:r>
      <w:r w:rsidRPr="00B11206">
        <w:t>UE-requested PDU session modification procedure</w:t>
      </w:r>
      <w:r>
        <w:t xml:space="preserve">. </w:t>
      </w:r>
      <w:r w:rsidRPr="00E5779F">
        <w:rPr>
          <w:noProof/>
        </w:rPr>
        <w:t xml:space="preserve">If the SMF receives a PDU SESSION MODIFICATION REQUEST message with </w:t>
      </w:r>
      <w:r>
        <w:rPr>
          <w:noProof/>
        </w:rPr>
        <w:t>a</w:t>
      </w:r>
      <w:r w:rsidRPr="00E5779F">
        <w:rPr>
          <w:noProof/>
        </w:rPr>
        <w:t xml:space="preserve"> Requested QoS rules IE </w:t>
      </w:r>
      <w:r>
        <w:rPr>
          <w:noProof/>
        </w:rPr>
        <w:t>containing</w:t>
      </w:r>
      <w:r w:rsidRPr="00E5779F">
        <w:rPr>
          <w:noProof/>
        </w:rPr>
        <w:t xml:space="preserve"> more than one</w:t>
      </w:r>
      <w:r>
        <w:rPr>
          <w:noProof/>
        </w:rPr>
        <w:t xml:space="preserve"> QoS rule with the rule operation code set to</w:t>
      </w:r>
      <w:r w:rsidRPr="00E5779F">
        <w:rPr>
          <w:noProof/>
        </w:rPr>
        <w:t xml:space="preserve"> </w:t>
      </w:r>
      <w:r>
        <w:t>"</w:t>
      </w:r>
      <w:r w:rsidRPr="005F7EB0">
        <w:t>Create new QoS rule</w:t>
      </w:r>
      <w:r>
        <w:t>"</w:t>
      </w:r>
      <w:r w:rsidRPr="00E5779F">
        <w:rPr>
          <w:noProof/>
        </w:rPr>
        <w:t xml:space="preserve">, the SMF shall assign the same QFI to </w:t>
      </w:r>
      <w:r>
        <w:rPr>
          <w:noProof/>
        </w:rPr>
        <w:t xml:space="preserve">all </w:t>
      </w:r>
      <w:r w:rsidRPr="00E5779F">
        <w:rPr>
          <w:noProof/>
        </w:rPr>
        <w:t xml:space="preserve">the QoS rules </w:t>
      </w:r>
      <w:r>
        <w:rPr>
          <w:noProof/>
        </w:rPr>
        <w:t>which</w:t>
      </w:r>
      <w:r w:rsidRPr="00E5779F">
        <w:rPr>
          <w:noProof/>
        </w:rPr>
        <w:t xml:space="preserve"> are created</w:t>
      </w:r>
      <w:r>
        <w:rPr>
          <w:noProof/>
        </w:rPr>
        <w:t>.</w:t>
      </w:r>
    </w:p>
    <w:p w14:paraId="6B691544" w14:textId="77777777" w:rsidR="00E95A66" w:rsidRDefault="00E95A66" w:rsidP="00E95A66">
      <w:r>
        <w:t xml:space="preserve">For a PDN connection established when in S1 mode, after the first inter-system change from S1 mode to N1 mode, if </w:t>
      </w:r>
      <w:r w:rsidRPr="003A40CB">
        <w:t xml:space="preserve">the UE is operating in single-registration mode </w:t>
      </w:r>
      <w:r>
        <w:t xml:space="preserve">in the network supporting N26 interface, </w:t>
      </w:r>
      <w:r>
        <w:rPr>
          <w:noProof/>
          <w:lang w:val="en-US"/>
        </w:rPr>
        <w:t xml:space="preserve">the </w:t>
      </w:r>
      <w:r>
        <w:t xml:space="preserve">PDU session is of "IPv4", "IPv6", "IPv4v6", or "Ethernet" </w:t>
      </w:r>
      <w:r w:rsidRPr="00A6152A">
        <w:t xml:space="preserve">PDU session </w:t>
      </w:r>
      <w:r>
        <w:t xml:space="preserve">type, and: </w:t>
      </w:r>
    </w:p>
    <w:p w14:paraId="3961B522" w14:textId="77777777" w:rsidR="00E95A66" w:rsidRDefault="00E95A66" w:rsidP="00E95A66">
      <w:pPr>
        <w:pStyle w:val="B1"/>
      </w:pPr>
      <w:r>
        <w:t>a)</w:t>
      </w:r>
      <w:r>
        <w:tab/>
        <w:t xml:space="preserve">the UE is performing the PDU session modification procedure </w:t>
      </w:r>
      <w:r w:rsidRPr="00832B68">
        <w:t xml:space="preserve">to indicate the support of </w:t>
      </w:r>
      <w:r>
        <w:t>r</w:t>
      </w:r>
      <w:r w:rsidRPr="00832B68">
        <w:t>eflective QoS</w:t>
      </w:r>
      <w:r>
        <w:t xml:space="preserve">, the UE shall set the RQoS bit to "Reflective QoS supported" in the 5GSM capability IE of the </w:t>
      </w:r>
      <w:r w:rsidRPr="00A6152A">
        <w:t xml:space="preserve">PDU SESSION </w:t>
      </w:r>
      <w:r>
        <w:t>MODIFICATION</w:t>
      </w:r>
      <w:r w:rsidRPr="00A6152A">
        <w:t xml:space="preserve"> REQUEST</w:t>
      </w:r>
      <w:r>
        <w:t xml:space="preserve"> message; or</w:t>
      </w:r>
    </w:p>
    <w:p w14:paraId="746EB4B0" w14:textId="77777777" w:rsidR="00E95A66" w:rsidRDefault="00E95A66" w:rsidP="00E95A66">
      <w:pPr>
        <w:pStyle w:val="B1"/>
      </w:pPr>
      <w:r>
        <w:t>b)</w:t>
      </w:r>
      <w:r>
        <w:tab/>
        <w:t xml:space="preserve">the UE is performing the PDU session modification procedure </w:t>
      </w:r>
      <w:r w:rsidRPr="00832B68">
        <w:t>to indicate th</w:t>
      </w:r>
      <w:r>
        <w:t>at</w:t>
      </w:r>
      <w:r w:rsidRPr="00832B68">
        <w:t xml:space="preserve"> </w:t>
      </w:r>
      <w:r>
        <w:t>r</w:t>
      </w:r>
      <w:r w:rsidRPr="00832B68">
        <w:t>eflective QoS</w:t>
      </w:r>
      <w:r>
        <w:t xml:space="preserve"> is not supported,</w:t>
      </w:r>
      <w:r w:rsidRPr="00832B68">
        <w:t xml:space="preserve"> </w:t>
      </w:r>
      <w:r>
        <w:t xml:space="preserve">the UE shall set the RQoS bit to "Reflective QoS not supported" in the 5GSM capability IE of the </w:t>
      </w:r>
      <w:r w:rsidRPr="00A6152A">
        <w:t xml:space="preserve">PDU SESSION </w:t>
      </w:r>
      <w:r>
        <w:t>MODIFICATION</w:t>
      </w:r>
      <w:r w:rsidRPr="00A6152A">
        <w:t xml:space="preserve"> REQUEST</w:t>
      </w:r>
      <w:r>
        <w:t xml:space="preserve"> message.</w:t>
      </w:r>
    </w:p>
    <w:p w14:paraId="5616ADE3" w14:textId="77777777" w:rsidR="00E95A66" w:rsidRDefault="00E95A66" w:rsidP="00E95A66">
      <w:r>
        <w:t xml:space="preserve">If the UE is performing the PDU session modification procedure </w:t>
      </w:r>
      <w:r w:rsidRPr="00832B68">
        <w:t xml:space="preserve">to </w:t>
      </w:r>
      <w:r>
        <w:t xml:space="preserve">revoke the previously </w:t>
      </w:r>
      <w:r w:rsidRPr="00832B68">
        <w:t>indicate</w:t>
      </w:r>
      <w:r>
        <w:t>d</w:t>
      </w:r>
      <w:r w:rsidRPr="00832B68">
        <w:t xml:space="preserve"> support of </w:t>
      </w:r>
      <w:r>
        <w:t>r</w:t>
      </w:r>
      <w:r w:rsidRPr="00832B68">
        <w:t>eflective QoS</w:t>
      </w:r>
      <w:r>
        <w:t xml:space="preserve">, the UE shall set the RQoS bit to "Reflective QoS not supported" in the 5GSM capability IE of the </w:t>
      </w:r>
      <w:r w:rsidRPr="00A6152A">
        <w:t xml:space="preserve">PDU SESSION </w:t>
      </w:r>
      <w:r>
        <w:t>MODIFICATION</w:t>
      </w:r>
      <w:r w:rsidRPr="00A6152A">
        <w:t xml:space="preserve"> REQUEST</w:t>
      </w:r>
      <w:r>
        <w:t xml:space="preserve"> message. T</w:t>
      </w:r>
      <w:r w:rsidRPr="000253DE">
        <w:t>he UE shall not indicate support for</w:t>
      </w:r>
      <w:r w:rsidRPr="00607909">
        <w:t xml:space="preserve"> r</w:t>
      </w:r>
      <w:r w:rsidRPr="000253DE">
        <w:t>eflective QoS for this PDU Session for the remaining lifetime of the PDU Session</w:t>
      </w:r>
      <w:r>
        <w:t>.</w:t>
      </w:r>
    </w:p>
    <w:p w14:paraId="3F19B14F" w14:textId="77777777" w:rsidR="00E95A66" w:rsidRDefault="00E95A66" w:rsidP="00E95A66">
      <w:pPr>
        <w:pStyle w:val="NO"/>
      </w:pPr>
      <w:r>
        <w:rPr>
          <w:noProof/>
        </w:rPr>
        <w:t>NOTE:</w:t>
      </w:r>
      <w:r>
        <w:rPr>
          <w:noProof/>
        </w:rPr>
        <w:tab/>
        <w:t>The determination to revoke the usage of reflective QoS by the UE for a PDU session is implementation dependent.</w:t>
      </w:r>
    </w:p>
    <w:p w14:paraId="57B4075A" w14:textId="77777777" w:rsidR="00E95A66" w:rsidRDefault="00E95A66" w:rsidP="00E95A66">
      <w:r>
        <w:rPr>
          <w:noProof/>
          <w:lang w:val="en-US"/>
        </w:rPr>
        <w:t xml:space="preserve">For a PDN connection established when in S1 mode, </w:t>
      </w:r>
      <w:r>
        <w:t xml:space="preserve">after the first inter-system change from S1 mode to N1 mode, if the </w:t>
      </w:r>
      <w:r>
        <w:rPr>
          <w:noProof/>
          <w:lang w:val="en-US"/>
        </w:rPr>
        <w:t xml:space="preserve">UE is operating in single-registration mode </w:t>
      </w:r>
      <w:r>
        <w:t xml:space="preserve">in the network supporting N26 interface, the PDU session is of "IPv6" or "IPv4v6" </w:t>
      </w:r>
      <w:r w:rsidRPr="00A6152A">
        <w:t xml:space="preserve">PDU session </w:t>
      </w:r>
      <w:r>
        <w:t>type, and:</w:t>
      </w:r>
    </w:p>
    <w:p w14:paraId="308AF7DD" w14:textId="77777777" w:rsidR="00E95A66" w:rsidRDefault="00E95A66" w:rsidP="00E95A66">
      <w:pPr>
        <w:pStyle w:val="B1"/>
      </w:pPr>
      <w:r>
        <w:t>a)</w:t>
      </w:r>
      <w:r>
        <w:tab/>
        <w:t>the UE is performing the PDU session modification procedure to indicate the support of</w:t>
      </w:r>
      <w:r w:rsidRPr="000765B2">
        <w:rPr>
          <w:noProof/>
          <w:lang w:val="en-US"/>
        </w:rPr>
        <w:t xml:space="preserve"> </w:t>
      </w:r>
      <w:r w:rsidRPr="000765B2">
        <w:t>Multi-homed IPv6 PDU session</w:t>
      </w:r>
      <w:r>
        <w:t>, the UE shall set the MH6-PDU bit to "Multi-homed IPv6 PDU session supported" in the 5GSM capability IE of the PDU SESSION MODIFICATION REQUEST message; or</w:t>
      </w:r>
    </w:p>
    <w:p w14:paraId="5E53AFE7" w14:textId="77777777" w:rsidR="00E95A66" w:rsidRDefault="00E95A66" w:rsidP="00E95A66">
      <w:pPr>
        <w:pStyle w:val="B1"/>
      </w:pPr>
      <w:r>
        <w:lastRenderedPageBreak/>
        <w:t>b)</w:t>
      </w:r>
      <w:r>
        <w:tab/>
        <w:t>the UE is performing the PDU session modification procedure to indicate that</w:t>
      </w:r>
      <w:r w:rsidRPr="000765B2">
        <w:rPr>
          <w:noProof/>
          <w:lang w:val="en-US"/>
        </w:rPr>
        <w:t xml:space="preserve"> </w:t>
      </w:r>
      <w:r w:rsidRPr="000765B2">
        <w:t>Multi-homed IPv6 PDU session</w:t>
      </w:r>
      <w:r>
        <w:t xml:space="preserve"> is not supported, the UE shall set the MH6-PDU bit to "Multi-homed IPv6 PDU session not supported" in the 5GSM capability IE of the PDU SESSION MODIFICATION REQUEST message.</w:t>
      </w:r>
    </w:p>
    <w:p w14:paraId="4B9009DC" w14:textId="77777777" w:rsidR="00E95A66" w:rsidRDefault="00E95A66" w:rsidP="00E95A66">
      <w:r>
        <w:rPr>
          <w:noProof/>
          <w:lang w:val="en-US"/>
        </w:rPr>
        <w:t xml:space="preserve">For a PDN connection established when in S1 mode, </w:t>
      </w:r>
      <w:r>
        <w:t xml:space="preserve">after the first inter-system change from S1 mode to N1 mode, if the </w:t>
      </w:r>
      <w:r>
        <w:rPr>
          <w:noProof/>
          <w:lang w:val="en-US"/>
        </w:rPr>
        <w:t xml:space="preserve">UE is operating in single-registration mode </w:t>
      </w:r>
      <w:r>
        <w:t xml:space="preserve">in the network supporting N26 interface, the PDU session is of "IPv4", "IPv6", "IPv4v6", or "Ethernet" </w:t>
      </w:r>
      <w:r w:rsidRPr="00A6152A">
        <w:t xml:space="preserve">PDU session </w:t>
      </w:r>
      <w:r>
        <w:t>type, and the UE supports more than 16 packet filters for this PDU session, the UE shall indicate the maximum number of packet filters supported for the PDU session in the Maximum number of supported packet filters IE of the PDU SESSION MODIFICATION</w:t>
      </w:r>
      <w:r w:rsidRPr="00A6152A">
        <w:t xml:space="preserve"> </w:t>
      </w:r>
      <w:r>
        <w:t>REQUEST message.</w:t>
      </w:r>
    </w:p>
    <w:p w14:paraId="6FD707B3" w14:textId="77777777" w:rsidR="00E95A66" w:rsidRDefault="00E95A66" w:rsidP="00E95A66">
      <w:r>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operating in single-registration mode </w:t>
      </w:r>
      <w:r>
        <w:t>in the network supporting N26 interface, the UE shall include the Integrity protection maximum data rate IE in the PDU SESSION MODIFICATION</w:t>
      </w:r>
      <w:r w:rsidRPr="00A6152A">
        <w:t xml:space="preserve"> </w:t>
      </w:r>
      <w:r>
        <w:t>REQUEST message.</w:t>
      </w:r>
    </w:p>
    <w:p w14:paraId="274F4282" w14:textId="77777777" w:rsidR="00E95A66" w:rsidRDefault="00E95A66" w:rsidP="00E95A66">
      <w:r>
        <w:t>If the UE is performing the PDU session modification procedure</w:t>
      </w:r>
    </w:p>
    <w:p w14:paraId="26B73F08" w14:textId="77777777" w:rsidR="00E95A66" w:rsidRDefault="00E95A66" w:rsidP="00E95A66">
      <w:pPr>
        <w:pStyle w:val="B1"/>
      </w:pPr>
      <w:r>
        <w:t>a)</w:t>
      </w:r>
      <w:r>
        <w:tab/>
        <w:t>to request the deletion of a non-default QoS rule due to errors in QoS operations or packet filters;</w:t>
      </w:r>
    </w:p>
    <w:p w14:paraId="5EF9EC86" w14:textId="77777777" w:rsidR="00E95A66" w:rsidRDefault="00E95A66" w:rsidP="00E95A66">
      <w:pPr>
        <w:pStyle w:val="B1"/>
      </w:pPr>
      <w:r>
        <w:t>b)</w:t>
      </w:r>
      <w:r>
        <w:tab/>
        <w:t xml:space="preserve">to request the deletion of a </w:t>
      </w:r>
      <w:r w:rsidRPr="006636F4">
        <w:t>QoS flow description</w:t>
      </w:r>
      <w:r>
        <w:t xml:space="preserve"> due to errors in QoS operations; or</w:t>
      </w:r>
    </w:p>
    <w:p w14:paraId="34F3A99F" w14:textId="77777777" w:rsidR="00E95A66" w:rsidRDefault="00E95A66" w:rsidP="00E95A66">
      <w:pPr>
        <w:pStyle w:val="B1"/>
      </w:pPr>
      <w:r>
        <w:t>c)</w:t>
      </w:r>
      <w:r>
        <w:tab/>
        <w:t xml:space="preserve">to request the deletion of </w:t>
      </w:r>
      <w:bookmarkStart w:id="5" w:name="OLE_LINK48"/>
      <w:r>
        <w:t xml:space="preserve">a </w:t>
      </w:r>
      <w:r w:rsidRPr="005468C8">
        <w:t>mapped EPS bearer context</w:t>
      </w:r>
      <w:bookmarkEnd w:id="5"/>
      <w:r>
        <w:t xml:space="preserve"> due to errors in mapped EPS bearer operation, </w:t>
      </w:r>
      <w:r w:rsidRPr="00CC0C94">
        <w:t>TFT operation</w:t>
      </w:r>
      <w:r>
        <w:t xml:space="preserve"> or packet filters,</w:t>
      </w:r>
    </w:p>
    <w:p w14:paraId="02BF038B" w14:textId="77777777" w:rsidR="00E95A66" w:rsidRDefault="00E95A66" w:rsidP="00E95A66">
      <w:r>
        <w:t>the UE shall include the 5GSM cause IE in the PDU SESSION MODIFICATION REQUEST message as described in subclauses 6.3.2.3, 6.3.2.4 and 6.4.1.3.</w:t>
      </w:r>
    </w:p>
    <w:p w14:paraId="74F7A99C" w14:textId="77777777" w:rsidR="00E95A66" w:rsidRPr="00292D57" w:rsidRDefault="00E95A66" w:rsidP="00E95A66">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session</w:t>
      </w:r>
      <w:r>
        <w:rPr>
          <w:noProof/>
          <w:lang w:val="en-US" w:eastAsia="ko-KR"/>
        </w:rPr>
        <w:t>, the UE shall</w:t>
      </w:r>
      <w:r w:rsidRPr="00292D57">
        <w:t xml:space="preserve"> </w:t>
      </w:r>
      <w:r>
        <w:rPr>
          <w:rFonts w:hint="eastAsia"/>
          <w:lang w:eastAsia="zh-CN"/>
        </w:rPr>
        <w:t>include</w:t>
      </w:r>
      <w:r w:rsidRPr="00292D57">
        <w:rPr>
          <w:lang w:val="en-US"/>
        </w:rPr>
        <w:t xml:space="preserve"> the extended </w:t>
      </w:r>
      <w:r w:rsidRPr="00292D57">
        <w:t>protocol configuration options</w:t>
      </w:r>
      <w:r w:rsidRPr="00292D57">
        <w:rPr>
          <w:lang w:val="en-US"/>
        </w:rPr>
        <w:t xml:space="preserve"> IE in the </w:t>
      </w:r>
      <w:r w:rsidRPr="00292D57">
        <w:t xml:space="preserve">PDU SESSION MODIFICATION REQUEST </w:t>
      </w:r>
      <w:r w:rsidRPr="00292D57">
        <w:rPr>
          <w:lang w:val="en-US"/>
        </w:rPr>
        <w:t xml:space="preserve">message and </w:t>
      </w:r>
      <w:r>
        <w:rPr>
          <w:lang w:val="en-US"/>
        </w:rPr>
        <w:t>setting</w:t>
      </w:r>
      <w:r w:rsidRPr="00292D57">
        <w:rPr>
          <w:lang w:val="en-US"/>
        </w:rPr>
        <w:t xml:space="preserve"> the 3GPP PS data off UE status</w:t>
      </w:r>
      <w:r w:rsidRPr="00292D57">
        <w:rPr>
          <w:snapToGrid w:val="0"/>
        </w:rPr>
        <w:t>.</w:t>
      </w:r>
    </w:p>
    <w:p w14:paraId="5C32B5C4" w14:textId="77777777" w:rsidR="00E95A66" w:rsidRPr="00F95AEC" w:rsidRDefault="00E95A66" w:rsidP="00E95A66">
      <w:r w:rsidRPr="00F95AEC">
        <w:t xml:space="preserve">For a PDN connection established when in S1 mode, after the first inter-system change from S1 mode to N1 mode, if the UE is operating in single-registration mode </w:t>
      </w:r>
      <w:r>
        <w:t>in the network supporting N26 interface</w:t>
      </w:r>
      <w:r w:rsidRPr="00F95AEC">
        <w:t xml:space="preserve"> and the UE requests the PDU session to be an always-on PDU session in the 5GS, the UE shall include the Always-on PDU session requested IE and set the value of the IE to "Always-on PDU session requested"</w:t>
      </w:r>
      <w:r w:rsidRPr="00F95E14">
        <w:t xml:space="preserve"> </w:t>
      </w:r>
      <w:r>
        <w:t>in the PDU SESSION MODIFICATION</w:t>
      </w:r>
      <w:r w:rsidRPr="00A6152A">
        <w:t xml:space="preserve"> </w:t>
      </w:r>
      <w:r>
        <w:t>REQUEST message</w:t>
      </w:r>
      <w:r w:rsidRPr="00F95AEC">
        <w:t>.</w:t>
      </w:r>
    </w:p>
    <w:p w14:paraId="207406EF" w14:textId="77777777" w:rsidR="00E95A66" w:rsidRPr="000D03D8" w:rsidRDefault="00E95A66" w:rsidP="00E95A66">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REQUEST message.</w:t>
      </w:r>
    </w:p>
    <w:p w14:paraId="1E3AB36D" w14:textId="77777777" w:rsidR="00E95A66" w:rsidRPr="00FD088A" w:rsidRDefault="00E95A66" w:rsidP="00E95A66">
      <w:pPr>
        <w:rPr>
          <w:ins w:id="6" w:author="SS2" w:date="2020-04-23T02:10:00Z"/>
          <w:lang w:val="en-US"/>
        </w:rPr>
      </w:pPr>
      <w:r w:rsidRPr="00CC0C94">
        <w:t xml:space="preserve">To request re-negotiation of header compression configuration, the UE shall </w:t>
      </w:r>
      <w:r w:rsidRPr="00CC0C94">
        <w:rPr>
          <w:lang w:val="en-US"/>
        </w:rPr>
        <w:t xml:space="preserve">include the Header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if the network indicated "Control plane CIoT 5GS optimization supported" and "Header compression for control plane CIoT EPS5GS optimization supported" in the 5GS network support feature support IE</w:t>
      </w:r>
      <w:r w:rsidRPr="00CC0C94">
        <w:rPr>
          <w:lang w:val="en-US"/>
        </w:rPr>
        <w:t>.</w:t>
      </w:r>
      <w:ins w:id="7" w:author="Qualcomm_Amer_r1" w:date="2020-04-22T20:07:00Z">
        <w:r>
          <w:rPr>
            <w:lang w:val="en-US"/>
          </w:rPr>
          <w:t xml:space="preserve"> </w:t>
        </w:r>
      </w:ins>
    </w:p>
    <w:p w14:paraId="4D0223B4" w14:textId="77777777" w:rsidR="00E95A66" w:rsidRDefault="00E95A66" w:rsidP="00E95A66">
      <w:pPr>
        <w:rPr>
          <w:ins w:id="8" w:author="SS3" w:date="2020-06-03T18:02:00Z"/>
        </w:rPr>
      </w:pPr>
      <w:ins w:id="9" w:author="SS2" w:date="2020-04-23T02:11:00Z">
        <w:r w:rsidRPr="00FD088A">
          <w:rPr>
            <w:lang w:val="en-US"/>
          </w:rPr>
          <w:t>After an inter-system change from S1 mode to N1 mode</w:t>
        </w:r>
        <w:r w:rsidRPr="00FD088A">
          <w:t>, i</w:t>
        </w:r>
      </w:ins>
      <w:ins w:id="10" w:author="SS2" w:date="2020-04-23T02:10:00Z">
        <w:r w:rsidRPr="00FD088A">
          <w:t>f:</w:t>
        </w:r>
      </w:ins>
    </w:p>
    <w:p w14:paraId="3624CFBA" w14:textId="38926F22" w:rsidR="00166F96" w:rsidRPr="00FD088A" w:rsidRDefault="00166F96">
      <w:pPr>
        <w:pStyle w:val="B1"/>
        <w:rPr>
          <w:ins w:id="11" w:author="SS2" w:date="2020-04-23T02:10:00Z"/>
        </w:rPr>
        <w:pPrChange w:id="12" w:author="SS3" w:date="2020-06-03T18:02:00Z">
          <w:pPr/>
        </w:pPrChange>
      </w:pPr>
      <w:ins w:id="13" w:author="SS3" w:date="2020-06-03T18:02:00Z">
        <w:r>
          <w:t>a)</w:t>
        </w:r>
        <w:r>
          <w:tab/>
          <w:t xml:space="preserve">the </w:t>
        </w:r>
        <w:r>
          <w:rPr>
            <w:noProof/>
            <w:lang w:val="en-US"/>
          </w:rPr>
          <w:t xml:space="preserve">UE is operating in single-registration mode </w:t>
        </w:r>
        <w:r>
          <w:t>in the network supporting N26 interface;</w:t>
        </w:r>
      </w:ins>
    </w:p>
    <w:p w14:paraId="662098B0" w14:textId="64BE32AE" w:rsidR="00E95A66" w:rsidRPr="00FD088A" w:rsidRDefault="00166F96" w:rsidP="00E95A66">
      <w:pPr>
        <w:pStyle w:val="B1"/>
        <w:rPr>
          <w:ins w:id="14" w:author="SS2" w:date="2020-04-23T02:10:00Z"/>
        </w:rPr>
      </w:pPr>
      <w:ins w:id="15" w:author="SS3" w:date="2020-06-03T18:02:00Z">
        <w:r>
          <w:t>b</w:t>
        </w:r>
      </w:ins>
      <w:ins w:id="16" w:author="SS2" w:date="2020-04-23T02:10:00Z">
        <w:r w:rsidR="00E95A66" w:rsidRPr="00FD088A">
          <w:t>)</w:t>
        </w:r>
        <w:r w:rsidR="00E95A66" w:rsidRPr="00FD088A">
          <w:tab/>
          <w:t>the PDU session type value of the PDU session type IE is set to "IPv4", "IPv6" or "IPv4v6";</w:t>
        </w:r>
      </w:ins>
    </w:p>
    <w:p w14:paraId="0B8E9226" w14:textId="6FAB3A6A" w:rsidR="00E95A66" w:rsidRPr="00FD088A" w:rsidRDefault="00166F96" w:rsidP="00E95A66">
      <w:pPr>
        <w:pStyle w:val="B1"/>
        <w:rPr>
          <w:ins w:id="17" w:author="SS2" w:date="2020-04-23T02:10:00Z"/>
        </w:rPr>
      </w:pPr>
      <w:ins w:id="18" w:author="SS3" w:date="2020-06-03T18:03:00Z">
        <w:r>
          <w:t>c</w:t>
        </w:r>
      </w:ins>
      <w:ins w:id="19" w:author="SS2" w:date="2020-04-23T02:10:00Z">
        <w:r w:rsidR="00E95A66" w:rsidRPr="00FD088A">
          <w:t>)</w:t>
        </w:r>
        <w:r w:rsidR="00E95A66" w:rsidRPr="00FD088A">
          <w:tab/>
          <w:t>the UE indicates "Control plane CIoT 5GS optimization supported" and "IP header compression for control plane CIoT 5GS optimization supported" in the 5GMM capability IE of the REGISTRATION REQUEST message; and</w:t>
        </w:r>
      </w:ins>
    </w:p>
    <w:p w14:paraId="77897918" w14:textId="16ECE25B" w:rsidR="00E95A66" w:rsidRPr="00FD088A" w:rsidRDefault="00166F96" w:rsidP="00E95A66">
      <w:pPr>
        <w:pStyle w:val="B1"/>
        <w:rPr>
          <w:ins w:id="20" w:author="SS2" w:date="2020-04-23T02:10:00Z"/>
        </w:rPr>
      </w:pPr>
      <w:ins w:id="21" w:author="SS3" w:date="2020-06-03T18:03:00Z">
        <w:r>
          <w:t>d</w:t>
        </w:r>
      </w:ins>
      <w:ins w:id="22" w:author="SS2" w:date="2020-04-23T02:10:00Z">
        <w:r w:rsidR="00E95A66" w:rsidRPr="00FD088A">
          <w:t>)</w:t>
        </w:r>
        <w:r w:rsidR="00E95A66" w:rsidRPr="00FD088A">
          <w:tab/>
          <w:t>the network indicates "Control plane CIoT 5GS optimization supported" and "IP header compression for control plane CIoT 5GS optimization supported" in the 5GS network support feature IE of the REGISTRATION ACCEPT message;</w:t>
        </w:r>
      </w:ins>
    </w:p>
    <w:p w14:paraId="04A54429" w14:textId="5593DC3E" w:rsidR="00E95A66" w:rsidRPr="000D03D8" w:rsidRDefault="00E95A66" w:rsidP="00E95A66">
      <w:ins w:id="23" w:author="SS2" w:date="2020-04-23T02:10:00Z">
        <w:r w:rsidRPr="00FD088A">
          <w:t>the UE shall</w:t>
        </w:r>
      </w:ins>
      <w:ins w:id="24" w:author="SS2" w:date="2020-04-23T02:11:00Z">
        <w:r w:rsidRPr="00FD088A">
          <w:t xml:space="preserve"> </w:t>
        </w:r>
        <w:r w:rsidRPr="00FD088A">
          <w:rPr>
            <w:lang w:val="en-US"/>
          </w:rPr>
          <w:t xml:space="preserve">initiate </w:t>
        </w:r>
        <w:r w:rsidRPr="00FD088A">
          <w:t>the PDU session modification procedure</w:t>
        </w:r>
      </w:ins>
      <w:ins w:id="25" w:author="SS2" w:date="2020-04-23T02:10:00Z">
        <w:r w:rsidRPr="00FD088A">
          <w:t xml:space="preserve"> </w:t>
        </w:r>
      </w:ins>
      <w:ins w:id="26" w:author="SS2" w:date="2020-04-23T02:11:00Z">
        <w:r w:rsidRPr="00FD088A">
          <w:t xml:space="preserve">to negotiate the IP header compression configuration and </w:t>
        </w:r>
      </w:ins>
      <w:ins w:id="27" w:author="SS2" w:date="2020-04-23T02:10:00Z">
        <w:r w:rsidRPr="00FD088A">
          <w:t xml:space="preserve">include the IP header compression configuration IE in the PDU SESSION </w:t>
        </w:r>
      </w:ins>
      <w:ins w:id="28" w:author="SS2" w:date="2020-04-23T02:12:00Z">
        <w:r w:rsidRPr="00FD088A">
          <w:t>MODIFICATION</w:t>
        </w:r>
      </w:ins>
      <w:ins w:id="29" w:author="SS2" w:date="2020-04-23T02:10:00Z">
        <w:r w:rsidRPr="00FD088A">
          <w:t xml:space="preserve"> REQUEST message.</w:t>
        </w:r>
      </w:ins>
    </w:p>
    <w:p w14:paraId="53349283" w14:textId="77777777" w:rsidR="00E95A66" w:rsidRDefault="00E95A66" w:rsidP="00E95A66">
      <w:r w:rsidRPr="00440029">
        <w:t xml:space="preserve">The </w:t>
      </w:r>
      <w:r>
        <w:t xml:space="preserve">UE </w:t>
      </w:r>
      <w:r w:rsidRPr="00440029">
        <w:t xml:space="preserve">shall </w:t>
      </w:r>
      <w:r>
        <w:t>transport:</w:t>
      </w:r>
    </w:p>
    <w:p w14:paraId="22E59F95" w14:textId="77777777" w:rsidR="00E95A66" w:rsidRDefault="00E95A66" w:rsidP="00E95A66">
      <w:pPr>
        <w:pStyle w:val="B1"/>
      </w:pPr>
      <w:r>
        <w:t>a)</w:t>
      </w:r>
      <w:r>
        <w:tab/>
        <w:t>the</w:t>
      </w:r>
      <w:r w:rsidRPr="00440029">
        <w:t xml:space="preserve"> PDU SESSION </w:t>
      </w:r>
      <w:r>
        <w:t>MODIFICATION</w:t>
      </w:r>
      <w:r w:rsidRPr="00440029">
        <w:t xml:space="preserve"> </w:t>
      </w:r>
      <w:r>
        <w:t>REQUEST</w:t>
      </w:r>
      <w:r w:rsidRPr="00440029">
        <w:t xml:space="preserve"> </w:t>
      </w:r>
      <w:r>
        <w:t>message;</w:t>
      </w:r>
    </w:p>
    <w:p w14:paraId="5E27D17F" w14:textId="77777777" w:rsidR="00E95A66" w:rsidRDefault="00E95A66" w:rsidP="00E95A66">
      <w:pPr>
        <w:pStyle w:val="B1"/>
      </w:pPr>
      <w:r>
        <w:lastRenderedPageBreak/>
        <w:t>b)</w:t>
      </w:r>
      <w:r>
        <w:tab/>
      </w:r>
      <w:r w:rsidRPr="00440029">
        <w:t>the PDU session ID</w:t>
      </w:r>
      <w:r>
        <w:t xml:space="preserve">; </w:t>
      </w:r>
      <w:r w:rsidRPr="005458EA">
        <w:t>and</w:t>
      </w:r>
    </w:p>
    <w:p w14:paraId="389CE215" w14:textId="77777777" w:rsidR="00E95A66" w:rsidRDefault="00E95A66" w:rsidP="00E95A66">
      <w:pPr>
        <w:pStyle w:val="B1"/>
      </w:pPr>
      <w:r>
        <w:t>c)</w:t>
      </w:r>
      <w:r>
        <w:tab/>
        <w:t>if the UE-requested PDU session modification:</w:t>
      </w:r>
    </w:p>
    <w:p w14:paraId="759A1D83" w14:textId="77777777" w:rsidR="00E95A66" w:rsidRDefault="00E95A66" w:rsidP="00E95A66">
      <w:pPr>
        <w:pStyle w:val="B2"/>
      </w:pPr>
      <w:r>
        <w:t>1)</w:t>
      </w:r>
      <w:r>
        <w:tab/>
        <w:t xml:space="preserve">is not initiated to </w:t>
      </w:r>
      <w:r w:rsidRPr="00292D57">
        <w:t>indicate a change of 3GPP PS data off UE status associated to a PDU session</w:t>
      </w:r>
      <w:r>
        <w:t>,</w:t>
      </w:r>
      <w:r w:rsidRPr="005458EA">
        <w:t xml:space="preserve"> </w:t>
      </w:r>
      <w:r>
        <w:t>then</w:t>
      </w:r>
      <w:r w:rsidRPr="005458EA">
        <w:t xml:space="preserve"> the request type set to "</w:t>
      </w:r>
      <w:r>
        <w:t>modification</w:t>
      </w:r>
      <w:r w:rsidRPr="005458EA">
        <w:t xml:space="preserve"> request"</w:t>
      </w:r>
      <w:r>
        <w:t>; and</w:t>
      </w:r>
    </w:p>
    <w:p w14:paraId="346B1B48" w14:textId="77777777" w:rsidR="00E95A66" w:rsidRDefault="00E95A66" w:rsidP="00E95A66">
      <w:pPr>
        <w:pStyle w:val="B2"/>
      </w:pPr>
      <w:r>
        <w:t>2)</w:t>
      </w:r>
      <w:r>
        <w:tab/>
        <w:t xml:space="preserve">is initiated to </w:t>
      </w:r>
      <w:r w:rsidRPr="00292D57">
        <w:t>indicate a change of 3GPP PS data off UE status associated to a PDU session</w:t>
      </w:r>
      <w:r>
        <w:t>,</w:t>
      </w:r>
      <w:r w:rsidRPr="005458EA">
        <w:t xml:space="preserve"> </w:t>
      </w:r>
      <w:r>
        <w:t xml:space="preserve">then without transporting the </w:t>
      </w:r>
      <w:r w:rsidRPr="005458EA">
        <w:t>request type</w:t>
      </w:r>
      <w:r>
        <w:t>;</w:t>
      </w:r>
    </w:p>
    <w:p w14:paraId="0C027A31" w14:textId="77777777" w:rsidR="00E95A66" w:rsidRPr="00440029" w:rsidRDefault="00E95A66" w:rsidP="00E95A66">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 xml:space="preserve">start timer </w:t>
      </w:r>
      <w:r>
        <w:rPr>
          <w:rFonts w:hint="eastAsia"/>
          <w:lang w:val="en-US"/>
        </w:rPr>
        <w:t>T</w:t>
      </w:r>
      <w:r>
        <w:rPr>
          <w:lang w:val="en-US"/>
        </w:rPr>
        <w:t>3581</w:t>
      </w:r>
      <w:r w:rsidRPr="00440029">
        <w:rPr>
          <w:rFonts w:hint="eastAsia"/>
          <w:lang w:val="en-US"/>
        </w:rPr>
        <w:t xml:space="preserve"> </w:t>
      </w:r>
      <w:r w:rsidRPr="00440029">
        <w:t>(see example in figure </w:t>
      </w:r>
      <w:r>
        <w:t>6.4.2.2.1</w:t>
      </w:r>
      <w:r w:rsidRPr="00440029">
        <w:t>).</w:t>
      </w:r>
    </w:p>
    <w:p w14:paraId="561665E4" w14:textId="77777777" w:rsidR="00E95A66" w:rsidRDefault="00E95A66" w:rsidP="00E95A66">
      <w:r w:rsidRPr="00F95AEC">
        <w:t>For a PDN connection established when in S1 mode, after the first inter-system change from S1 mode to N1 mode</w:t>
      </w:r>
      <w:r>
        <w:t>, if the UE is registered in a network supporting the ATSSS,</w:t>
      </w:r>
    </w:p>
    <w:p w14:paraId="344FCF98" w14:textId="77777777" w:rsidR="00E95A66" w:rsidRDefault="00E95A66" w:rsidP="00E95A66">
      <w:pPr>
        <w:pStyle w:val="B1"/>
      </w:pPr>
      <w:r>
        <w:t>a)</w:t>
      </w:r>
      <w:r>
        <w:tab/>
        <w:t>the UE may request to modify a PDU session to an MA PDU session; or</w:t>
      </w:r>
    </w:p>
    <w:p w14:paraId="74DBC60B" w14:textId="77777777" w:rsidR="00E95A66" w:rsidRDefault="00E95A66" w:rsidP="00E95A66">
      <w:pPr>
        <w:pStyle w:val="B1"/>
        <w:rPr>
          <w:noProof/>
        </w:rPr>
      </w:pPr>
      <w:r>
        <w:t>b)</w:t>
      </w:r>
      <w:r>
        <w:tab/>
        <w:t xml:space="preserve">the may UE allow the network to upgrade the PDU session to an MA </w:t>
      </w:r>
      <w:r>
        <w:rPr>
          <w:rFonts w:hint="eastAsia"/>
          <w:lang w:eastAsia="zh-CN"/>
        </w:rPr>
        <w:t>PDU</w:t>
      </w:r>
      <w:r>
        <w:t xml:space="preserve"> session. In order for the UE to allow the network to upgrade the PDU session to an MA PDU session, the UE shall</w:t>
      </w:r>
      <w:r w:rsidRPr="00543604">
        <w:t xml:space="preserve"> </w:t>
      </w:r>
      <w:r>
        <w:t xml:space="preserve">set "MA PDU session network upgrade allowed" in the MA PDU session information IE </w:t>
      </w:r>
      <w:r>
        <w:rPr>
          <w:noProof/>
        </w:rPr>
        <w:t xml:space="preserve">and set </w:t>
      </w:r>
      <w:r>
        <w:t>the request type to "modification</w:t>
      </w:r>
      <w:r w:rsidRPr="005458EA">
        <w:t xml:space="preserve"> request</w:t>
      </w:r>
      <w:r>
        <w:t xml:space="preserve">" in the </w:t>
      </w:r>
      <w:r>
        <w:rPr>
          <w:noProof/>
        </w:rPr>
        <w:t>UL NAS TRANSPORT message.</w:t>
      </w:r>
    </w:p>
    <w:p w14:paraId="2E498D4E" w14:textId="77777777" w:rsidR="00E95A66" w:rsidRDefault="00E95A66" w:rsidP="00E95A66">
      <w:r w:rsidRPr="00CC0C94">
        <w:t xml:space="preserve">In case </w:t>
      </w:r>
      <w:r>
        <w:t xml:space="preserve">UE executes case </w:t>
      </w:r>
      <w:r w:rsidRPr="00CC0C94">
        <w:t>a</w:t>
      </w:r>
      <w:r>
        <w:t>) or b):</w:t>
      </w:r>
    </w:p>
    <w:p w14:paraId="56BEC62C" w14:textId="77777777" w:rsidR="00E95A66" w:rsidRPr="00215B69" w:rsidRDefault="00E95A66" w:rsidP="00E95A66">
      <w:pPr>
        <w:pStyle w:val="B1"/>
      </w:pPr>
      <w:r>
        <w:rPr>
          <w:noProof/>
        </w:rPr>
        <w:t>1</w:t>
      </w:r>
      <w:r w:rsidRPr="00B117C9">
        <w:rPr>
          <w:noProof/>
        </w:rPr>
        <w:t>)</w:t>
      </w:r>
      <w:r w:rsidRPr="00B117C9">
        <w:rPr>
          <w:noProof/>
        </w:rPr>
        <w:tab/>
      </w:r>
      <w:r w:rsidRPr="00215B69">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6FC561D8" w14:textId="77777777" w:rsidR="00E95A66" w:rsidRPr="00215B69" w:rsidRDefault="00E95A66" w:rsidP="00E95A66">
      <w:pPr>
        <w:pStyle w:val="B1"/>
      </w:pPr>
      <w:r>
        <w:t>2</w:t>
      </w:r>
      <w:r w:rsidRPr="00215B69">
        <w:t>)</w:t>
      </w:r>
      <w:r w:rsidRPr="00215B69">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 and</w:t>
      </w:r>
    </w:p>
    <w:p w14:paraId="02478FD6" w14:textId="77777777" w:rsidR="00E95A66" w:rsidRPr="00852AEB" w:rsidRDefault="00E95A66" w:rsidP="00E95A66">
      <w:pPr>
        <w:pStyle w:val="B1"/>
      </w:pPr>
      <w:r>
        <w:t>3</w:t>
      </w:r>
      <w:r w:rsidRPr="00215B69">
        <w:t>)</w:t>
      </w:r>
      <w:r w:rsidRPr="00215B69">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w:t>
      </w:r>
    </w:p>
    <w:p w14:paraId="0E65BBAB" w14:textId="77777777" w:rsidR="00E95A66" w:rsidRPr="00440029" w:rsidRDefault="00E95A66" w:rsidP="00E95A66">
      <w:pPr>
        <w:pStyle w:val="TH"/>
      </w:pPr>
      <w:r w:rsidRPr="00440029">
        <w:object w:dxaOrig="10783" w:dyaOrig="4851" w14:anchorId="494EC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05pt;height:208.15pt" o:ole="">
            <v:imagedata r:id="rId12" o:title=""/>
          </v:shape>
          <o:OLEObject Type="Embed" ProgID="Visio.Drawing.11" ShapeID="_x0000_i1025" DrawAspect="Content" ObjectID="_1652713841" r:id="rId13"/>
        </w:object>
      </w:r>
    </w:p>
    <w:p w14:paraId="6FDD4811" w14:textId="77777777" w:rsidR="00E95A66" w:rsidRPr="00BD0557" w:rsidRDefault="00E95A66" w:rsidP="00E95A66">
      <w:pPr>
        <w:pStyle w:val="TF"/>
      </w:pPr>
      <w:r w:rsidRPr="00BD0557">
        <w:rPr>
          <w:rFonts w:hint="eastAsia"/>
        </w:rPr>
        <w:t>Figure</w:t>
      </w:r>
      <w:r w:rsidRPr="00BD0557">
        <w:t> </w:t>
      </w:r>
      <w:r>
        <w:t>6</w:t>
      </w:r>
      <w:r w:rsidRPr="00BD0557">
        <w:t>.</w:t>
      </w:r>
      <w:r>
        <w:t>4</w:t>
      </w:r>
      <w:r w:rsidRPr="00BD0557">
        <w:t>.</w:t>
      </w:r>
      <w:r>
        <w:t>2</w:t>
      </w:r>
      <w:r w:rsidRPr="00BD0557">
        <w:t>.2.1:</w:t>
      </w:r>
      <w:r w:rsidRPr="00BD0557">
        <w:rPr>
          <w:rFonts w:hint="eastAsia"/>
        </w:rPr>
        <w:t xml:space="preserve"> </w:t>
      </w:r>
      <w:r w:rsidRPr="00BD0557">
        <w:t>UE-requested PDU session</w:t>
      </w:r>
      <w:r w:rsidRPr="00BD0557">
        <w:rPr>
          <w:rFonts w:hint="eastAsia"/>
        </w:rPr>
        <w:t xml:space="preserve"> </w:t>
      </w:r>
      <w:r w:rsidRPr="00BD0557">
        <w:t xml:space="preserve">modification </w:t>
      </w:r>
      <w:r w:rsidRPr="00BD0557">
        <w:rPr>
          <w:rFonts w:hint="eastAsia"/>
        </w:rPr>
        <w:t>procedure</w:t>
      </w:r>
    </w:p>
    <w:p w14:paraId="1722A6D2" w14:textId="77777777" w:rsidR="00E95A66" w:rsidRDefault="00E95A66" w:rsidP="00E95A66">
      <w:pPr>
        <w:rPr>
          <w:noProof/>
        </w:rPr>
      </w:pPr>
    </w:p>
    <w:p w14:paraId="27667678" w14:textId="77777777" w:rsidR="00E95A66" w:rsidRDefault="00E95A66" w:rsidP="00E95A66">
      <w:pPr>
        <w:rPr>
          <w:noProof/>
        </w:rPr>
      </w:pPr>
    </w:p>
    <w:p w14:paraId="20DBAB91" w14:textId="77777777" w:rsidR="00E95A66" w:rsidRDefault="00E95A66" w:rsidP="00E95A66">
      <w:pPr>
        <w:jc w:val="center"/>
        <w:rPr>
          <w:noProof/>
        </w:rPr>
      </w:pPr>
      <w:r w:rsidRPr="00FD088A">
        <w:rPr>
          <w:noProof/>
          <w:highlight w:val="yellow"/>
        </w:rPr>
        <w:lastRenderedPageBreak/>
        <w:t xml:space="preserve">*** </w:t>
      </w:r>
      <w:r>
        <w:rPr>
          <w:noProof/>
          <w:highlight w:val="yellow"/>
        </w:rPr>
        <w:t>NEXT CHANGE</w:t>
      </w:r>
      <w:r w:rsidRPr="00FD088A">
        <w:rPr>
          <w:noProof/>
          <w:highlight w:val="yellow"/>
        </w:rPr>
        <w:t xml:space="preserve"> ***</w:t>
      </w:r>
    </w:p>
    <w:p w14:paraId="2651A894" w14:textId="77777777" w:rsidR="00E95A66" w:rsidRDefault="00E95A66" w:rsidP="00E95A66">
      <w:pPr>
        <w:rPr>
          <w:noProof/>
        </w:rPr>
      </w:pPr>
    </w:p>
    <w:p w14:paraId="25BCF382" w14:textId="2F92F1DA" w:rsidR="00E95A66" w:rsidRPr="00CC0C94" w:rsidRDefault="00E95A66" w:rsidP="00E95A66">
      <w:pPr>
        <w:pStyle w:val="Heading4"/>
        <w:rPr>
          <w:lang w:eastAsia="ko-KR"/>
        </w:rPr>
      </w:pPr>
      <w:bookmarkStart w:id="30" w:name="_Toc4591382"/>
      <w:bookmarkStart w:id="31" w:name="_Toc27747259"/>
      <w:bookmarkStart w:id="32" w:name="_Toc36213450"/>
      <w:r w:rsidRPr="00CC0C94">
        <w:t>8.3.</w:t>
      </w:r>
      <w:r>
        <w:t>7</w:t>
      </w:r>
      <w:r w:rsidRPr="00CC0C94">
        <w:rPr>
          <w:lang w:eastAsia="ko-KR"/>
        </w:rPr>
        <w:t>.</w:t>
      </w:r>
      <w:r>
        <w:rPr>
          <w:lang w:eastAsia="ko-KR"/>
        </w:rPr>
        <w:t>12</w:t>
      </w:r>
      <w:r w:rsidRPr="00CC0C94">
        <w:tab/>
      </w:r>
      <w:ins w:id="33" w:author="SS2" w:date="2020-05-19T03:14:00Z">
        <w:r w:rsidR="00DB116C">
          <w:t xml:space="preserve">IP </w:t>
        </w:r>
      </w:ins>
      <w:del w:id="34" w:author="SS2" w:date="2020-05-19T03:14:00Z">
        <w:r w:rsidRPr="00CC0C94" w:rsidDel="00DB116C">
          <w:rPr>
            <w:lang w:eastAsia="zh-CN"/>
          </w:rPr>
          <w:delText>H</w:delText>
        </w:r>
      </w:del>
      <w:ins w:id="35" w:author="SS2" w:date="2020-05-19T03:14:00Z">
        <w:r w:rsidR="00DB116C">
          <w:rPr>
            <w:lang w:eastAsia="zh-CN"/>
          </w:rPr>
          <w:t>h</w:t>
        </w:r>
      </w:ins>
      <w:r w:rsidRPr="00CC0C94">
        <w:rPr>
          <w:lang w:eastAsia="zh-CN"/>
        </w:rPr>
        <w:t>eader compression configuration</w:t>
      </w:r>
      <w:bookmarkEnd w:id="30"/>
      <w:bookmarkEnd w:id="31"/>
      <w:bookmarkEnd w:id="32"/>
    </w:p>
    <w:p w14:paraId="5CD68F7A" w14:textId="77777777" w:rsidR="00E95A66" w:rsidRPr="00FD088A" w:rsidRDefault="00E95A66" w:rsidP="00E95A66">
      <w:pPr>
        <w:rPr>
          <w:ins w:id="36" w:author="SS2" w:date="2020-04-23T02:18:00Z"/>
        </w:rPr>
      </w:pPr>
      <w:r w:rsidRPr="00CC0C94">
        <w:t>This IE is included in the message</w:t>
      </w:r>
      <w:ins w:id="37" w:author="SS2" w:date="2020-04-23T02:18:00Z">
        <w:r w:rsidRPr="00FD088A">
          <w:t>:</w:t>
        </w:r>
      </w:ins>
    </w:p>
    <w:p w14:paraId="2E4B1F93" w14:textId="77777777" w:rsidR="00E95A66" w:rsidRPr="00FD088A" w:rsidRDefault="00E95A66">
      <w:pPr>
        <w:pStyle w:val="B1"/>
        <w:rPr>
          <w:ins w:id="38" w:author="SS2" w:date="2020-04-23T02:18:00Z"/>
        </w:rPr>
        <w:pPrChange w:id="39" w:author="SS2" w:date="2020-04-23T02:19:00Z">
          <w:pPr/>
        </w:pPrChange>
      </w:pPr>
      <w:ins w:id="40" w:author="SS2" w:date="2020-04-23T02:18:00Z">
        <w:r w:rsidRPr="00FD088A">
          <w:t>a)</w:t>
        </w:r>
        <w:r>
          <w:tab/>
        </w:r>
      </w:ins>
      <w:del w:id="41" w:author="SS2" w:date="2020-04-23T02:18:00Z">
        <w:r w:rsidRPr="00CC0C94" w:rsidDel="008D4954">
          <w:delText xml:space="preserve"> </w:delText>
        </w:r>
      </w:del>
      <w:r w:rsidRPr="00CC0C94">
        <w:t xml:space="preserve">if the UE wishes to re-negotiate </w:t>
      </w:r>
      <w:ins w:id="42" w:author="SS2" w:date="2020-05-19T02:54:00Z">
        <w:r>
          <w:t xml:space="preserve">IP </w:t>
        </w:r>
      </w:ins>
      <w:r w:rsidRPr="00CC0C94">
        <w:t>header compression configuration associated to a</w:t>
      </w:r>
      <w:r>
        <w:t xml:space="preserve"> PDU session</w:t>
      </w:r>
      <w:r w:rsidRPr="00CC0C94">
        <w:t xml:space="preserve"> and both the UE and the network supports Control plane CIoT </w:t>
      </w:r>
      <w:r>
        <w:t>5G</w:t>
      </w:r>
      <w:r w:rsidRPr="00CC0C94">
        <w:t xml:space="preserve">S optimization and </w:t>
      </w:r>
      <w:ins w:id="43" w:author="SS2" w:date="2020-05-19T02:54:00Z">
        <w:r>
          <w:t xml:space="preserve">IP </w:t>
        </w:r>
      </w:ins>
      <w:r w:rsidRPr="00CC0C94">
        <w:t>header compression</w:t>
      </w:r>
      <w:del w:id="44" w:author="SS2" w:date="2020-04-23T02:18:00Z">
        <w:r w:rsidRPr="00FD088A" w:rsidDel="008D4954">
          <w:delText>.</w:delText>
        </w:r>
      </w:del>
      <w:ins w:id="45" w:author="SS2" w:date="2020-04-23T02:18:00Z">
        <w:r w:rsidRPr="00FD088A">
          <w:t>; or</w:t>
        </w:r>
      </w:ins>
    </w:p>
    <w:p w14:paraId="13072598" w14:textId="7CFA8CB1" w:rsidR="00E95A66" w:rsidRPr="00CC0C94" w:rsidRDefault="00E95A66">
      <w:pPr>
        <w:pStyle w:val="B1"/>
        <w:pPrChange w:id="46" w:author="SS2" w:date="2020-04-23T02:19:00Z">
          <w:pPr/>
        </w:pPrChange>
      </w:pPr>
      <w:ins w:id="47" w:author="SS2" w:date="2020-04-23T02:18:00Z">
        <w:r w:rsidRPr="00FD088A">
          <w:t>b)</w:t>
        </w:r>
        <w:r w:rsidRPr="00FD088A">
          <w:tab/>
          <w:t xml:space="preserve">to </w:t>
        </w:r>
      </w:ins>
      <w:ins w:id="48" w:author="SS2" w:date="2020-04-23T02:19:00Z">
        <w:r w:rsidRPr="00FD088A">
          <w:t xml:space="preserve">negotiate IP header compression configuration associated to a PDU session </w:t>
        </w:r>
      </w:ins>
      <w:ins w:id="49" w:author="SS2" w:date="2020-04-23T02:18:00Z">
        <w:r w:rsidRPr="00FD088A">
          <w:t>after a</w:t>
        </w:r>
        <w:r w:rsidR="00610228">
          <w:t>n</w:t>
        </w:r>
        <w:r w:rsidRPr="00FD088A">
          <w:t xml:space="preserve"> inter-system change from S1 mode to N1 mode</w:t>
        </w:r>
      </w:ins>
      <w:ins w:id="50" w:author="SS3" w:date="2020-06-03T18:20:00Z">
        <w:r w:rsidR="006F2C83">
          <w:t xml:space="preserve"> when </w:t>
        </w:r>
      </w:ins>
      <w:bookmarkStart w:id="51" w:name="_GoBack"/>
      <w:bookmarkEnd w:id="51"/>
      <w:ins w:id="52" w:author="SS3" w:date="2020-06-03T18:21:00Z">
        <w:r w:rsidR="006F2C83" w:rsidRPr="00CC0C94">
          <w:t>both</w:t>
        </w:r>
        <w:r w:rsidR="006F2C83">
          <w:t xml:space="preserve"> the UE and the network support</w:t>
        </w:r>
        <w:r w:rsidR="006F2C83" w:rsidRPr="00CC0C94">
          <w:t xml:space="preserve"> </w:t>
        </w:r>
        <w:r w:rsidR="006F2C83">
          <w:t>c</w:t>
        </w:r>
        <w:r w:rsidR="006F2C83" w:rsidRPr="00CC0C94">
          <w:t xml:space="preserve">ontrol plane CIoT </w:t>
        </w:r>
        <w:r w:rsidR="006F2C83">
          <w:t>5G</w:t>
        </w:r>
        <w:r w:rsidR="006F2C83" w:rsidRPr="00CC0C94">
          <w:t xml:space="preserve">S optimization and </w:t>
        </w:r>
        <w:r w:rsidR="006F2C83">
          <w:t xml:space="preserve">IP </w:t>
        </w:r>
        <w:r w:rsidR="006F2C83" w:rsidRPr="00CC0C94">
          <w:t>header compression</w:t>
        </w:r>
        <w:r w:rsidR="006F2C83">
          <w:t xml:space="preserve">, and </w:t>
        </w:r>
      </w:ins>
      <w:ins w:id="53" w:author="SS3" w:date="2020-06-03T18:20:00Z">
        <w:r w:rsidR="006F2C83">
          <w:t xml:space="preserve">the </w:t>
        </w:r>
      </w:ins>
      <w:ins w:id="54" w:author="SS3" w:date="2020-06-03T18:04:00Z">
        <w:r w:rsidR="00166F96">
          <w:rPr>
            <w:noProof/>
            <w:lang w:val="en-US"/>
          </w:rPr>
          <w:t xml:space="preserve">UE is operating in single-registration mode </w:t>
        </w:r>
        <w:r w:rsidR="00166F96">
          <w:t>in the network supporting N26 interface</w:t>
        </w:r>
      </w:ins>
      <w:ins w:id="55" w:author="SS2" w:date="2020-04-23T02:19:00Z">
        <w:r w:rsidRPr="00FD088A">
          <w:t>.</w:t>
        </w:r>
      </w:ins>
    </w:p>
    <w:p w14:paraId="1439EDDF" w14:textId="77777777" w:rsidR="00E95A66" w:rsidRDefault="00E95A66" w:rsidP="00E95A66">
      <w:pPr>
        <w:rPr>
          <w:noProof/>
        </w:rPr>
      </w:pPr>
    </w:p>
    <w:p w14:paraId="261DBDF3"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FC395" w14:textId="77777777" w:rsidR="005C5BBD" w:rsidRDefault="005C5BBD">
      <w:r>
        <w:separator/>
      </w:r>
    </w:p>
  </w:endnote>
  <w:endnote w:type="continuationSeparator" w:id="0">
    <w:p w14:paraId="682D7101" w14:textId="77777777" w:rsidR="005C5BBD" w:rsidRDefault="005C5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9A07F" w14:textId="77777777" w:rsidR="005C5BBD" w:rsidRDefault="005C5BBD">
      <w:r>
        <w:separator/>
      </w:r>
    </w:p>
  </w:footnote>
  <w:footnote w:type="continuationSeparator" w:id="0">
    <w:p w14:paraId="28856F86" w14:textId="77777777" w:rsidR="005C5BBD" w:rsidRDefault="005C5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2">
    <w15:presenceInfo w15:providerId="None" w15:userId="SS2"/>
  </w15:person>
  <w15:person w15:author="Qualcomm_Amer_r1">
    <w15:presenceInfo w15:providerId="None" w15:userId="Qualcomm_Amer_r1"/>
  </w15:person>
  <w15:person w15:author="SS3">
    <w15:presenceInfo w15:providerId="None" w15:userId="SS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10880"/>
    <w:rsid w:val="00143DCF"/>
    <w:rsid w:val="00145D43"/>
    <w:rsid w:val="00166F96"/>
    <w:rsid w:val="00185EEA"/>
    <w:rsid w:val="00192C46"/>
    <w:rsid w:val="001A08B3"/>
    <w:rsid w:val="001A7B60"/>
    <w:rsid w:val="001B52F0"/>
    <w:rsid w:val="001B7A65"/>
    <w:rsid w:val="001E41F3"/>
    <w:rsid w:val="00227EAD"/>
    <w:rsid w:val="0026004D"/>
    <w:rsid w:val="002640DD"/>
    <w:rsid w:val="00275D12"/>
    <w:rsid w:val="00284FEB"/>
    <w:rsid w:val="002860C4"/>
    <w:rsid w:val="002A1ABE"/>
    <w:rsid w:val="002B5741"/>
    <w:rsid w:val="00305409"/>
    <w:rsid w:val="003609EF"/>
    <w:rsid w:val="0036231A"/>
    <w:rsid w:val="00363DF6"/>
    <w:rsid w:val="003674C0"/>
    <w:rsid w:val="00374DD4"/>
    <w:rsid w:val="003E1A36"/>
    <w:rsid w:val="00410371"/>
    <w:rsid w:val="004242F1"/>
    <w:rsid w:val="00474B37"/>
    <w:rsid w:val="004A6835"/>
    <w:rsid w:val="004B75B7"/>
    <w:rsid w:val="004E1669"/>
    <w:rsid w:val="0051580D"/>
    <w:rsid w:val="00546CB6"/>
    <w:rsid w:val="00547111"/>
    <w:rsid w:val="00567431"/>
    <w:rsid w:val="00570453"/>
    <w:rsid w:val="00592D74"/>
    <w:rsid w:val="005C5BBD"/>
    <w:rsid w:val="005E2C44"/>
    <w:rsid w:val="00610228"/>
    <w:rsid w:val="00621188"/>
    <w:rsid w:val="006257ED"/>
    <w:rsid w:val="00677E82"/>
    <w:rsid w:val="00695808"/>
    <w:rsid w:val="006B46FB"/>
    <w:rsid w:val="006E21FB"/>
    <w:rsid w:val="006F2C83"/>
    <w:rsid w:val="00792342"/>
    <w:rsid w:val="007977A8"/>
    <w:rsid w:val="007B512A"/>
    <w:rsid w:val="007C2097"/>
    <w:rsid w:val="007D6A07"/>
    <w:rsid w:val="007E3704"/>
    <w:rsid w:val="007F7259"/>
    <w:rsid w:val="008040A8"/>
    <w:rsid w:val="008279FA"/>
    <w:rsid w:val="008438B9"/>
    <w:rsid w:val="008626E7"/>
    <w:rsid w:val="00870EE7"/>
    <w:rsid w:val="008863B9"/>
    <w:rsid w:val="008A45A6"/>
    <w:rsid w:val="008D5649"/>
    <w:rsid w:val="008F686C"/>
    <w:rsid w:val="009148DE"/>
    <w:rsid w:val="00941BFE"/>
    <w:rsid w:val="00941E30"/>
    <w:rsid w:val="00972213"/>
    <w:rsid w:val="009777D9"/>
    <w:rsid w:val="00991B88"/>
    <w:rsid w:val="009A5753"/>
    <w:rsid w:val="009A579D"/>
    <w:rsid w:val="009E3297"/>
    <w:rsid w:val="009E5345"/>
    <w:rsid w:val="009E6C24"/>
    <w:rsid w:val="009F734F"/>
    <w:rsid w:val="00A10173"/>
    <w:rsid w:val="00A246B6"/>
    <w:rsid w:val="00A47E70"/>
    <w:rsid w:val="00A50CF0"/>
    <w:rsid w:val="00A542A2"/>
    <w:rsid w:val="00A7671C"/>
    <w:rsid w:val="00AA2CBC"/>
    <w:rsid w:val="00AB01AE"/>
    <w:rsid w:val="00AC5820"/>
    <w:rsid w:val="00AD1CD8"/>
    <w:rsid w:val="00AF737D"/>
    <w:rsid w:val="00B258BB"/>
    <w:rsid w:val="00B417F4"/>
    <w:rsid w:val="00B67B97"/>
    <w:rsid w:val="00B914F1"/>
    <w:rsid w:val="00B968C8"/>
    <w:rsid w:val="00BA3EC5"/>
    <w:rsid w:val="00BA51D9"/>
    <w:rsid w:val="00BB5DFC"/>
    <w:rsid w:val="00BD279D"/>
    <w:rsid w:val="00BD6BB8"/>
    <w:rsid w:val="00BE70D2"/>
    <w:rsid w:val="00C427B5"/>
    <w:rsid w:val="00C66BA2"/>
    <w:rsid w:val="00C75CB0"/>
    <w:rsid w:val="00C95985"/>
    <w:rsid w:val="00CB4078"/>
    <w:rsid w:val="00CC5026"/>
    <w:rsid w:val="00CC68D0"/>
    <w:rsid w:val="00D03F9A"/>
    <w:rsid w:val="00D06D51"/>
    <w:rsid w:val="00D24991"/>
    <w:rsid w:val="00D36303"/>
    <w:rsid w:val="00D50255"/>
    <w:rsid w:val="00D66520"/>
    <w:rsid w:val="00DA3849"/>
    <w:rsid w:val="00DB116C"/>
    <w:rsid w:val="00DE34CF"/>
    <w:rsid w:val="00E13F3D"/>
    <w:rsid w:val="00E34898"/>
    <w:rsid w:val="00E8079D"/>
    <w:rsid w:val="00E95A66"/>
    <w:rsid w:val="00EA1D04"/>
    <w:rsid w:val="00EB09B7"/>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rsid w:val="00E95A66"/>
    <w:rPr>
      <w:rFonts w:ascii="Arial" w:hAnsi="Arial"/>
      <w:b/>
      <w:lang w:val="en-GB" w:eastAsia="en-US"/>
    </w:rPr>
  </w:style>
  <w:style w:type="character" w:customStyle="1" w:styleId="TFChar">
    <w:name w:val="TF Char"/>
    <w:link w:val="TF"/>
    <w:locked/>
    <w:rsid w:val="00E95A66"/>
    <w:rPr>
      <w:rFonts w:ascii="Arial" w:hAnsi="Arial"/>
      <w:b/>
      <w:lang w:val="en-GB" w:eastAsia="en-US"/>
    </w:rPr>
  </w:style>
  <w:style w:type="character" w:customStyle="1" w:styleId="NOZchn">
    <w:name w:val="NO Zchn"/>
    <w:link w:val="NO"/>
    <w:rsid w:val="00E95A66"/>
    <w:rPr>
      <w:rFonts w:ascii="Times New Roman" w:hAnsi="Times New Roman"/>
      <w:lang w:val="en-GB" w:eastAsia="en-US"/>
    </w:rPr>
  </w:style>
  <w:style w:type="character" w:customStyle="1" w:styleId="B1Char">
    <w:name w:val="B1 Char"/>
    <w:link w:val="B1"/>
    <w:locked/>
    <w:rsid w:val="00E95A66"/>
    <w:rPr>
      <w:rFonts w:ascii="Times New Roman" w:hAnsi="Times New Roman"/>
      <w:lang w:val="en-GB" w:eastAsia="en-US"/>
    </w:rPr>
  </w:style>
  <w:style w:type="character" w:customStyle="1" w:styleId="B2Char">
    <w:name w:val="B2 Char"/>
    <w:link w:val="B2"/>
    <w:rsid w:val="00E95A6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1.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C4F32-59E8-48FE-AA49-91C3AEAEE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6</Pages>
  <Words>2310</Words>
  <Characters>13167</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SS3</cp:lastModifiedBy>
  <cp:revision>32</cp:revision>
  <cp:lastPrinted>1900-01-01T04:00:00Z</cp:lastPrinted>
  <dcterms:created xsi:type="dcterms:W3CDTF">2018-11-05T09:14:00Z</dcterms:created>
  <dcterms:modified xsi:type="dcterms:W3CDTF">2020-06-03T22:24:00Z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5F9AD592AE52FD2A34633D6F9AC52DD92D29F193B41C3991EAE116B65F9503B3</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