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5CD912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80485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1613DD">
        <w:rPr>
          <w:b/>
          <w:noProof/>
          <w:sz w:val="24"/>
        </w:rPr>
        <w:t>xxxx</w:t>
      </w:r>
    </w:p>
    <w:p w14:paraId="5DC21640" w14:textId="096EF2D2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80485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-</w:t>
      </w:r>
      <w:r w:rsidR="00480485">
        <w:rPr>
          <w:b/>
          <w:noProof/>
          <w:sz w:val="24"/>
        </w:rPr>
        <w:t>10</w:t>
      </w:r>
      <w:r w:rsidR="004A6835">
        <w:rPr>
          <w:b/>
          <w:noProof/>
          <w:sz w:val="24"/>
        </w:rPr>
        <w:t xml:space="preserve"> </w:t>
      </w:r>
      <w:r w:rsidR="00480485">
        <w:rPr>
          <w:b/>
          <w:noProof/>
          <w:sz w:val="24"/>
        </w:rPr>
        <w:t>June</w:t>
      </w:r>
      <w:r w:rsidR="003674C0">
        <w:rPr>
          <w:b/>
          <w:noProof/>
          <w:sz w:val="24"/>
        </w:rPr>
        <w:t xml:space="preserve"> 2020</w:t>
      </w:r>
      <w:r w:rsidR="001613DD">
        <w:rPr>
          <w:b/>
          <w:noProof/>
          <w:sz w:val="24"/>
        </w:rPr>
        <w:t xml:space="preserve">   </w:t>
      </w:r>
      <w:bookmarkStart w:id="0" w:name="_GoBack"/>
      <w:bookmarkEnd w:id="0"/>
      <w:r w:rsidR="001613DD">
        <w:rPr>
          <w:b/>
          <w:noProof/>
          <w:sz w:val="24"/>
        </w:rPr>
        <w:t xml:space="preserve">                             was C1-203580 was C1-202733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9DFAD55" w:rsidR="001E41F3" w:rsidRPr="00410371" w:rsidRDefault="006204F8" w:rsidP="005C701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.545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5463F32" w:rsidR="001E41F3" w:rsidRPr="00410371" w:rsidRDefault="00226AA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1EFD12A" w:rsidR="001E41F3" w:rsidRPr="00410371" w:rsidRDefault="00C133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19B2A50" w:rsidR="001E41F3" w:rsidRPr="00410371" w:rsidRDefault="006204F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2149C89" w:rsidR="001E41F3" w:rsidRDefault="00AB3AFA" w:rsidP="00480485">
            <w:pPr>
              <w:pStyle w:val="CRCoverPage"/>
              <w:spacing w:after="0"/>
              <w:ind w:left="100"/>
              <w:rPr>
                <w:noProof/>
              </w:rPr>
            </w:pPr>
            <w:r w:rsidRPr="00AB3AFA">
              <w:rPr>
                <w:noProof/>
              </w:rPr>
              <w:t>XML scheme</w:t>
            </w:r>
            <w:r w:rsidR="00203753">
              <w:t xml:space="preserve"> for </w:t>
            </w:r>
            <w:r w:rsidR="00203753" w:rsidRPr="00203753">
              <w:rPr>
                <w:noProof/>
              </w:rPr>
              <w:t>location reporting configuration</w:t>
            </w:r>
            <w:r w:rsidR="00203753">
              <w:rPr>
                <w:noProof/>
              </w:rPr>
              <w:t xml:space="preserve"> procedure</w:t>
            </w:r>
            <w:r w:rsidRPr="00AB3AFA">
              <w:rPr>
                <w:noProof/>
              </w:rPr>
              <w:t xml:space="preserve"> for SEAL location management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8D35EA8" w:rsidR="001E41F3" w:rsidRDefault="001952E5">
            <w:pPr>
              <w:pStyle w:val="CRCoverPage"/>
              <w:spacing w:after="0"/>
              <w:ind w:left="100"/>
              <w:rPr>
                <w:noProof/>
              </w:rPr>
            </w:pPr>
            <w:r w:rsidRPr="001952E5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E3E6460" w:rsidR="001E41F3" w:rsidRDefault="00C16F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2020-03-27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487C5DD" w:rsidR="001E41F3" w:rsidRDefault="009C56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3C2E75F" w:rsidR="001E41F3" w:rsidRPr="0081455D" w:rsidRDefault="000A659B" w:rsidP="00AB3AFA">
            <w:pPr>
              <w:rPr>
                <w:i/>
              </w:rPr>
            </w:pPr>
            <w:r w:rsidRPr="000A659B">
              <w:rPr>
                <w:lang w:val="en-US" w:eastAsia="zh-CN"/>
              </w:rPr>
              <w:t>The specification needs to define the</w:t>
            </w:r>
            <w:r w:rsidR="00AB3AFA" w:rsidRPr="00AB3AFA">
              <w:rPr>
                <w:lang w:val="en-US" w:eastAsia="zh-CN"/>
              </w:rPr>
              <w:t xml:space="preserve"> XML scheme of SEAL location management.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4DE596" w14:textId="77777777" w:rsidR="009C56DB" w:rsidRDefault="000A659B" w:rsidP="00AB3AF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r w:rsidR="00AB3AFA" w:rsidRPr="00AB3AFA">
              <w:rPr>
                <w:noProof/>
                <w:lang w:eastAsia="zh-CN"/>
              </w:rPr>
              <w:t>XML scheme declaration for SEAL location management</w:t>
            </w:r>
            <w:r>
              <w:rPr>
                <w:noProof/>
                <w:lang w:eastAsia="zh-CN"/>
              </w:rPr>
              <w:t>.</w:t>
            </w:r>
          </w:p>
          <w:p w14:paraId="47550593" w14:textId="77777777" w:rsidR="00E529C8" w:rsidRPr="00BD5958" w:rsidRDefault="00E529C8" w:rsidP="00AB3AFA">
            <w:pPr>
              <w:pStyle w:val="CRCoverPage"/>
              <w:spacing w:after="0"/>
              <w:rPr>
                <w:noProof/>
              </w:rPr>
            </w:pPr>
            <w:r w:rsidRPr="00BD5958">
              <w:rPr>
                <w:noProof/>
                <w:lang w:eastAsia="zh-CN"/>
              </w:rPr>
              <w:t xml:space="preserve">Add the XML scheme </w:t>
            </w:r>
            <w:r w:rsidRPr="00BD5958">
              <w:t xml:space="preserve">for </w:t>
            </w:r>
            <w:r w:rsidRPr="00BD5958">
              <w:rPr>
                <w:noProof/>
              </w:rPr>
              <w:t>location reporting configuration procedure.</w:t>
            </w:r>
          </w:p>
          <w:p w14:paraId="76C0712C" w14:textId="5C7942B2" w:rsidR="00125005" w:rsidRDefault="00125005" w:rsidP="00125005">
            <w:pPr>
              <w:pStyle w:val="CRCoverPage"/>
              <w:spacing w:after="0"/>
              <w:rPr>
                <w:noProof/>
                <w:lang w:eastAsia="zh-CN"/>
              </w:rPr>
            </w:pPr>
            <w:r w:rsidRPr="00BD5958">
              <w:rPr>
                <w:noProof/>
              </w:rPr>
              <w:t xml:space="preserve">The editor’s note on the </w:t>
            </w:r>
            <w:r w:rsidR="00BD5958" w:rsidRPr="00BD5958">
              <w:rPr>
                <w:noProof/>
              </w:rPr>
              <w:t>XML sheme is removed.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E48FC8" w14:textId="77777777" w:rsidR="001E41F3" w:rsidRDefault="009C56DB" w:rsidP="000A65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B3AFA" w:rsidRPr="00AB3AFA">
              <w:rPr>
                <w:noProof/>
              </w:rPr>
              <w:t>XML scheme declaration for SEAL location management</w:t>
            </w:r>
            <w:r>
              <w:rPr>
                <w:noProof/>
              </w:rPr>
              <w:t xml:space="preserve"> is missing.</w:t>
            </w:r>
          </w:p>
          <w:p w14:paraId="616621A5" w14:textId="5824E266" w:rsidR="00E529C8" w:rsidRDefault="00E529C8" w:rsidP="000A659B">
            <w:pPr>
              <w:pStyle w:val="CRCoverPage"/>
              <w:spacing w:after="0"/>
              <w:rPr>
                <w:noProof/>
                <w:lang w:eastAsia="zh-CN"/>
              </w:rPr>
            </w:pPr>
            <w:r w:rsidRPr="00BD5958">
              <w:rPr>
                <w:rFonts w:hint="eastAsia"/>
                <w:noProof/>
                <w:lang w:eastAsia="zh-CN"/>
              </w:rPr>
              <w:t>T</w:t>
            </w:r>
            <w:r w:rsidRPr="00BD5958">
              <w:rPr>
                <w:noProof/>
                <w:lang w:eastAsia="zh-CN"/>
              </w:rPr>
              <w:t xml:space="preserve">he XML scheme </w:t>
            </w:r>
            <w:r w:rsidRPr="00BD5958">
              <w:t xml:space="preserve">for </w:t>
            </w:r>
            <w:r w:rsidRPr="00BD5958">
              <w:rPr>
                <w:noProof/>
              </w:rPr>
              <w:t>location reporting configuration procedure 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97D692F" w:rsidR="001E41F3" w:rsidRDefault="002F27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 w:rsidR="000C7830">
              <w:rPr>
                <w:noProof/>
                <w:lang w:eastAsia="zh-CN"/>
              </w:rPr>
              <w:t>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1B7F1" w14:textId="77777777" w:rsidR="008863B9" w:rsidRPr="00BD5958" w:rsidRDefault="00E529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5958">
              <w:rPr>
                <w:rFonts w:hint="eastAsia"/>
                <w:noProof/>
                <w:lang w:eastAsia="zh-CN"/>
              </w:rPr>
              <w:t>R</w:t>
            </w:r>
            <w:r w:rsidRPr="00BD5958">
              <w:rPr>
                <w:noProof/>
                <w:lang w:eastAsia="zh-CN"/>
              </w:rPr>
              <w:t>ev.1 adds the XML scheme declaration for SEAL location management.</w:t>
            </w:r>
          </w:p>
          <w:p w14:paraId="144ADAFE" w14:textId="77777777" w:rsidR="00E529C8" w:rsidRDefault="00E529C8">
            <w:pPr>
              <w:pStyle w:val="CRCoverPage"/>
              <w:spacing w:after="0"/>
              <w:ind w:left="100"/>
              <w:rPr>
                <w:noProof/>
              </w:rPr>
            </w:pPr>
            <w:r w:rsidRPr="00BD5958">
              <w:rPr>
                <w:noProof/>
                <w:lang w:eastAsia="zh-CN"/>
              </w:rPr>
              <w:t xml:space="preserve">Rev.2 adds the XML scheme </w:t>
            </w:r>
            <w:r w:rsidRPr="00BD5958">
              <w:t xml:space="preserve">for </w:t>
            </w:r>
            <w:r w:rsidRPr="00BD5958">
              <w:rPr>
                <w:noProof/>
              </w:rPr>
              <w:t>location reporting configuration procedure</w:t>
            </w:r>
            <w:r w:rsidR="00BD5958">
              <w:rPr>
                <w:noProof/>
              </w:rPr>
              <w:t xml:space="preserve"> and removes the </w:t>
            </w:r>
            <w:r w:rsidR="00BD5958" w:rsidRPr="00BD5958">
              <w:rPr>
                <w:noProof/>
              </w:rPr>
              <w:t>editor’s note on the XML sheme</w:t>
            </w:r>
            <w:r w:rsidRPr="00BD5958">
              <w:rPr>
                <w:noProof/>
              </w:rPr>
              <w:t>.</w:t>
            </w:r>
          </w:p>
          <w:p w14:paraId="42FD2C46" w14:textId="12070444" w:rsidR="00C13374" w:rsidRDefault="00C1337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Rev.3 adds double quote to the value “</w:t>
            </w:r>
            <w:r w:rsidRPr="00C13374">
              <w:rPr>
                <w:noProof/>
              </w:rPr>
              <w:t>http://www.w3.org/2001/XMLSchema</w:t>
            </w:r>
            <w:r>
              <w:rPr>
                <w:noProof/>
              </w:rPr>
              <w:t>”.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5289E55" w14:textId="77777777" w:rsidR="009C5C01" w:rsidRPr="0073469F" w:rsidRDefault="009C5C01" w:rsidP="009C5C01">
      <w:pPr>
        <w:pStyle w:val="2"/>
      </w:pPr>
      <w:bookmarkStart w:id="3" w:name="_Toc34303605"/>
      <w:bookmarkStart w:id="4" w:name="_Toc34403887"/>
      <w:r>
        <w:t>7.4</w:t>
      </w:r>
      <w:r w:rsidRPr="0073469F">
        <w:tab/>
        <w:t>XML schema</w:t>
      </w:r>
      <w:bookmarkEnd w:id="3"/>
      <w:bookmarkEnd w:id="4"/>
    </w:p>
    <w:p w14:paraId="624F0E66" w14:textId="0B657CA8" w:rsidR="009C5C01" w:rsidDel="00DA5C7C" w:rsidRDefault="009C5C01" w:rsidP="009C5C01">
      <w:pPr>
        <w:pStyle w:val="EditorsNote"/>
        <w:rPr>
          <w:del w:id="5" w:author="Huawei/CXG1" w:date="2020-05-25T16:23:00Z"/>
        </w:rPr>
      </w:pPr>
      <w:del w:id="6" w:author="Huawei/CXG1" w:date="2020-05-25T16:23:00Z">
        <w:r w:rsidDel="00DA5C7C">
          <w:delText>Editor’s note:</w:delText>
        </w:r>
        <w:r w:rsidRPr="0073469F" w:rsidDel="00DA5C7C">
          <w:tab/>
        </w:r>
        <w:r w:rsidDel="00DA5C7C">
          <w:delText xml:space="preserve">This clause will describe </w:delText>
        </w:r>
        <w:r w:rsidRPr="0073469F" w:rsidDel="00DA5C7C">
          <w:delText xml:space="preserve">the XML schema for location </w:delText>
        </w:r>
        <w:r w:rsidDel="00DA5C7C">
          <w:delText>management.</w:delText>
        </w:r>
      </w:del>
    </w:p>
    <w:p w14:paraId="466EF16C" w14:textId="77777777" w:rsidR="00B16EA9" w:rsidRPr="0073469F" w:rsidRDefault="00B16EA9" w:rsidP="00B16EA9">
      <w:pPr>
        <w:pStyle w:val="3"/>
        <w:rPr>
          <w:ins w:id="7" w:author="Huawei/CXG" w:date="2020-03-27T16:35:00Z"/>
        </w:rPr>
      </w:pPr>
      <w:bookmarkStart w:id="8" w:name="_Toc20156505"/>
      <w:bookmarkStart w:id="9" w:name="_Toc27501696"/>
      <w:ins w:id="10" w:author="Huawei/CXG" w:date="2020-03-27T16:35:00Z">
        <w:r>
          <w:t>7</w:t>
        </w:r>
        <w:r w:rsidRPr="0073469F">
          <w:t>.</w:t>
        </w:r>
        <w:r>
          <w:t>4</w:t>
        </w:r>
        <w:r w:rsidRPr="0073469F">
          <w:t>.1</w:t>
        </w:r>
        <w:r w:rsidRPr="0073469F">
          <w:tab/>
          <w:t>General</w:t>
        </w:r>
        <w:bookmarkEnd w:id="8"/>
        <w:bookmarkEnd w:id="9"/>
      </w:ins>
    </w:p>
    <w:p w14:paraId="29309F24" w14:textId="2E3AF2BE" w:rsidR="00B16EA9" w:rsidRPr="0073469F" w:rsidRDefault="00B16EA9" w:rsidP="00B16EA9">
      <w:pPr>
        <w:rPr>
          <w:ins w:id="11" w:author="Huawei/CXG" w:date="2020-03-27T16:35:00Z"/>
        </w:rPr>
      </w:pPr>
      <w:ins w:id="12" w:author="Huawei/CXG" w:date="2020-03-27T16:35:00Z">
        <w:r w:rsidRPr="0073469F">
          <w:t>This clause defines the XML schema for location information.</w:t>
        </w:r>
      </w:ins>
    </w:p>
    <w:p w14:paraId="4955F8ED" w14:textId="77777777" w:rsidR="00B16EA9" w:rsidRDefault="00B16EA9" w:rsidP="00B16EA9">
      <w:pPr>
        <w:pStyle w:val="3"/>
        <w:rPr>
          <w:ins w:id="13" w:author="Huawei/CXG" w:date="2020-03-27T16:35:00Z"/>
          <w:lang w:eastAsia="zh-CN"/>
        </w:rPr>
      </w:pPr>
      <w:ins w:id="14" w:author="Huawei/CXG" w:date="2020-03-27T16:35:00Z">
        <w:r>
          <w:rPr>
            <w:lang w:eastAsia="zh-CN"/>
          </w:rPr>
          <w:t>7.4.2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ML schema</w:t>
        </w:r>
      </w:ins>
    </w:p>
    <w:p w14:paraId="023B7591" w14:textId="77777777" w:rsidR="00B16EA9" w:rsidRDefault="00B16EA9" w:rsidP="00B16EA9">
      <w:pPr>
        <w:pStyle w:val="PL"/>
        <w:rPr>
          <w:ins w:id="15" w:author="Huawei/CXG" w:date="2020-03-27T16:35:00Z"/>
        </w:rPr>
      </w:pPr>
      <w:ins w:id="16" w:author="Huawei/CXG" w:date="2020-03-27T16:35:00Z">
        <w:r>
          <w:t>&lt;?xml version="1.0" encoding="UTF-8"?&gt;</w:t>
        </w:r>
      </w:ins>
    </w:p>
    <w:p w14:paraId="3E19EA82" w14:textId="34B0A2B4" w:rsidR="00B16EA9" w:rsidRDefault="00B16EA9" w:rsidP="00B16EA9">
      <w:pPr>
        <w:pStyle w:val="PL"/>
        <w:rPr>
          <w:ins w:id="17" w:author="Huawei/CXG" w:date="2020-03-27T16:35:00Z"/>
        </w:rPr>
      </w:pPr>
      <w:ins w:id="18" w:author="Huawei/CXG" w:date="2020-03-27T16:35:00Z">
        <w:r>
          <w:t>&lt;xs:schema xmlns:xs=</w:t>
        </w:r>
      </w:ins>
      <w:ins w:id="19" w:author="Huawei/CXG124" w:date="2020-06-03T14:50:00Z">
        <w:r w:rsidR="00203FDF">
          <w:t>"</w:t>
        </w:r>
      </w:ins>
      <w:ins w:id="20" w:author="Huawei/CXG" w:date="2020-03-27T16:35:00Z">
        <w:r>
          <w:fldChar w:fldCharType="begin"/>
        </w:r>
        <w:r>
          <w:instrText xml:space="preserve"> HYPERLINK "http://www.w3.org/2001/XMLSchema" </w:instrText>
        </w:r>
        <w:r>
          <w:fldChar w:fldCharType="separate"/>
        </w:r>
        <w:r w:rsidRPr="006B7644">
          <w:rPr>
            <w:rStyle w:val="aa"/>
          </w:rPr>
          <w:t>http://www.w3.org/2001/XMLSchema</w:t>
        </w:r>
        <w:r>
          <w:fldChar w:fldCharType="end"/>
        </w:r>
      </w:ins>
      <w:ins w:id="21" w:author="Huawei/CXG124" w:date="2020-06-03T14:50:00Z">
        <w:r w:rsidR="00203FDF">
          <w:t>"</w:t>
        </w:r>
      </w:ins>
    </w:p>
    <w:p w14:paraId="034644DD" w14:textId="77777777" w:rsidR="00B16EA9" w:rsidRDefault="00B16EA9" w:rsidP="00B16EA9">
      <w:pPr>
        <w:pStyle w:val="PL"/>
        <w:rPr>
          <w:ins w:id="22" w:author="Huawei/CXG" w:date="2020-03-27T16:35:00Z"/>
        </w:rPr>
      </w:pPr>
      <w:ins w:id="23" w:author="Huawei/CXG" w:date="2020-03-27T16:35:00Z">
        <w:r>
          <w:t>targetNamespace=</w:t>
        </w:r>
        <w:bookmarkStart w:id="24" w:name="OLE_LINK8"/>
        <w:bookmarkStart w:id="25" w:name="OLE_LINK9"/>
        <w:r>
          <w:t>"</w:t>
        </w:r>
        <w:bookmarkEnd w:id="24"/>
        <w:bookmarkEnd w:id="25"/>
        <w:r>
          <w:t>urn:3gpp:ns:sealLocationInfo:1.0"</w:t>
        </w:r>
      </w:ins>
    </w:p>
    <w:p w14:paraId="39CC8F47" w14:textId="77777777" w:rsidR="00B16EA9" w:rsidRDefault="00B16EA9" w:rsidP="00B16EA9">
      <w:pPr>
        <w:pStyle w:val="PL"/>
        <w:rPr>
          <w:ins w:id="26" w:author="Huawei/CXG" w:date="2020-03-27T16:35:00Z"/>
        </w:rPr>
      </w:pPr>
      <w:ins w:id="27" w:author="Huawei/CXG" w:date="2020-03-27T16:35:00Z">
        <w:r>
          <w:t>xmlns:sealloc="urn:3gpp:ns:sealLocationInfo:1.0"</w:t>
        </w:r>
      </w:ins>
    </w:p>
    <w:p w14:paraId="77A16B16" w14:textId="77777777" w:rsidR="00B16EA9" w:rsidRDefault="00B16EA9" w:rsidP="00B16EA9">
      <w:pPr>
        <w:pStyle w:val="PL"/>
        <w:rPr>
          <w:ins w:id="28" w:author="Huawei/CXG" w:date="2020-03-27T16:35:00Z"/>
        </w:rPr>
      </w:pPr>
      <w:ins w:id="29" w:author="Huawei/CXG" w:date="2020-03-27T16:35:00Z">
        <w:r>
          <w:t>elementFormDefault="qualified"</w:t>
        </w:r>
      </w:ins>
    </w:p>
    <w:p w14:paraId="0696291A" w14:textId="77777777" w:rsidR="00B16EA9" w:rsidRDefault="00B16EA9" w:rsidP="00B16EA9">
      <w:pPr>
        <w:pStyle w:val="PL"/>
        <w:rPr>
          <w:ins w:id="30" w:author="Huawei/CXG" w:date="2020-03-27T16:35:00Z"/>
        </w:rPr>
      </w:pPr>
      <w:ins w:id="31" w:author="Huawei/CXG" w:date="2020-03-27T16:35:00Z">
        <w:r>
          <w:t>attributeFormDefault="unqualified"</w:t>
        </w:r>
      </w:ins>
    </w:p>
    <w:p w14:paraId="043DAC11" w14:textId="77777777" w:rsidR="00B16EA9" w:rsidRDefault="00B16EA9" w:rsidP="00B16EA9">
      <w:pPr>
        <w:pStyle w:val="PL"/>
        <w:rPr>
          <w:ins w:id="32" w:author="Huawei/CXG1" w:date="2020-05-25T14:49:00Z"/>
        </w:rPr>
      </w:pPr>
      <w:ins w:id="33" w:author="Huawei/CXG" w:date="2020-03-27T16:35:00Z">
        <w:r>
          <w:t>xmlns:xenc="</w:t>
        </w:r>
        <w:r w:rsidRPr="00B223DD">
          <w:t>http:</w:t>
        </w:r>
        <w:r w:rsidRPr="00B223DD">
          <w:rPr>
            <w:noProof w:val="0"/>
            <w:lang w:eastAsia="en-GB"/>
          </w:rPr>
          <w:t>//www.w3.org/2001/04/xmlenc#</w:t>
        </w:r>
        <w:r>
          <w:t>"&gt;</w:t>
        </w:r>
      </w:ins>
    </w:p>
    <w:p w14:paraId="659F219E" w14:textId="77777777" w:rsidR="00CF50B0" w:rsidRDefault="00CF50B0" w:rsidP="00CF50B0">
      <w:pPr>
        <w:pStyle w:val="PL"/>
        <w:rPr>
          <w:ins w:id="34" w:author="Huawei/CXG1" w:date="2020-05-25T14:49:00Z"/>
        </w:rPr>
      </w:pPr>
      <w:ins w:id="35" w:author="Huawei/CXG1" w:date="2020-05-25T14:49:00Z">
        <w:r w:rsidRPr="00FE31B7">
          <w:rPr>
            <w:lang w:val="fr-FR"/>
          </w:rPr>
          <w:tab/>
        </w:r>
        <w:r>
          <w:t>&lt;xs:element name="location-info" id="loc"&gt;</w:t>
        </w:r>
      </w:ins>
    </w:p>
    <w:p w14:paraId="24D9903A" w14:textId="77777777" w:rsidR="00CF50B0" w:rsidRDefault="00CF50B0" w:rsidP="00CF50B0">
      <w:pPr>
        <w:pStyle w:val="PL"/>
        <w:rPr>
          <w:ins w:id="36" w:author="Huawei/CXG1" w:date="2020-05-25T14:49:00Z"/>
        </w:rPr>
      </w:pPr>
      <w:ins w:id="37" w:author="Huawei/CXG1" w:date="2020-05-25T14:49:00Z">
        <w:r>
          <w:tab/>
          <w:t>&lt;xs:annotation&gt;</w:t>
        </w:r>
      </w:ins>
    </w:p>
    <w:p w14:paraId="497ED524" w14:textId="47077538" w:rsidR="00CF50B0" w:rsidRDefault="00CF50B0" w:rsidP="00CF50B0">
      <w:pPr>
        <w:pStyle w:val="PL"/>
        <w:rPr>
          <w:ins w:id="38" w:author="Huawei/CXG1" w:date="2020-05-25T14:49:00Z"/>
        </w:rPr>
      </w:pPr>
      <w:ins w:id="39" w:author="Huawei/CXG1" w:date="2020-05-25T14:49:00Z">
        <w:r>
          <w:tab/>
        </w:r>
        <w:r>
          <w:tab/>
          <w:t xml:space="preserve">&lt;xs:documentation&gt;Root element, contains all information related to location configuration, location request and location reporting for the </w:t>
        </w:r>
      </w:ins>
      <w:ins w:id="40" w:author="Huawei/CXG1" w:date="2020-05-25T14:51:00Z">
        <w:r>
          <w:t>SEAL</w:t>
        </w:r>
      </w:ins>
      <w:ins w:id="41" w:author="Huawei/CXG1" w:date="2020-05-25T14:49:00Z">
        <w:r>
          <w:t xml:space="preserve"> service&lt;/xs:documentation&gt;</w:t>
        </w:r>
      </w:ins>
    </w:p>
    <w:p w14:paraId="21C39847" w14:textId="77777777" w:rsidR="00CF50B0" w:rsidRDefault="00CF50B0" w:rsidP="00CF50B0">
      <w:pPr>
        <w:pStyle w:val="PL"/>
        <w:rPr>
          <w:ins w:id="42" w:author="Huawei/CXG1" w:date="2020-05-25T14:49:00Z"/>
        </w:rPr>
      </w:pPr>
      <w:ins w:id="43" w:author="Huawei/CXG1" w:date="2020-05-25T14:49:00Z">
        <w:r>
          <w:tab/>
          <w:t>&lt;/xs:annotation&gt;</w:t>
        </w:r>
      </w:ins>
    </w:p>
    <w:p w14:paraId="787CD684" w14:textId="77777777" w:rsidR="00CF50B0" w:rsidRDefault="00CF50B0" w:rsidP="00CF50B0">
      <w:pPr>
        <w:pStyle w:val="PL"/>
        <w:rPr>
          <w:ins w:id="44" w:author="Huawei/CXG1" w:date="2020-05-25T14:50:00Z"/>
        </w:rPr>
      </w:pPr>
      <w:ins w:id="45" w:author="Huawei/CXG1" w:date="2020-05-25T14:50:00Z">
        <w:r>
          <w:tab/>
          <w:t>&lt;xs:complexType&gt;</w:t>
        </w:r>
      </w:ins>
    </w:p>
    <w:p w14:paraId="683E8B19" w14:textId="77777777" w:rsidR="00CF50B0" w:rsidRDefault="00CF50B0" w:rsidP="00CF50B0">
      <w:pPr>
        <w:pStyle w:val="PL"/>
        <w:rPr>
          <w:ins w:id="46" w:author="Huawei/CXG1" w:date="2020-05-25T14:50:00Z"/>
        </w:rPr>
      </w:pPr>
      <w:ins w:id="47" w:author="Huawei/CXG1" w:date="2020-05-25T14:50:00Z">
        <w:r>
          <w:tab/>
        </w:r>
        <w:r>
          <w:tab/>
          <w:t>&lt;xs:choice&gt;</w:t>
        </w:r>
      </w:ins>
    </w:p>
    <w:p w14:paraId="426B35BE" w14:textId="4B8CDC07" w:rsidR="00CF50B0" w:rsidRDefault="00CF50B0" w:rsidP="00CF50B0">
      <w:pPr>
        <w:pStyle w:val="PL"/>
        <w:rPr>
          <w:ins w:id="48" w:author="Huawei/CXG1" w:date="2020-05-25T14:50:00Z"/>
        </w:rPr>
      </w:pPr>
      <w:ins w:id="49" w:author="Huawei/CXG1" w:date="2020-05-25T14:50:00Z">
        <w:r>
          <w:tab/>
        </w:r>
        <w:r>
          <w:tab/>
          <w:t>&lt;xs:element name="Configuration" type="</w:t>
        </w:r>
      </w:ins>
      <w:ins w:id="50" w:author="Huawei/CXG1" w:date="2020-05-25T14:56:00Z">
        <w:r w:rsidR="00E529C8">
          <w:t>seal</w:t>
        </w:r>
      </w:ins>
      <w:ins w:id="51" w:author="Huawei/CXG1" w:date="2020-05-25T14:50:00Z">
        <w:r>
          <w:t>loc:tConfigurationType"/&gt;</w:t>
        </w:r>
      </w:ins>
    </w:p>
    <w:p w14:paraId="51F19F61" w14:textId="77116D32" w:rsidR="00CF50B0" w:rsidRPr="00587E76" w:rsidRDefault="00CF50B0" w:rsidP="00CF50B0">
      <w:pPr>
        <w:pStyle w:val="PL"/>
        <w:rPr>
          <w:ins w:id="52" w:author="Huawei/CXG1" w:date="2020-05-25T14:50:00Z"/>
        </w:rPr>
      </w:pPr>
      <w:ins w:id="53" w:author="Huawei/CXG1" w:date="2020-05-25T14:50:00Z">
        <w:r>
          <w:tab/>
        </w:r>
        <w:r>
          <w:tab/>
          <w:t>&lt;xs:any namespace="##other" processContents="lax" minOccurs="0" maxOccurs="unbounded"/&gt;</w:t>
        </w:r>
      </w:ins>
    </w:p>
    <w:p w14:paraId="3D7C2EFF" w14:textId="77777777" w:rsidR="00CF50B0" w:rsidRDefault="00CF50B0" w:rsidP="00CF50B0">
      <w:pPr>
        <w:pStyle w:val="PL"/>
        <w:rPr>
          <w:ins w:id="54" w:author="Huawei/CXG1" w:date="2020-05-25T14:50:00Z"/>
        </w:rPr>
      </w:pPr>
      <w:ins w:id="55" w:author="Huawei/CXG1" w:date="2020-05-25T14:50:00Z">
        <w:r>
          <w:tab/>
        </w:r>
        <w:r>
          <w:tab/>
          <w:t>&lt;/xs:choice&gt;</w:t>
        </w:r>
      </w:ins>
    </w:p>
    <w:p w14:paraId="6023AF8C" w14:textId="77777777" w:rsidR="00CF50B0" w:rsidRDefault="00CF50B0" w:rsidP="00CF50B0">
      <w:pPr>
        <w:pStyle w:val="PL"/>
        <w:rPr>
          <w:ins w:id="56" w:author="Huawei/CXG1" w:date="2020-05-25T14:50:00Z"/>
        </w:rPr>
      </w:pPr>
      <w:ins w:id="57" w:author="Huawei/CXG1" w:date="2020-05-25T14:50:00Z">
        <w:r>
          <w:tab/>
        </w:r>
        <w:r>
          <w:tab/>
          <w:t>&lt;xs:anyAttribute namespace="##any" processContents="lax"/&gt;</w:t>
        </w:r>
      </w:ins>
    </w:p>
    <w:p w14:paraId="54126F91" w14:textId="77777777" w:rsidR="00CF50B0" w:rsidRDefault="00CF50B0" w:rsidP="00CF50B0">
      <w:pPr>
        <w:pStyle w:val="PL"/>
        <w:rPr>
          <w:ins w:id="58" w:author="Huawei/CXG1" w:date="2020-05-25T14:50:00Z"/>
        </w:rPr>
      </w:pPr>
      <w:ins w:id="59" w:author="Huawei/CXG1" w:date="2020-05-25T14:50:00Z">
        <w:r>
          <w:tab/>
          <w:t>&lt;/xs:complexType&gt;</w:t>
        </w:r>
      </w:ins>
    </w:p>
    <w:p w14:paraId="624EE21E" w14:textId="77777777" w:rsidR="00CF50B0" w:rsidRDefault="00CF50B0" w:rsidP="00CF50B0">
      <w:pPr>
        <w:pStyle w:val="PL"/>
        <w:rPr>
          <w:ins w:id="60" w:author="Huawei/CXG1" w:date="2020-05-25T14:50:00Z"/>
        </w:rPr>
      </w:pPr>
      <w:ins w:id="61" w:author="Huawei/CXG1" w:date="2020-05-25T14:50:00Z">
        <w:r>
          <w:tab/>
          <w:t>&lt;/xs:element&gt;</w:t>
        </w:r>
      </w:ins>
    </w:p>
    <w:p w14:paraId="0D2A092F" w14:textId="77777777" w:rsidR="00CF50B0" w:rsidRDefault="00CF50B0" w:rsidP="00CF50B0">
      <w:pPr>
        <w:pStyle w:val="PL"/>
        <w:rPr>
          <w:ins w:id="62" w:author="Huawei/CXG1" w:date="2020-05-25T14:52:00Z"/>
        </w:rPr>
      </w:pPr>
      <w:ins w:id="63" w:author="Huawei/CXG1" w:date="2020-05-25T14:52:00Z">
        <w:r>
          <w:tab/>
          <w:t>&lt;xs:complexType name="tConfigurationType"&gt;</w:t>
        </w:r>
      </w:ins>
    </w:p>
    <w:p w14:paraId="20AF18E8" w14:textId="77777777" w:rsidR="00CF50B0" w:rsidRDefault="00CF50B0" w:rsidP="00CF50B0">
      <w:pPr>
        <w:pStyle w:val="PL"/>
        <w:rPr>
          <w:ins w:id="64" w:author="Huawei/CXG1" w:date="2020-05-25T14:52:00Z"/>
        </w:rPr>
      </w:pPr>
      <w:ins w:id="65" w:author="Huawei/CXG1" w:date="2020-05-25T14:52:00Z">
        <w:r>
          <w:tab/>
          <w:t>&lt;xs:sequence&gt;</w:t>
        </w:r>
      </w:ins>
    </w:p>
    <w:p w14:paraId="785B4509" w14:textId="266258C5" w:rsidR="00CF50B0" w:rsidRDefault="001302B7" w:rsidP="00CF50B0">
      <w:pPr>
        <w:pStyle w:val="PL"/>
        <w:rPr>
          <w:ins w:id="66" w:author="Huawei/CXG1" w:date="2020-05-25T14:52:00Z"/>
        </w:rPr>
      </w:pPr>
      <w:ins w:id="67" w:author="Huawei/CXG1" w:date="2020-05-25T14:52:00Z">
        <w:r>
          <w:tab/>
        </w:r>
        <w:r>
          <w:tab/>
          <w:t>&lt;xs:element name="</w:t>
        </w:r>
        <w:r w:rsidR="00CF50B0">
          <w:t>LocationInformation" type="</w:t>
        </w:r>
      </w:ins>
      <w:ins w:id="68" w:author="Huawei/CXG1" w:date="2020-05-25T14:56:00Z">
        <w:r w:rsidR="00E529C8">
          <w:t>seal</w:t>
        </w:r>
      </w:ins>
      <w:ins w:id="69" w:author="Huawei/CXG1" w:date="2020-05-25T14:52:00Z">
        <w:r w:rsidR="00CF50B0">
          <w:t>loc:tRequestedLocationType" minOccurs="0"/&gt;</w:t>
        </w:r>
      </w:ins>
    </w:p>
    <w:p w14:paraId="698ABF4A" w14:textId="578919F3" w:rsidR="00CF50B0" w:rsidRDefault="00CF50B0" w:rsidP="00CF50B0">
      <w:pPr>
        <w:pStyle w:val="PL"/>
        <w:rPr>
          <w:ins w:id="70" w:author="Huawei/CXG1" w:date="2020-05-25T14:52:00Z"/>
        </w:rPr>
      </w:pPr>
      <w:ins w:id="71" w:author="Huawei/CXG1" w:date="2020-05-25T14:52:00Z">
        <w:r>
          <w:tab/>
        </w:r>
        <w:r>
          <w:tab/>
          <w:t>&lt;xs:element name="TriggeringCriteria" type="</w:t>
        </w:r>
      </w:ins>
      <w:ins w:id="72" w:author="Huawei/CXG1" w:date="2020-05-25T14:56:00Z">
        <w:r w:rsidR="00E529C8">
          <w:t>seal</w:t>
        </w:r>
      </w:ins>
      <w:ins w:id="73" w:author="Huawei/CXG1" w:date="2020-05-25T14:52:00Z">
        <w:r>
          <w:t>loc:TriggeringCriteriaType"/&gt;</w:t>
        </w:r>
      </w:ins>
    </w:p>
    <w:p w14:paraId="0AD973B8" w14:textId="77777777" w:rsidR="00CF50B0" w:rsidRDefault="00CF50B0" w:rsidP="00CF50B0">
      <w:pPr>
        <w:pStyle w:val="PL"/>
        <w:rPr>
          <w:ins w:id="74" w:author="Huawei/CXG1" w:date="2020-05-25T14:52:00Z"/>
        </w:rPr>
      </w:pPr>
      <w:ins w:id="75" w:author="Huawei/CXG1" w:date="2020-05-25T14:52:00Z">
        <w:r>
          <w:tab/>
        </w:r>
        <w:r>
          <w:tab/>
          <w:t>&lt;xs:any namespace="##other" processContents="lax" minOccurs="0" maxOccurs="unbounded"/&gt;</w:t>
        </w:r>
      </w:ins>
    </w:p>
    <w:p w14:paraId="53391AA8" w14:textId="57026A30" w:rsidR="00CF50B0" w:rsidRPr="00587E76" w:rsidRDefault="00CF50B0" w:rsidP="00CF50B0">
      <w:pPr>
        <w:pStyle w:val="PL"/>
        <w:rPr>
          <w:ins w:id="76" w:author="Huawei/CXG1" w:date="2020-05-25T14:52:00Z"/>
        </w:rPr>
      </w:pPr>
      <w:ins w:id="77" w:author="Huawei/CXG1" w:date="2020-05-25T14:52:00Z">
        <w:r>
          <w:tab/>
        </w:r>
        <w:r>
          <w:tab/>
        </w:r>
        <w:r w:rsidRPr="0098763C">
          <w:t>&lt;xs:element name="anyExt" type="</w:t>
        </w:r>
      </w:ins>
      <w:ins w:id="78" w:author="Huawei/CXG1" w:date="2020-05-25T14:56:00Z">
        <w:r w:rsidR="00E529C8">
          <w:t>seal</w:t>
        </w:r>
      </w:ins>
      <w:ins w:id="79" w:author="Huawei/CXG1" w:date="2020-05-25T14:52:00Z">
        <w:r>
          <w:t>loc:</w:t>
        </w:r>
        <w:r w:rsidRPr="0098763C">
          <w:t>anyExtType" minOccurs="0"/&gt;</w:t>
        </w:r>
      </w:ins>
    </w:p>
    <w:p w14:paraId="50C07D71" w14:textId="77777777" w:rsidR="00CF50B0" w:rsidRDefault="00CF50B0" w:rsidP="00CF50B0">
      <w:pPr>
        <w:pStyle w:val="PL"/>
        <w:rPr>
          <w:ins w:id="80" w:author="Huawei/CXG1" w:date="2020-05-25T14:52:00Z"/>
        </w:rPr>
      </w:pPr>
      <w:ins w:id="81" w:author="Huawei/CXG1" w:date="2020-05-25T14:52:00Z">
        <w:r>
          <w:tab/>
          <w:t>&lt;/xs:sequence&gt;</w:t>
        </w:r>
      </w:ins>
    </w:p>
    <w:p w14:paraId="03992CCC" w14:textId="77777777" w:rsidR="00CF50B0" w:rsidRDefault="00CF50B0" w:rsidP="00CF50B0">
      <w:pPr>
        <w:pStyle w:val="PL"/>
        <w:rPr>
          <w:ins w:id="82" w:author="Huawei/CXG1" w:date="2020-05-25T14:52:00Z"/>
        </w:rPr>
      </w:pPr>
      <w:ins w:id="83" w:author="Huawei/CXG1" w:date="2020-05-25T14:52:00Z">
        <w:r>
          <w:tab/>
          <w:t>&lt;xs:attribute name="ConfigScope"&gt;</w:t>
        </w:r>
      </w:ins>
    </w:p>
    <w:p w14:paraId="2658524C" w14:textId="77777777" w:rsidR="00CF50B0" w:rsidRDefault="00CF50B0" w:rsidP="00CF50B0">
      <w:pPr>
        <w:pStyle w:val="PL"/>
        <w:rPr>
          <w:ins w:id="84" w:author="Huawei/CXG1" w:date="2020-05-25T14:52:00Z"/>
        </w:rPr>
      </w:pPr>
      <w:ins w:id="85" w:author="Huawei/CXG1" w:date="2020-05-25T14:52:00Z">
        <w:r>
          <w:tab/>
        </w:r>
        <w:r>
          <w:tab/>
          <w:t>&lt;xs:simpleType&gt;</w:t>
        </w:r>
      </w:ins>
    </w:p>
    <w:p w14:paraId="2559EC54" w14:textId="77777777" w:rsidR="00CF50B0" w:rsidRDefault="00CF50B0" w:rsidP="00CF50B0">
      <w:pPr>
        <w:pStyle w:val="PL"/>
        <w:rPr>
          <w:ins w:id="86" w:author="Huawei/CXG1" w:date="2020-05-25T14:52:00Z"/>
        </w:rPr>
      </w:pPr>
      <w:ins w:id="87" w:author="Huawei/CXG1" w:date="2020-05-25T14:52:00Z">
        <w:r>
          <w:tab/>
        </w:r>
        <w:r>
          <w:tab/>
          <w:t>&lt;xs:restriction base="xs:string"&gt;</w:t>
        </w:r>
      </w:ins>
    </w:p>
    <w:p w14:paraId="05CC0745" w14:textId="77777777" w:rsidR="00CF50B0" w:rsidRDefault="00CF50B0" w:rsidP="00CF50B0">
      <w:pPr>
        <w:pStyle w:val="PL"/>
        <w:rPr>
          <w:ins w:id="88" w:author="Huawei/CXG1" w:date="2020-05-25T14:52:00Z"/>
        </w:rPr>
      </w:pPr>
      <w:ins w:id="89" w:author="Huawei/CXG1" w:date="2020-05-25T14:52:00Z">
        <w:r>
          <w:tab/>
        </w:r>
        <w:r>
          <w:tab/>
        </w:r>
        <w:r>
          <w:tab/>
          <w:t>&lt;xs:enumeration value="Full"/&gt;</w:t>
        </w:r>
      </w:ins>
    </w:p>
    <w:p w14:paraId="7F3F90BE" w14:textId="77777777" w:rsidR="00CF50B0" w:rsidRDefault="00CF50B0" w:rsidP="00CF50B0">
      <w:pPr>
        <w:pStyle w:val="PL"/>
        <w:rPr>
          <w:ins w:id="90" w:author="Huawei/CXG1" w:date="2020-05-25T14:52:00Z"/>
        </w:rPr>
      </w:pPr>
      <w:ins w:id="91" w:author="Huawei/CXG1" w:date="2020-05-25T14:52:00Z">
        <w:r>
          <w:tab/>
        </w:r>
        <w:r>
          <w:tab/>
        </w:r>
        <w:r>
          <w:tab/>
          <w:t>&lt;xs:enumeration value="Update"/&gt;</w:t>
        </w:r>
      </w:ins>
    </w:p>
    <w:p w14:paraId="44A0CF72" w14:textId="77777777" w:rsidR="00CF50B0" w:rsidRPr="006254F8" w:rsidRDefault="00CF50B0" w:rsidP="00CF50B0">
      <w:pPr>
        <w:pStyle w:val="PL"/>
        <w:rPr>
          <w:ins w:id="92" w:author="Huawei/CXG1" w:date="2020-05-25T14:52:00Z"/>
          <w:lang w:val="fr-FR"/>
        </w:rPr>
      </w:pPr>
      <w:ins w:id="93" w:author="Huawei/CXG1" w:date="2020-05-25T14:52:00Z">
        <w:r>
          <w:tab/>
        </w:r>
        <w:r>
          <w:tab/>
        </w:r>
        <w:r w:rsidRPr="006254F8">
          <w:rPr>
            <w:lang w:val="fr-FR"/>
          </w:rPr>
          <w:t>&lt;/xs:restriction&gt;</w:t>
        </w:r>
      </w:ins>
    </w:p>
    <w:p w14:paraId="68431D28" w14:textId="77777777" w:rsidR="00CF50B0" w:rsidRPr="006254F8" w:rsidRDefault="00CF50B0" w:rsidP="00CF50B0">
      <w:pPr>
        <w:pStyle w:val="PL"/>
        <w:rPr>
          <w:ins w:id="94" w:author="Huawei/CXG1" w:date="2020-05-25T14:52:00Z"/>
          <w:lang w:val="fr-FR"/>
        </w:rPr>
      </w:pPr>
      <w:ins w:id="95" w:author="Huawei/CXG1" w:date="2020-05-25T14:52:00Z">
        <w:r>
          <w:rPr>
            <w:lang w:val="fr-FR"/>
          </w:rPr>
          <w:tab/>
        </w:r>
        <w:r w:rsidRPr="006254F8">
          <w:rPr>
            <w:lang w:val="fr-FR"/>
          </w:rPr>
          <w:tab/>
          <w:t>&lt;/xs:simpleType&gt;</w:t>
        </w:r>
      </w:ins>
    </w:p>
    <w:p w14:paraId="71C27214" w14:textId="77777777" w:rsidR="00CF50B0" w:rsidRPr="006254F8" w:rsidRDefault="00CF50B0" w:rsidP="00CF50B0">
      <w:pPr>
        <w:pStyle w:val="PL"/>
        <w:rPr>
          <w:ins w:id="96" w:author="Huawei/CXG1" w:date="2020-05-25T14:52:00Z"/>
          <w:lang w:val="fr-FR"/>
        </w:rPr>
      </w:pPr>
      <w:ins w:id="97" w:author="Huawei/CXG1" w:date="2020-05-25T14:52:00Z">
        <w:r>
          <w:rPr>
            <w:lang w:val="fr-FR"/>
          </w:rPr>
          <w:tab/>
        </w:r>
        <w:r w:rsidRPr="006254F8">
          <w:rPr>
            <w:lang w:val="fr-FR"/>
          </w:rPr>
          <w:t>&lt;/xs:attribute&gt;</w:t>
        </w:r>
      </w:ins>
    </w:p>
    <w:p w14:paraId="4B9F4E58" w14:textId="77777777" w:rsidR="00CF50B0" w:rsidRDefault="00CF50B0" w:rsidP="00CF50B0">
      <w:pPr>
        <w:pStyle w:val="PL"/>
        <w:rPr>
          <w:ins w:id="98" w:author="Huawei/CXG1" w:date="2020-05-25T14:52:00Z"/>
        </w:rPr>
      </w:pPr>
      <w:ins w:id="99" w:author="Huawei/CXG1" w:date="2020-05-25T14:52:00Z">
        <w:r>
          <w:rPr>
            <w:lang w:val="fr-FR"/>
          </w:rPr>
          <w:tab/>
        </w:r>
        <w:r>
          <w:t>&lt;xs:anyAttribute namespace="##any" processContents="lax"/&gt;</w:t>
        </w:r>
      </w:ins>
    </w:p>
    <w:p w14:paraId="398D6128" w14:textId="77777777" w:rsidR="00CF50B0" w:rsidRDefault="00CF50B0" w:rsidP="00CF50B0">
      <w:pPr>
        <w:pStyle w:val="PL"/>
        <w:rPr>
          <w:ins w:id="100" w:author="Huawei/CXG1" w:date="2020-05-25T14:52:00Z"/>
        </w:rPr>
      </w:pPr>
      <w:ins w:id="101" w:author="Huawei/CXG1" w:date="2020-05-25T14:52:00Z">
        <w:r>
          <w:tab/>
          <w:t>&lt;/xs:complexType&gt;</w:t>
        </w:r>
      </w:ins>
    </w:p>
    <w:p w14:paraId="37D69287" w14:textId="77777777" w:rsidR="001302B7" w:rsidRDefault="001302B7" w:rsidP="001302B7">
      <w:pPr>
        <w:pStyle w:val="PL"/>
        <w:rPr>
          <w:ins w:id="102" w:author="Huawei/CXG1" w:date="2020-05-25T16:09:00Z"/>
        </w:rPr>
      </w:pPr>
      <w:ins w:id="103" w:author="Huawei/CXG1" w:date="2020-05-25T16:09:00Z">
        <w:r>
          <w:t>&lt;xs:complexType name="tRequestedLocationType"&gt;</w:t>
        </w:r>
      </w:ins>
    </w:p>
    <w:p w14:paraId="3DC0118C" w14:textId="77777777" w:rsidR="001302B7" w:rsidRDefault="001302B7" w:rsidP="001302B7">
      <w:pPr>
        <w:pStyle w:val="PL"/>
        <w:rPr>
          <w:ins w:id="104" w:author="Huawei/CXG1" w:date="2020-05-25T16:09:00Z"/>
        </w:rPr>
      </w:pPr>
      <w:ins w:id="105" w:author="Huawei/CXG1" w:date="2020-05-25T16:09:00Z">
        <w:r>
          <w:tab/>
          <w:t>&lt;xs:sequence&gt;</w:t>
        </w:r>
      </w:ins>
    </w:p>
    <w:p w14:paraId="0C6DECCC" w14:textId="5767BB0A" w:rsidR="001302B7" w:rsidRDefault="001302B7" w:rsidP="001302B7">
      <w:pPr>
        <w:pStyle w:val="PL"/>
        <w:rPr>
          <w:ins w:id="106" w:author="Huawei/CXG1" w:date="2020-05-25T16:09:00Z"/>
        </w:rPr>
      </w:pPr>
      <w:ins w:id="107" w:author="Huawei/CXG1" w:date="2020-05-25T16:09:00Z">
        <w:r>
          <w:tab/>
        </w:r>
        <w:r>
          <w:tab/>
          <w:t>&lt;xs:element name="ServingEcgi" type="</w:t>
        </w:r>
      </w:ins>
      <w:ins w:id="108" w:author="Huawei/CXG1" w:date="2020-05-25T16:21:00Z">
        <w:r w:rsidR="006A406A">
          <w:t>seal</w:t>
        </w:r>
      </w:ins>
      <w:ins w:id="109" w:author="Huawei/CXG1" w:date="2020-05-25T16:09:00Z">
        <w:r>
          <w:t>loc:tEmptyType" minOccurs="0"/&gt;</w:t>
        </w:r>
      </w:ins>
    </w:p>
    <w:p w14:paraId="702205C7" w14:textId="4ACCDE79" w:rsidR="001302B7" w:rsidRDefault="001302B7" w:rsidP="001302B7">
      <w:pPr>
        <w:pStyle w:val="PL"/>
        <w:rPr>
          <w:ins w:id="110" w:author="Huawei/CXG1" w:date="2020-05-25T16:09:00Z"/>
        </w:rPr>
      </w:pPr>
      <w:ins w:id="111" w:author="Huawei/CXG1" w:date="2020-05-25T16:09:00Z">
        <w:r>
          <w:tab/>
        </w:r>
        <w:r>
          <w:tab/>
          <w:t>&lt;xs:element name="NeighbouringEcgi" type="</w:t>
        </w:r>
      </w:ins>
      <w:ins w:id="112" w:author="Huawei/CXG1" w:date="2020-05-25T16:21:00Z">
        <w:r w:rsidR="006A406A">
          <w:t>seal</w:t>
        </w:r>
      </w:ins>
      <w:ins w:id="113" w:author="Huawei/CXG1" w:date="2020-05-25T16:09:00Z">
        <w:r>
          <w:t>loc:tEmptyType" minOccurs="0" maxOccurs="unbounded"/&gt;</w:t>
        </w:r>
      </w:ins>
    </w:p>
    <w:p w14:paraId="6444A1EB" w14:textId="6134A65D" w:rsidR="001302B7" w:rsidRDefault="001302B7" w:rsidP="001302B7">
      <w:pPr>
        <w:pStyle w:val="PL"/>
        <w:rPr>
          <w:ins w:id="114" w:author="Huawei/CXG1" w:date="2020-05-25T16:09:00Z"/>
        </w:rPr>
      </w:pPr>
      <w:ins w:id="115" w:author="Huawei/CXG1" w:date="2020-05-25T16:09:00Z">
        <w:r>
          <w:tab/>
        </w:r>
        <w:r>
          <w:tab/>
          <w:t>&lt;xs:element name="MbmsSaId" type="</w:t>
        </w:r>
      </w:ins>
      <w:ins w:id="116" w:author="Huawei/CXG1" w:date="2020-05-25T16:21:00Z">
        <w:r w:rsidR="006A406A">
          <w:t>seal</w:t>
        </w:r>
      </w:ins>
      <w:ins w:id="117" w:author="Huawei/CXG1" w:date="2020-05-25T16:09:00Z">
        <w:r>
          <w:t>loc:tEmptyType" minOccurs="0"/&gt;</w:t>
        </w:r>
      </w:ins>
    </w:p>
    <w:p w14:paraId="3804B3AD" w14:textId="7B37E8A9" w:rsidR="001302B7" w:rsidRDefault="001302B7" w:rsidP="001302B7">
      <w:pPr>
        <w:pStyle w:val="PL"/>
        <w:rPr>
          <w:ins w:id="118" w:author="Huawei/CXG1" w:date="2020-05-25T16:09:00Z"/>
        </w:rPr>
      </w:pPr>
      <w:ins w:id="119" w:author="Huawei/CXG1" w:date="2020-05-25T16:09:00Z">
        <w:r>
          <w:tab/>
        </w:r>
        <w:r>
          <w:tab/>
          <w:t>&lt;xs:element name="MbsfnArea" type="</w:t>
        </w:r>
      </w:ins>
      <w:ins w:id="120" w:author="Huawei/CXG1" w:date="2020-05-25T16:21:00Z">
        <w:r w:rsidR="006A406A">
          <w:t>seal</w:t>
        </w:r>
      </w:ins>
      <w:ins w:id="121" w:author="Huawei/CXG1" w:date="2020-05-25T16:09:00Z">
        <w:r>
          <w:t>loc:tEmptyType" minOccurs="0"/&gt;</w:t>
        </w:r>
      </w:ins>
    </w:p>
    <w:p w14:paraId="276DBEA1" w14:textId="4552B11F" w:rsidR="001302B7" w:rsidRDefault="001302B7" w:rsidP="001302B7">
      <w:pPr>
        <w:pStyle w:val="PL"/>
        <w:rPr>
          <w:ins w:id="122" w:author="Huawei/CXG1" w:date="2020-05-25T16:09:00Z"/>
        </w:rPr>
      </w:pPr>
      <w:ins w:id="123" w:author="Huawei/CXG1" w:date="2020-05-25T16:09:00Z">
        <w:r>
          <w:tab/>
        </w:r>
        <w:r>
          <w:tab/>
          <w:t>&lt;xs:element name="GeographicalCoordinate" type="</w:t>
        </w:r>
      </w:ins>
      <w:ins w:id="124" w:author="Huawei/CXG1" w:date="2020-05-25T16:21:00Z">
        <w:r w:rsidR="006A406A">
          <w:t>seal</w:t>
        </w:r>
      </w:ins>
      <w:ins w:id="125" w:author="Huawei/CXG1" w:date="2020-05-25T16:09:00Z">
        <w:r>
          <w:t>loc:tEmptyType" minOccurs="0"/&gt;</w:t>
        </w:r>
      </w:ins>
    </w:p>
    <w:p w14:paraId="3836E49B" w14:textId="77777777" w:rsidR="001302B7" w:rsidRDefault="001302B7" w:rsidP="001302B7">
      <w:pPr>
        <w:pStyle w:val="PL"/>
        <w:rPr>
          <w:ins w:id="126" w:author="Huawei/CXG1" w:date="2020-05-25T16:09:00Z"/>
        </w:rPr>
      </w:pPr>
      <w:ins w:id="127" w:author="Huawei/CXG1" w:date="2020-05-25T16:09:00Z">
        <w:r>
          <w:tab/>
        </w:r>
        <w:r>
          <w:tab/>
          <w:t>&lt;xs:element name="minimumIntervalLength" type="xs:positiveInteger"/&gt;</w:t>
        </w:r>
      </w:ins>
    </w:p>
    <w:p w14:paraId="2CECD80A" w14:textId="77777777" w:rsidR="001302B7" w:rsidRDefault="001302B7" w:rsidP="001302B7">
      <w:pPr>
        <w:pStyle w:val="PL"/>
        <w:rPr>
          <w:ins w:id="128" w:author="Huawei/CXG1" w:date="2020-05-25T16:09:00Z"/>
        </w:rPr>
      </w:pPr>
      <w:ins w:id="129" w:author="Huawei/CXG1" w:date="2020-05-25T16:09:00Z">
        <w:r>
          <w:tab/>
        </w:r>
        <w:r>
          <w:tab/>
          <w:t>&lt;xs:any namespace="##other" processContents="lax" minOccurs="0" maxOccurs="unbounded"/&gt;</w:t>
        </w:r>
      </w:ins>
    </w:p>
    <w:p w14:paraId="5871F237" w14:textId="77777777" w:rsidR="001302B7" w:rsidRDefault="001302B7" w:rsidP="001302B7">
      <w:pPr>
        <w:pStyle w:val="PL"/>
        <w:rPr>
          <w:ins w:id="130" w:author="Huawei/CXG1" w:date="2020-05-25T16:09:00Z"/>
        </w:rPr>
      </w:pPr>
      <w:ins w:id="131" w:author="Huawei/CXG1" w:date="2020-05-25T16:09:00Z">
        <w:r>
          <w:tab/>
          <w:t>&lt;/xs:sequence&gt;</w:t>
        </w:r>
      </w:ins>
    </w:p>
    <w:p w14:paraId="266618C0" w14:textId="77777777" w:rsidR="001302B7" w:rsidRDefault="001302B7" w:rsidP="001302B7">
      <w:pPr>
        <w:pStyle w:val="PL"/>
        <w:rPr>
          <w:ins w:id="132" w:author="Huawei/CXG1" w:date="2020-05-25T16:09:00Z"/>
        </w:rPr>
      </w:pPr>
      <w:ins w:id="133" w:author="Huawei/CXG1" w:date="2020-05-25T16:09:00Z">
        <w:r>
          <w:tab/>
          <w:t>&lt;xs:anyAttribute namespace="##any" processContents="lax"/&gt;</w:t>
        </w:r>
      </w:ins>
    </w:p>
    <w:p w14:paraId="6D9AC5B2" w14:textId="35D03F63" w:rsidR="00CF50B0" w:rsidRDefault="001302B7" w:rsidP="001302B7">
      <w:pPr>
        <w:pStyle w:val="PL"/>
        <w:rPr>
          <w:ins w:id="134" w:author="Huawei/CXG1" w:date="2020-05-25T16:10:00Z"/>
        </w:rPr>
      </w:pPr>
      <w:ins w:id="135" w:author="Huawei/CXG1" w:date="2020-05-25T16:09:00Z">
        <w:r>
          <w:tab/>
          <w:t>&lt;/xs:complexType&gt;</w:t>
        </w:r>
      </w:ins>
    </w:p>
    <w:p w14:paraId="335D10D2" w14:textId="77777777" w:rsidR="001302B7" w:rsidRDefault="001302B7" w:rsidP="001302B7">
      <w:pPr>
        <w:pStyle w:val="PL"/>
        <w:rPr>
          <w:ins w:id="136" w:author="Huawei/CXG1" w:date="2020-05-25T16:10:00Z"/>
        </w:rPr>
      </w:pPr>
      <w:ins w:id="137" w:author="Huawei/CXG1" w:date="2020-05-25T16:10:00Z">
        <w:r>
          <w:tab/>
          <w:t>&lt;xs:complexType name="TriggeringCriteriaType"&gt;</w:t>
        </w:r>
      </w:ins>
    </w:p>
    <w:p w14:paraId="145B24E7" w14:textId="77777777" w:rsidR="001302B7" w:rsidRDefault="001302B7" w:rsidP="001302B7">
      <w:pPr>
        <w:pStyle w:val="PL"/>
        <w:rPr>
          <w:ins w:id="138" w:author="Huawei/CXG1" w:date="2020-05-25T16:10:00Z"/>
        </w:rPr>
      </w:pPr>
      <w:ins w:id="139" w:author="Huawei/CXG1" w:date="2020-05-25T16:10:00Z">
        <w:r>
          <w:tab/>
          <w:t>&lt;xs:sequence&gt;</w:t>
        </w:r>
      </w:ins>
    </w:p>
    <w:p w14:paraId="07A378E1" w14:textId="109E0D1D" w:rsidR="001302B7" w:rsidRDefault="001302B7" w:rsidP="001302B7">
      <w:pPr>
        <w:pStyle w:val="PL"/>
        <w:rPr>
          <w:ins w:id="140" w:author="Huawei/CXG1" w:date="2020-05-25T16:10:00Z"/>
        </w:rPr>
      </w:pPr>
      <w:ins w:id="141" w:author="Huawei/CXG1" w:date="2020-05-25T16:10:00Z">
        <w:r>
          <w:tab/>
        </w:r>
        <w:r>
          <w:tab/>
          <w:t>&lt;xs:element name="CellChange" type="</w:t>
        </w:r>
      </w:ins>
      <w:ins w:id="142" w:author="Huawei/CXG1" w:date="2020-05-25T16:21:00Z">
        <w:r w:rsidR="006A406A">
          <w:t>seal</w:t>
        </w:r>
      </w:ins>
      <w:ins w:id="143" w:author="Huawei/CXG1" w:date="2020-05-25T16:10:00Z">
        <w:r>
          <w:t>loc:tCellChange" minOccurs="0"/&gt;</w:t>
        </w:r>
      </w:ins>
    </w:p>
    <w:p w14:paraId="256103BE" w14:textId="25414CC2" w:rsidR="001302B7" w:rsidRDefault="001302B7" w:rsidP="001302B7">
      <w:pPr>
        <w:pStyle w:val="PL"/>
        <w:rPr>
          <w:ins w:id="144" w:author="Huawei/CXG1" w:date="2020-05-25T16:10:00Z"/>
        </w:rPr>
      </w:pPr>
      <w:ins w:id="145" w:author="Huawei/CXG1" w:date="2020-05-25T16:10:00Z">
        <w:r>
          <w:tab/>
        </w:r>
        <w:r>
          <w:tab/>
          <w:t>&lt;xs:element name="TrackingAreaChange" type="</w:t>
        </w:r>
      </w:ins>
      <w:ins w:id="146" w:author="Huawei/CXG1" w:date="2020-05-25T16:21:00Z">
        <w:r w:rsidR="006A406A">
          <w:t>seal</w:t>
        </w:r>
      </w:ins>
      <w:ins w:id="147" w:author="Huawei/CXG1" w:date="2020-05-25T16:10:00Z">
        <w:r>
          <w:t>loc:tTrackingAreaChangeType" minOccurs="0"/&gt;</w:t>
        </w:r>
      </w:ins>
    </w:p>
    <w:p w14:paraId="15D945C0" w14:textId="596C37BD" w:rsidR="001302B7" w:rsidRDefault="001302B7" w:rsidP="001302B7">
      <w:pPr>
        <w:pStyle w:val="PL"/>
        <w:rPr>
          <w:ins w:id="148" w:author="Huawei/CXG1" w:date="2020-05-25T16:10:00Z"/>
        </w:rPr>
      </w:pPr>
      <w:ins w:id="149" w:author="Huawei/CXG1" w:date="2020-05-25T16:10:00Z">
        <w:r>
          <w:tab/>
        </w:r>
        <w:r>
          <w:tab/>
          <w:t>&lt;xs:element name="PlmnChange" type="</w:t>
        </w:r>
      </w:ins>
      <w:ins w:id="150" w:author="Huawei/CXG1" w:date="2020-05-25T16:21:00Z">
        <w:r w:rsidR="006A406A">
          <w:t>seal</w:t>
        </w:r>
      </w:ins>
      <w:ins w:id="151" w:author="Huawei/CXG1" w:date="2020-05-25T16:10:00Z">
        <w:r>
          <w:t>loc:tPlmnChangeType" minOccurs="0"/&gt;</w:t>
        </w:r>
      </w:ins>
    </w:p>
    <w:p w14:paraId="4B55934B" w14:textId="3A18E1D0" w:rsidR="001302B7" w:rsidRDefault="001302B7" w:rsidP="001302B7">
      <w:pPr>
        <w:pStyle w:val="PL"/>
        <w:rPr>
          <w:ins w:id="152" w:author="Huawei/CXG1" w:date="2020-05-25T16:10:00Z"/>
        </w:rPr>
      </w:pPr>
      <w:ins w:id="153" w:author="Huawei/CXG1" w:date="2020-05-25T16:10:00Z">
        <w:r>
          <w:tab/>
        </w:r>
        <w:r>
          <w:tab/>
          <w:t>&lt;xs:element name="MbmsSaChange" type="</w:t>
        </w:r>
      </w:ins>
      <w:ins w:id="154" w:author="Huawei/CXG1" w:date="2020-05-25T16:21:00Z">
        <w:r w:rsidR="006A406A">
          <w:t>seal</w:t>
        </w:r>
      </w:ins>
      <w:ins w:id="155" w:author="Huawei/CXG1" w:date="2020-05-25T16:10:00Z">
        <w:r>
          <w:t>loc:tMbmsSaChangeType" minOccurs="0"/&gt;</w:t>
        </w:r>
      </w:ins>
    </w:p>
    <w:p w14:paraId="2D007518" w14:textId="316134E4" w:rsidR="001302B7" w:rsidRDefault="001302B7" w:rsidP="001302B7">
      <w:pPr>
        <w:pStyle w:val="PL"/>
        <w:rPr>
          <w:ins w:id="156" w:author="Huawei/CXG1" w:date="2020-05-25T16:10:00Z"/>
        </w:rPr>
      </w:pPr>
      <w:ins w:id="157" w:author="Huawei/CXG1" w:date="2020-05-25T16:10:00Z">
        <w:r>
          <w:tab/>
        </w:r>
        <w:r>
          <w:tab/>
          <w:t>&lt;xs:element name="MbsfnAreaChange" type="</w:t>
        </w:r>
      </w:ins>
      <w:ins w:id="158" w:author="Huawei/CXG1" w:date="2020-05-25T16:21:00Z">
        <w:r w:rsidR="006A406A">
          <w:t>seal</w:t>
        </w:r>
      </w:ins>
      <w:ins w:id="159" w:author="Huawei/CXG1" w:date="2020-05-25T16:10:00Z">
        <w:r>
          <w:t>loc:tMbsfnAreaChangeType" minOccurs="0"/&gt;</w:t>
        </w:r>
      </w:ins>
    </w:p>
    <w:p w14:paraId="0598F330" w14:textId="764077CB" w:rsidR="001302B7" w:rsidRDefault="001302B7" w:rsidP="001302B7">
      <w:pPr>
        <w:pStyle w:val="PL"/>
        <w:rPr>
          <w:ins w:id="160" w:author="Huawei/CXG1" w:date="2020-05-25T16:10:00Z"/>
        </w:rPr>
      </w:pPr>
      <w:ins w:id="161" w:author="Huawei/CXG1" w:date="2020-05-25T16:10:00Z">
        <w:r>
          <w:tab/>
        </w:r>
        <w:r>
          <w:tab/>
          <w:t>&lt;xs:element name="PeriodicReport" type="</w:t>
        </w:r>
      </w:ins>
      <w:ins w:id="162" w:author="Huawei/CXG1" w:date="2020-05-25T16:21:00Z">
        <w:r w:rsidR="006A406A">
          <w:t>seal</w:t>
        </w:r>
      </w:ins>
      <w:ins w:id="163" w:author="Huawei/CXG1" w:date="2020-05-25T16:10:00Z">
        <w:r>
          <w:t>loc:tIntegerAttributeType" minOccurs="0"/&gt;</w:t>
        </w:r>
      </w:ins>
    </w:p>
    <w:p w14:paraId="57B62744" w14:textId="2115DADB" w:rsidR="001302B7" w:rsidRDefault="001302B7" w:rsidP="001302B7">
      <w:pPr>
        <w:pStyle w:val="PL"/>
        <w:rPr>
          <w:ins w:id="164" w:author="Huawei/CXG1" w:date="2020-05-25T16:10:00Z"/>
        </w:rPr>
      </w:pPr>
      <w:ins w:id="165" w:author="Huawei/CXG1" w:date="2020-05-25T16:10:00Z">
        <w:r>
          <w:tab/>
        </w:r>
        <w:r>
          <w:tab/>
          <w:t>&lt;xs:element name="TravelledDistance" type="</w:t>
        </w:r>
      </w:ins>
      <w:ins w:id="166" w:author="Huawei/CXG1" w:date="2020-05-25T16:21:00Z">
        <w:r w:rsidR="006A406A">
          <w:t>seal</w:t>
        </w:r>
      </w:ins>
      <w:ins w:id="167" w:author="Huawei/CXG1" w:date="2020-05-25T16:10:00Z">
        <w:r>
          <w:t>loc:tIntegerAttributeType" minOccurs="0"/&gt;</w:t>
        </w:r>
      </w:ins>
    </w:p>
    <w:p w14:paraId="020D49B4" w14:textId="28A41EFC" w:rsidR="001302B7" w:rsidRDefault="001302B7" w:rsidP="001302B7">
      <w:pPr>
        <w:pStyle w:val="PL"/>
        <w:rPr>
          <w:ins w:id="168" w:author="Huawei/CXG1" w:date="2020-05-25T16:10:00Z"/>
        </w:rPr>
      </w:pPr>
      <w:ins w:id="169" w:author="Huawei/CXG1" w:date="2020-05-25T16:10:00Z">
        <w:r>
          <w:tab/>
        </w:r>
        <w:r>
          <w:tab/>
          <w:t>&lt;xs:element name="</w:t>
        </w:r>
      </w:ins>
      <w:ins w:id="170" w:author="Huawei/CXG1" w:date="2020-05-25T16:21:00Z">
        <w:r w:rsidR="006A406A">
          <w:t>Seal</w:t>
        </w:r>
      </w:ins>
      <w:ins w:id="171" w:author="Huawei/CXG1" w:date="2020-05-25T16:10:00Z">
        <w:r>
          <w:t>SignallingEvent" type="</w:t>
        </w:r>
      </w:ins>
      <w:ins w:id="172" w:author="Huawei/CXG1" w:date="2020-05-25T16:21:00Z">
        <w:r w:rsidR="006A406A">
          <w:t>seal</w:t>
        </w:r>
      </w:ins>
      <w:ins w:id="173" w:author="Huawei/CXG1" w:date="2020-05-25T16:10:00Z">
        <w:r>
          <w:t>loc:tSignallingEventType" minOccurs="0"/&gt;</w:t>
        </w:r>
      </w:ins>
    </w:p>
    <w:p w14:paraId="52D12461" w14:textId="70C92CEF" w:rsidR="001302B7" w:rsidRDefault="001302B7" w:rsidP="001302B7">
      <w:pPr>
        <w:pStyle w:val="PL"/>
        <w:rPr>
          <w:ins w:id="174" w:author="Huawei/CXG1" w:date="2020-05-25T16:10:00Z"/>
        </w:rPr>
      </w:pPr>
      <w:ins w:id="175" w:author="Huawei/CXG1" w:date="2020-05-25T16:10:00Z">
        <w:r>
          <w:tab/>
        </w:r>
        <w:r>
          <w:tab/>
          <w:t>&lt;xs:element name="GeographicalAreaChange" type="</w:t>
        </w:r>
      </w:ins>
      <w:ins w:id="176" w:author="Huawei/CXG1" w:date="2020-05-25T16:21:00Z">
        <w:r w:rsidR="006A406A">
          <w:t>seal</w:t>
        </w:r>
      </w:ins>
      <w:ins w:id="177" w:author="Huawei/CXG1" w:date="2020-05-25T16:10:00Z">
        <w:r>
          <w:t>loc:tGeographicalAreaChange"/&gt;</w:t>
        </w:r>
      </w:ins>
    </w:p>
    <w:p w14:paraId="3C6D7A9A" w14:textId="77777777" w:rsidR="001302B7" w:rsidRDefault="001302B7" w:rsidP="001302B7">
      <w:pPr>
        <w:pStyle w:val="PL"/>
        <w:rPr>
          <w:ins w:id="178" w:author="Huawei/CXG1" w:date="2020-05-25T16:10:00Z"/>
        </w:rPr>
      </w:pPr>
      <w:ins w:id="179" w:author="Huawei/CXG1" w:date="2020-05-25T16:10:00Z">
        <w:r>
          <w:tab/>
        </w:r>
        <w:r>
          <w:tab/>
          <w:t>&lt;xs:any namespace="##other" processContents="lax" minOccurs="0" maxOccurs="unbounded"/&gt;</w:t>
        </w:r>
      </w:ins>
    </w:p>
    <w:p w14:paraId="16FCB8BD" w14:textId="77777777" w:rsidR="001302B7" w:rsidRDefault="001302B7" w:rsidP="001302B7">
      <w:pPr>
        <w:pStyle w:val="PL"/>
        <w:rPr>
          <w:ins w:id="180" w:author="Huawei/CXG1" w:date="2020-05-25T16:10:00Z"/>
        </w:rPr>
      </w:pPr>
      <w:ins w:id="181" w:author="Huawei/CXG1" w:date="2020-05-25T16:10:00Z">
        <w:r>
          <w:lastRenderedPageBreak/>
          <w:tab/>
          <w:t>&lt;/xs:sequence&gt;</w:t>
        </w:r>
      </w:ins>
    </w:p>
    <w:p w14:paraId="7847E4F4" w14:textId="77777777" w:rsidR="001302B7" w:rsidRDefault="001302B7" w:rsidP="001302B7">
      <w:pPr>
        <w:pStyle w:val="PL"/>
        <w:rPr>
          <w:ins w:id="182" w:author="Huawei/CXG1" w:date="2020-05-25T16:10:00Z"/>
        </w:rPr>
      </w:pPr>
      <w:ins w:id="183" w:author="Huawei/CXG1" w:date="2020-05-25T16:10:00Z">
        <w:r>
          <w:tab/>
          <w:t>&lt;xs:anyAttribute namespace="##any" processContents="lax"/&gt;</w:t>
        </w:r>
      </w:ins>
    </w:p>
    <w:p w14:paraId="79274A9D" w14:textId="77777777" w:rsidR="001302B7" w:rsidRDefault="001302B7" w:rsidP="001302B7">
      <w:pPr>
        <w:pStyle w:val="PL"/>
        <w:rPr>
          <w:ins w:id="184" w:author="Huawei/CXG1" w:date="2020-05-25T16:10:00Z"/>
        </w:rPr>
      </w:pPr>
      <w:ins w:id="185" w:author="Huawei/CXG1" w:date="2020-05-25T16:10:00Z">
        <w:r>
          <w:tab/>
          <w:t>&lt;/xs:complexType&gt;</w:t>
        </w:r>
      </w:ins>
    </w:p>
    <w:p w14:paraId="2FBE12E0" w14:textId="77777777" w:rsidR="00103073" w:rsidRDefault="00103073" w:rsidP="00103073">
      <w:pPr>
        <w:pStyle w:val="PL"/>
        <w:rPr>
          <w:ins w:id="186" w:author="Huawei/CXG1" w:date="2020-05-25T16:14:00Z"/>
        </w:rPr>
      </w:pPr>
      <w:ins w:id="187" w:author="Huawei/CXG1" w:date="2020-05-25T16:14:00Z">
        <w:r>
          <w:tab/>
          <w:t>&lt;xs:complexType name="tEmptyType"/&gt;</w:t>
        </w:r>
      </w:ins>
    </w:p>
    <w:p w14:paraId="427D8489" w14:textId="77777777" w:rsidR="002C7A8C" w:rsidRDefault="002C7A8C" w:rsidP="002C7A8C">
      <w:pPr>
        <w:pStyle w:val="PL"/>
        <w:rPr>
          <w:ins w:id="188" w:author="Huawei/CXG1" w:date="2020-05-25T16:20:00Z"/>
        </w:rPr>
      </w:pPr>
      <w:ins w:id="189" w:author="Huawei/CXG1" w:date="2020-05-25T16:20:00Z">
        <w:r>
          <w:tab/>
          <w:t>&lt;xs:complexType name="tCellChange"&gt;</w:t>
        </w:r>
      </w:ins>
    </w:p>
    <w:p w14:paraId="645262CB" w14:textId="77777777" w:rsidR="002C7A8C" w:rsidRDefault="002C7A8C" w:rsidP="002C7A8C">
      <w:pPr>
        <w:pStyle w:val="PL"/>
        <w:rPr>
          <w:ins w:id="190" w:author="Huawei/CXG1" w:date="2020-05-25T16:20:00Z"/>
        </w:rPr>
      </w:pPr>
      <w:ins w:id="191" w:author="Huawei/CXG1" w:date="2020-05-25T16:20:00Z">
        <w:r>
          <w:tab/>
          <w:t>&lt;xs:sequence&gt;</w:t>
        </w:r>
      </w:ins>
    </w:p>
    <w:p w14:paraId="47A4FC95" w14:textId="1F0EFC05" w:rsidR="002C7A8C" w:rsidRDefault="002C7A8C" w:rsidP="002C7A8C">
      <w:pPr>
        <w:pStyle w:val="PL"/>
        <w:rPr>
          <w:ins w:id="192" w:author="Huawei/CXG1" w:date="2020-05-25T16:20:00Z"/>
        </w:rPr>
      </w:pPr>
      <w:ins w:id="193" w:author="Huawei/CXG1" w:date="2020-05-25T16:20:00Z">
        <w:r>
          <w:tab/>
        </w:r>
        <w:r>
          <w:tab/>
          <w:t>&lt;xs:element name="AnyCellChange" type="</w:t>
        </w:r>
      </w:ins>
      <w:ins w:id="194" w:author="Huawei/CXG1" w:date="2020-05-25T16:21:00Z">
        <w:r w:rsidR="006A406A">
          <w:t>seal</w:t>
        </w:r>
      </w:ins>
      <w:ins w:id="195" w:author="Huawei/CXG1" w:date="2020-05-25T16:20:00Z">
        <w:r>
          <w:t>loc:tEmptyTypeAttribute" minOccurs="0"/&gt;</w:t>
        </w:r>
      </w:ins>
    </w:p>
    <w:p w14:paraId="1F7ABD1E" w14:textId="695A4FB6" w:rsidR="002C7A8C" w:rsidRDefault="002C7A8C" w:rsidP="002C7A8C">
      <w:pPr>
        <w:pStyle w:val="PL"/>
        <w:rPr>
          <w:ins w:id="196" w:author="Huawei/CXG1" w:date="2020-05-25T16:20:00Z"/>
        </w:rPr>
      </w:pPr>
      <w:ins w:id="197" w:author="Huawei/CXG1" w:date="2020-05-25T16:20:00Z">
        <w:r>
          <w:tab/>
        </w:r>
        <w:r>
          <w:tab/>
          <w:t>&lt;xs:element name="EnterSpecificCell" type="</w:t>
        </w:r>
      </w:ins>
      <w:ins w:id="198" w:author="Huawei/CXG1" w:date="2020-05-25T16:21:00Z">
        <w:r w:rsidR="006A406A">
          <w:t>seal</w:t>
        </w:r>
      </w:ins>
      <w:ins w:id="199" w:author="Huawei/CXG1" w:date="2020-05-25T16:20:00Z">
        <w:r>
          <w:t>loc:tSpecificCellType" minOccurs="0" maxOccurs="unbounded"/&gt;</w:t>
        </w:r>
      </w:ins>
    </w:p>
    <w:p w14:paraId="42B5EB56" w14:textId="4326AC57" w:rsidR="002C7A8C" w:rsidRDefault="002C7A8C" w:rsidP="002C7A8C">
      <w:pPr>
        <w:pStyle w:val="PL"/>
        <w:rPr>
          <w:ins w:id="200" w:author="Huawei/CXG1" w:date="2020-05-25T16:20:00Z"/>
        </w:rPr>
      </w:pPr>
      <w:ins w:id="201" w:author="Huawei/CXG1" w:date="2020-05-25T16:20:00Z">
        <w:r>
          <w:tab/>
        </w:r>
        <w:r>
          <w:tab/>
          <w:t>&lt;xs:element name="ExitSpecificCell" type="</w:t>
        </w:r>
      </w:ins>
      <w:ins w:id="202" w:author="Huawei/CXG1" w:date="2020-05-25T16:21:00Z">
        <w:r w:rsidR="006A406A">
          <w:t>seal</w:t>
        </w:r>
      </w:ins>
      <w:ins w:id="203" w:author="Huawei/CXG1" w:date="2020-05-25T16:20:00Z">
        <w:r>
          <w:t>loc:tSpecificCellType" minOccurs="0" maxOccurs="unbounded"/&gt;</w:t>
        </w:r>
      </w:ins>
    </w:p>
    <w:p w14:paraId="58120800" w14:textId="77777777" w:rsidR="002C7A8C" w:rsidRDefault="002C7A8C" w:rsidP="002C7A8C">
      <w:pPr>
        <w:pStyle w:val="PL"/>
        <w:rPr>
          <w:ins w:id="204" w:author="Huawei/CXG1" w:date="2020-05-25T16:20:00Z"/>
        </w:rPr>
      </w:pPr>
      <w:ins w:id="205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46C9C5F6" w14:textId="63FB1C52" w:rsidR="002C7A8C" w:rsidRPr="00587E76" w:rsidRDefault="002C7A8C" w:rsidP="002C7A8C">
      <w:pPr>
        <w:pStyle w:val="PL"/>
        <w:rPr>
          <w:ins w:id="206" w:author="Huawei/CXG1" w:date="2020-05-25T16:20:00Z"/>
        </w:rPr>
      </w:pPr>
      <w:ins w:id="207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208" w:author="Huawei/CXG1" w:date="2020-05-25T16:21:00Z">
        <w:r w:rsidR="006A406A">
          <w:t>seal</w:t>
        </w:r>
      </w:ins>
      <w:ins w:id="209" w:author="Huawei/CXG1" w:date="2020-05-25T16:20:00Z">
        <w:r>
          <w:t>loc:</w:t>
        </w:r>
        <w:r w:rsidRPr="0098763C">
          <w:t>anyExtType" minOccurs="0"/&gt;</w:t>
        </w:r>
      </w:ins>
    </w:p>
    <w:p w14:paraId="45BC3FAA" w14:textId="77777777" w:rsidR="002C7A8C" w:rsidRDefault="002C7A8C" w:rsidP="002C7A8C">
      <w:pPr>
        <w:pStyle w:val="PL"/>
        <w:rPr>
          <w:ins w:id="210" w:author="Huawei/CXG1" w:date="2020-05-25T16:20:00Z"/>
        </w:rPr>
      </w:pPr>
      <w:ins w:id="211" w:author="Huawei/CXG1" w:date="2020-05-25T16:20:00Z">
        <w:r>
          <w:tab/>
          <w:t>&lt;/xs:sequence&gt;</w:t>
        </w:r>
      </w:ins>
    </w:p>
    <w:p w14:paraId="61E339AB" w14:textId="77777777" w:rsidR="002C7A8C" w:rsidRDefault="002C7A8C" w:rsidP="002C7A8C">
      <w:pPr>
        <w:pStyle w:val="PL"/>
        <w:rPr>
          <w:ins w:id="212" w:author="Huawei/CXG1" w:date="2020-05-25T16:20:00Z"/>
        </w:rPr>
      </w:pPr>
      <w:ins w:id="213" w:author="Huawei/CXG1" w:date="2020-05-25T16:20:00Z">
        <w:r>
          <w:tab/>
          <w:t>&lt;xs:anyAttribute namespace="##any" processContents="lax"/&gt;</w:t>
        </w:r>
      </w:ins>
    </w:p>
    <w:p w14:paraId="52F75585" w14:textId="3D48B0A2" w:rsidR="002C7A8C" w:rsidRDefault="00FF0FA8" w:rsidP="002C7A8C">
      <w:pPr>
        <w:pStyle w:val="PL"/>
        <w:rPr>
          <w:ins w:id="214" w:author="Huawei/CXG1" w:date="2020-05-25T16:20:00Z"/>
        </w:rPr>
      </w:pPr>
      <w:ins w:id="215" w:author="Huawei/CXG1" w:date="2020-05-25T16:20:00Z">
        <w:r>
          <w:tab/>
          <w:t>&lt;/xs:complexType&gt;</w:t>
        </w:r>
      </w:ins>
    </w:p>
    <w:p w14:paraId="7598ACE6" w14:textId="77777777" w:rsidR="002C7A8C" w:rsidRDefault="002C7A8C" w:rsidP="002C7A8C">
      <w:pPr>
        <w:pStyle w:val="PL"/>
        <w:rPr>
          <w:ins w:id="216" w:author="Huawei/CXG1" w:date="2020-05-25T16:20:00Z"/>
        </w:rPr>
      </w:pPr>
      <w:ins w:id="217" w:author="Huawei/CXG1" w:date="2020-05-25T16:20:00Z">
        <w:r>
          <w:tab/>
          <w:t>&lt;xs:simpleType name="tEcgi"&gt;</w:t>
        </w:r>
      </w:ins>
    </w:p>
    <w:p w14:paraId="7D2DEEBC" w14:textId="77777777" w:rsidR="002C7A8C" w:rsidRDefault="002C7A8C" w:rsidP="002C7A8C">
      <w:pPr>
        <w:pStyle w:val="PL"/>
        <w:rPr>
          <w:ins w:id="218" w:author="Huawei/CXG1" w:date="2020-05-25T16:20:00Z"/>
        </w:rPr>
      </w:pPr>
      <w:ins w:id="219" w:author="Huawei/CXG1" w:date="2020-05-25T16:20:00Z">
        <w:r>
          <w:tab/>
          <w:t>&lt;xs:restriction base="xs:string"&gt;</w:t>
        </w:r>
      </w:ins>
    </w:p>
    <w:p w14:paraId="662C93D0" w14:textId="77777777" w:rsidR="002C7A8C" w:rsidRDefault="002C7A8C" w:rsidP="002C7A8C">
      <w:pPr>
        <w:pStyle w:val="PL"/>
        <w:rPr>
          <w:ins w:id="220" w:author="Huawei/CXG1" w:date="2020-05-25T16:20:00Z"/>
        </w:rPr>
      </w:pPr>
      <w:ins w:id="221" w:author="Huawei/CXG1" w:date="2020-05-25T16:20:00Z">
        <w:r>
          <w:tab/>
        </w:r>
        <w:r>
          <w:tab/>
          <w:t>&lt;xs:pattern value="\d{3}\d{3}[0-1]{28}"/&gt;</w:t>
        </w:r>
      </w:ins>
    </w:p>
    <w:p w14:paraId="572F7398" w14:textId="77777777" w:rsidR="002C7A8C" w:rsidRDefault="002C7A8C" w:rsidP="002C7A8C">
      <w:pPr>
        <w:pStyle w:val="PL"/>
        <w:rPr>
          <w:ins w:id="222" w:author="Huawei/CXG1" w:date="2020-05-25T16:20:00Z"/>
        </w:rPr>
      </w:pPr>
      <w:ins w:id="223" w:author="Huawei/CXG1" w:date="2020-05-25T16:20:00Z">
        <w:r>
          <w:tab/>
          <w:t>&lt;/xs:restriction&gt;</w:t>
        </w:r>
      </w:ins>
    </w:p>
    <w:p w14:paraId="527270AC" w14:textId="77777777" w:rsidR="002C7A8C" w:rsidRDefault="002C7A8C" w:rsidP="002C7A8C">
      <w:pPr>
        <w:pStyle w:val="PL"/>
        <w:rPr>
          <w:ins w:id="224" w:author="Huawei/CXG1" w:date="2020-05-25T16:20:00Z"/>
        </w:rPr>
      </w:pPr>
      <w:ins w:id="225" w:author="Huawei/CXG1" w:date="2020-05-25T16:20:00Z">
        <w:r>
          <w:tab/>
          <w:t>&lt;/xs:simpleType&gt;</w:t>
        </w:r>
      </w:ins>
    </w:p>
    <w:p w14:paraId="0B596A41" w14:textId="77777777" w:rsidR="002C7A8C" w:rsidRDefault="002C7A8C" w:rsidP="002C7A8C">
      <w:pPr>
        <w:pStyle w:val="PL"/>
        <w:rPr>
          <w:ins w:id="226" w:author="Huawei/CXG1" w:date="2020-05-25T16:20:00Z"/>
        </w:rPr>
      </w:pPr>
      <w:ins w:id="227" w:author="Huawei/CXG1" w:date="2020-05-25T16:20:00Z">
        <w:r>
          <w:tab/>
          <w:t>&lt;xs:complexType name="tSpecificCellType"&gt;</w:t>
        </w:r>
      </w:ins>
    </w:p>
    <w:p w14:paraId="004DE515" w14:textId="77777777" w:rsidR="002C7A8C" w:rsidRDefault="002C7A8C" w:rsidP="002C7A8C">
      <w:pPr>
        <w:pStyle w:val="PL"/>
        <w:rPr>
          <w:ins w:id="228" w:author="Huawei/CXG1" w:date="2020-05-25T16:20:00Z"/>
        </w:rPr>
      </w:pPr>
      <w:ins w:id="229" w:author="Huawei/CXG1" w:date="2020-05-25T16:20:00Z">
        <w:r>
          <w:tab/>
          <w:t>&lt;xs:simpleContent&gt;</w:t>
        </w:r>
      </w:ins>
    </w:p>
    <w:p w14:paraId="475A0336" w14:textId="7713FC3C" w:rsidR="002C7A8C" w:rsidRDefault="002C7A8C" w:rsidP="002C7A8C">
      <w:pPr>
        <w:pStyle w:val="PL"/>
        <w:rPr>
          <w:ins w:id="230" w:author="Huawei/CXG1" w:date="2020-05-25T16:20:00Z"/>
        </w:rPr>
      </w:pPr>
      <w:ins w:id="231" w:author="Huawei/CXG1" w:date="2020-05-25T16:20:00Z">
        <w:r>
          <w:tab/>
        </w:r>
        <w:r>
          <w:tab/>
          <w:t>&lt;xs:extension base="</w:t>
        </w:r>
      </w:ins>
      <w:ins w:id="232" w:author="Huawei/CXG1" w:date="2020-05-25T16:21:00Z">
        <w:r w:rsidR="006A406A">
          <w:t>seal</w:t>
        </w:r>
      </w:ins>
      <w:ins w:id="233" w:author="Huawei/CXG1" w:date="2020-05-25T16:20:00Z">
        <w:r>
          <w:t>loc:tEcgi"&gt;</w:t>
        </w:r>
      </w:ins>
    </w:p>
    <w:p w14:paraId="633A0B61" w14:textId="77777777" w:rsidR="002C7A8C" w:rsidRDefault="002C7A8C" w:rsidP="002C7A8C">
      <w:pPr>
        <w:pStyle w:val="PL"/>
        <w:rPr>
          <w:ins w:id="234" w:author="Huawei/CXG1" w:date="2020-05-25T16:20:00Z"/>
        </w:rPr>
      </w:pPr>
      <w:ins w:id="235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44D36B85" w14:textId="77777777" w:rsidR="002C7A8C" w:rsidRPr="006254F8" w:rsidRDefault="002C7A8C" w:rsidP="002C7A8C">
      <w:pPr>
        <w:pStyle w:val="PL"/>
        <w:rPr>
          <w:ins w:id="236" w:author="Huawei/CXG1" w:date="2020-05-25T16:20:00Z"/>
          <w:lang w:val="fr-FR"/>
        </w:rPr>
      </w:pPr>
      <w:ins w:id="237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7DD09AA4" w14:textId="77777777" w:rsidR="002C7A8C" w:rsidRPr="006254F8" w:rsidRDefault="002C7A8C" w:rsidP="002C7A8C">
      <w:pPr>
        <w:pStyle w:val="PL"/>
        <w:rPr>
          <w:ins w:id="238" w:author="Huawei/CXG1" w:date="2020-05-25T16:20:00Z"/>
          <w:lang w:val="fr-FR"/>
        </w:rPr>
      </w:pPr>
      <w:ins w:id="239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&lt;/xs:simpleContent&gt;</w:t>
        </w:r>
      </w:ins>
    </w:p>
    <w:p w14:paraId="46C970CD" w14:textId="77777777" w:rsidR="002C7A8C" w:rsidRPr="006254F8" w:rsidRDefault="002C7A8C" w:rsidP="002C7A8C">
      <w:pPr>
        <w:pStyle w:val="PL"/>
        <w:rPr>
          <w:ins w:id="240" w:author="Huawei/CXG1" w:date="2020-05-25T16:20:00Z"/>
          <w:lang w:val="fr-FR"/>
        </w:rPr>
      </w:pPr>
      <w:ins w:id="241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38F93F9D" w14:textId="77777777" w:rsidR="002C7A8C" w:rsidRDefault="002C7A8C" w:rsidP="002C7A8C">
      <w:pPr>
        <w:pStyle w:val="PL"/>
        <w:rPr>
          <w:ins w:id="242" w:author="Huawei/CXG1" w:date="2020-05-25T16:20:00Z"/>
        </w:rPr>
      </w:pPr>
      <w:ins w:id="243" w:author="Huawei/CXG1" w:date="2020-05-25T16:20:00Z">
        <w:r w:rsidRPr="006254F8">
          <w:rPr>
            <w:lang w:val="fr-FR"/>
          </w:rPr>
          <w:tab/>
        </w:r>
        <w:r>
          <w:t>&lt;xs:complexType name="tEmptyTypeAttribute"&gt;</w:t>
        </w:r>
      </w:ins>
    </w:p>
    <w:p w14:paraId="4D0A4D64" w14:textId="77777777" w:rsidR="002C7A8C" w:rsidRDefault="002C7A8C" w:rsidP="002C7A8C">
      <w:pPr>
        <w:pStyle w:val="PL"/>
        <w:rPr>
          <w:ins w:id="244" w:author="Huawei/CXG1" w:date="2020-05-25T16:20:00Z"/>
        </w:rPr>
      </w:pPr>
      <w:ins w:id="245" w:author="Huawei/CXG1" w:date="2020-05-25T16:20:00Z">
        <w:r>
          <w:tab/>
          <w:t>&lt;xs:complexContent&gt;</w:t>
        </w:r>
      </w:ins>
    </w:p>
    <w:p w14:paraId="1F47C9A0" w14:textId="770B2FE2" w:rsidR="002C7A8C" w:rsidRDefault="002C7A8C" w:rsidP="002C7A8C">
      <w:pPr>
        <w:pStyle w:val="PL"/>
        <w:rPr>
          <w:ins w:id="246" w:author="Huawei/CXG1" w:date="2020-05-25T16:20:00Z"/>
        </w:rPr>
      </w:pPr>
      <w:ins w:id="247" w:author="Huawei/CXG1" w:date="2020-05-25T16:20:00Z">
        <w:r>
          <w:tab/>
        </w:r>
        <w:r>
          <w:tab/>
          <w:t>&lt;xs:extension base="</w:t>
        </w:r>
      </w:ins>
      <w:ins w:id="248" w:author="Huawei/CXG1" w:date="2020-05-25T16:21:00Z">
        <w:r w:rsidR="006A406A">
          <w:t>seal</w:t>
        </w:r>
      </w:ins>
      <w:ins w:id="249" w:author="Huawei/CXG1" w:date="2020-05-25T16:20:00Z">
        <w:r>
          <w:t>loc:tEmptyType"&gt;</w:t>
        </w:r>
      </w:ins>
    </w:p>
    <w:p w14:paraId="200EBFDE" w14:textId="77777777" w:rsidR="002C7A8C" w:rsidRDefault="002C7A8C" w:rsidP="002C7A8C">
      <w:pPr>
        <w:pStyle w:val="PL"/>
        <w:rPr>
          <w:ins w:id="250" w:author="Huawei/CXG1" w:date="2020-05-25T16:20:00Z"/>
        </w:rPr>
      </w:pPr>
      <w:ins w:id="251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70E358B9" w14:textId="77777777" w:rsidR="002C7A8C" w:rsidRPr="006254F8" w:rsidRDefault="002C7A8C" w:rsidP="002C7A8C">
      <w:pPr>
        <w:pStyle w:val="PL"/>
        <w:rPr>
          <w:ins w:id="252" w:author="Huawei/CXG1" w:date="2020-05-25T16:20:00Z"/>
          <w:lang w:val="fr-FR"/>
        </w:rPr>
      </w:pPr>
      <w:ins w:id="253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5CCFB06F" w14:textId="77777777" w:rsidR="002C7A8C" w:rsidRPr="006254F8" w:rsidRDefault="002C7A8C" w:rsidP="002C7A8C">
      <w:pPr>
        <w:pStyle w:val="PL"/>
        <w:rPr>
          <w:ins w:id="254" w:author="Huawei/CXG1" w:date="2020-05-25T16:20:00Z"/>
          <w:lang w:val="fr-FR"/>
        </w:rPr>
      </w:pPr>
      <w:ins w:id="255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&lt;/xs:complexContent&gt;</w:t>
        </w:r>
      </w:ins>
    </w:p>
    <w:p w14:paraId="26B07CA6" w14:textId="77777777" w:rsidR="002C7A8C" w:rsidRPr="006254F8" w:rsidRDefault="002C7A8C" w:rsidP="002C7A8C">
      <w:pPr>
        <w:pStyle w:val="PL"/>
        <w:rPr>
          <w:ins w:id="256" w:author="Huawei/CXG1" w:date="2020-05-25T16:20:00Z"/>
          <w:lang w:val="fr-FR"/>
        </w:rPr>
      </w:pPr>
      <w:ins w:id="257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5BAABC7A" w14:textId="77777777" w:rsidR="002C7A8C" w:rsidRDefault="002C7A8C" w:rsidP="002C7A8C">
      <w:pPr>
        <w:pStyle w:val="PL"/>
        <w:rPr>
          <w:ins w:id="258" w:author="Huawei/CXG1" w:date="2020-05-25T16:20:00Z"/>
        </w:rPr>
      </w:pPr>
      <w:ins w:id="259" w:author="Huawei/CXG1" w:date="2020-05-25T16:20:00Z">
        <w:r w:rsidRPr="006254F8">
          <w:rPr>
            <w:lang w:val="fr-FR"/>
          </w:rPr>
          <w:tab/>
        </w:r>
        <w:r>
          <w:t>&lt;xs:complexType name="tTrackingAreaChangeType"&gt;</w:t>
        </w:r>
      </w:ins>
    </w:p>
    <w:p w14:paraId="400D7BCC" w14:textId="77777777" w:rsidR="002C7A8C" w:rsidRDefault="002C7A8C" w:rsidP="002C7A8C">
      <w:pPr>
        <w:pStyle w:val="PL"/>
        <w:rPr>
          <w:ins w:id="260" w:author="Huawei/CXG1" w:date="2020-05-25T16:20:00Z"/>
        </w:rPr>
      </w:pPr>
      <w:ins w:id="261" w:author="Huawei/CXG1" w:date="2020-05-25T16:20:00Z">
        <w:r>
          <w:tab/>
          <w:t>&lt;xs:sequence&gt;</w:t>
        </w:r>
      </w:ins>
    </w:p>
    <w:p w14:paraId="60531507" w14:textId="389CC588" w:rsidR="002C7A8C" w:rsidRDefault="002C7A8C" w:rsidP="002C7A8C">
      <w:pPr>
        <w:pStyle w:val="PL"/>
        <w:rPr>
          <w:ins w:id="262" w:author="Huawei/CXG1" w:date="2020-05-25T16:20:00Z"/>
        </w:rPr>
      </w:pPr>
      <w:ins w:id="263" w:author="Huawei/CXG1" w:date="2020-05-25T16:20:00Z">
        <w:r>
          <w:tab/>
        </w:r>
        <w:r>
          <w:tab/>
          <w:t>&lt;xs:element name="AnyTrackingAreaChange" type="</w:t>
        </w:r>
      </w:ins>
      <w:ins w:id="264" w:author="Huawei/CXG1" w:date="2020-05-25T16:21:00Z">
        <w:r w:rsidR="006A406A">
          <w:t>seal</w:t>
        </w:r>
      </w:ins>
      <w:ins w:id="265" w:author="Huawei/CXG1" w:date="2020-05-25T16:20:00Z">
        <w:r>
          <w:t>loc:tEmptyTypeAttribute" minOccurs="0"/&gt;</w:t>
        </w:r>
      </w:ins>
    </w:p>
    <w:p w14:paraId="6E5A982A" w14:textId="101399D5" w:rsidR="002C7A8C" w:rsidRDefault="002C7A8C" w:rsidP="002C7A8C">
      <w:pPr>
        <w:pStyle w:val="PL"/>
        <w:rPr>
          <w:ins w:id="266" w:author="Huawei/CXG1" w:date="2020-05-25T16:20:00Z"/>
        </w:rPr>
      </w:pPr>
      <w:ins w:id="267" w:author="Huawei/CXG1" w:date="2020-05-25T16:20:00Z">
        <w:r>
          <w:tab/>
        </w:r>
        <w:r>
          <w:tab/>
          <w:t>&lt;xs:element name="EnterSpecificTrackingArea" type="</w:t>
        </w:r>
      </w:ins>
      <w:ins w:id="268" w:author="Huawei/CXG1" w:date="2020-05-25T16:21:00Z">
        <w:r w:rsidR="006A406A">
          <w:t>seal</w:t>
        </w:r>
      </w:ins>
      <w:ins w:id="269" w:author="Huawei/CXG1" w:date="2020-05-25T16:20:00Z">
        <w:r>
          <w:t>loc:tTrackingAreaIdentity" minOccurs="0" maxOccurs="unbounded"/&gt;</w:t>
        </w:r>
      </w:ins>
    </w:p>
    <w:p w14:paraId="248C6F4E" w14:textId="59E41692" w:rsidR="002C7A8C" w:rsidRDefault="002C7A8C" w:rsidP="002C7A8C">
      <w:pPr>
        <w:pStyle w:val="PL"/>
        <w:rPr>
          <w:ins w:id="270" w:author="Huawei/CXG1" w:date="2020-05-25T16:20:00Z"/>
        </w:rPr>
      </w:pPr>
      <w:ins w:id="271" w:author="Huawei/CXG1" w:date="2020-05-25T16:20:00Z">
        <w:r>
          <w:tab/>
        </w:r>
        <w:r>
          <w:tab/>
          <w:t>&lt;xs:element name="ExitSpecificTrackingArea" type="</w:t>
        </w:r>
      </w:ins>
      <w:ins w:id="272" w:author="Huawei/CXG1" w:date="2020-05-25T16:21:00Z">
        <w:r w:rsidR="006A406A">
          <w:t>seal</w:t>
        </w:r>
      </w:ins>
      <w:ins w:id="273" w:author="Huawei/CXG1" w:date="2020-05-25T16:20:00Z">
        <w:r>
          <w:t>loc:tTrackingAreaIdentity" minOccurs="0" maxOccurs="unbounded"/&gt;</w:t>
        </w:r>
      </w:ins>
    </w:p>
    <w:p w14:paraId="3A96DA7A" w14:textId="77777777" w:rsidR="002C7A8C" w:rsidRDefault="002C7A8C" w:rsidP="002C7A8C">
      <w:pPr>
        <w:pStyle w:val="PL"/>
        <w:rPr>
          <w:ins w:id="274" w:author="Huawei/CXG1" w:date="2020-05-25T16:20:00Z"/>
        </w:rPr>
      </w:pPr>
      <w:ins w:id="275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48485DAD" w14:textId="0486F5B4" w:rsidR="002C7A8C" w:rsidRPr="00587E76" w:rsidRDefault="002C7A8C" w:rsidP="002C7A8C">
      <w:pPr>
        <w:pStyle w:val="PL"/>
        <w:rPr>
          <w:ins w:id="276" w:author="Huawei/CXG1" w:date="2020-05-25T16:20:00Z"/>
        </w:rPr>
      </w:pPr>
      <w:ins w:id="277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278" w:author="Huawei/CXG1" w:date="2020-05-25T16:21:00Z">
        <w:r w:rsidR="006A406A">
          <w:t>seal</w:t>
        </w:r>
      </w:ins>
      <w:ins w:id="279" w:author="Huawei/CXG1" w:date="2020-05-25T16:20:00Z">
        <w:r>
          <w:t>loc:</w:t>
        </w:r>
        <w:r w:rsidRPr="0098763C">
          <w:t>anyExtType" minOccurs="0"/&gt;</w:t>
        </w:r>
      </w:ins>
    </w:p>
    <w:p w14:paraId="1B3E8A25" w14:textId="77777777" w:rsidR="002C7A8C" w:rsidRDefault="002C7A8C" w:rsidP="002C7A8C">
      <w:pPr>
        <w:pStyle w:val="PL"/>
        <w:rPr>
          <w:ins w:id="280" w:author="Huawei/CXG1" w:date="2020-05-25T16:20:00Z"/>
        </w:rPr>
      </w:pPr>
      <w:ins w:id="281" w:author="Huawei/CXG1" w:date="2020-05-25T16:20:00Z">
        <w:r>
          <w:tab/>
          <w:t>&lt;/xs:sequence&gt;</w:t>
        </w:r>
      </w:ins>
    </w:p>
    <w:p w14:paraId="49466E2E" w14:textId="77777777" w:rsidR="002C7A8C" w:rsidRDefault="002C7A8C" w:rsidP="002C7A8C">
      <w:pPr>
        <w:pStyle w:val="PL"/>
        <w:rPr>
          <w:ins w:id="282" w:author="Huawei/CXG1" w:date="2020-05-25T16:20:00Z"/>
        </w:rPr>
      </w:pPr>
      <w:ins w:id="283" w:author="Huawei/CXG1" w:date="2020-05-25T16:20:00Z">
        <w:r>
          <w:tab/>
          <w:t>&lt;xs:anyAttribute namespace="##any" processContents="lax"/&gt;</w:t>
        </w:r>
      </w:ins>
    </w:p>
    <w:p w14:paraId="2DFDB227" w14:textId="77777777" w:rsidR="002C7A8C" w:rsidRDefault="002C7A8C" w:rsidP="002C7A8C">
      <w:pPr>
        <w:pStyle w:val="PL"/>
        <w:rPr>
          <w:ins w:id="284" w:author="Huawei/CXG1" w:date="2020-05-25T16:20:00Z"/>
        </w:rPr>
      </w:pPr>
      <w:ins w:id="285" w:author="Huawei/CXG1" w:date="2020-05-25T16:20:00Z">
        <w:r>
          <w:tab/>
          <w:t>&lt;/xs:complexType&gt;</w:t>
        </w:r>
      </w:ins>
    </w:p>
    <w:p w14:paraId="78A85B08" w14:textId="77777777" w:rsidR="002C7A8C" w:rsidRDefault="002C7A8C" w:rsidP="002C7A8C">
      <w:pPr>
        <w:pStyle w:val="PL"/>
        <w:rPr>
          <w:ins w:id="286" w:author="Huawei/CXG1" w:date="2020-05-25T16:20:00Z"/>
        </w:rPr>
      </w:pPr>
      <w:ins w:id="287" w:author="Huawei/CXG1" w:date="2020-05-25T16:20:00Z">
        <w:r>
          <w:tab/>
          <w:t>&lt;xs:simpleType name="tTrackingAreaIdentityFormat"&gt;</w:t>
        </w:r>
      </w:ins>
    </w:p>
    <w:p w14:paraId="6DB92C14" w14:textId="77777777" w:rsidR="002C7A8C" w:rsidRDefault="002C7A8C" w:rsidP="002C7A8C">
      <w:pPr>
        <w:pStyle w:val="PL"/>
        <w:rPr>
          <w:ins w:id="288" w:author="Huawei/CXG1" w:date="2020-05-25T16:20:00Z"/>
        </w:rPr>
      </w:pPr>
      <w:ins w:id="289" w:author="Huawei/CXG1" w:date="2020-05-25T16:20:00Z">
        <w:r>
          <w:tab/>
          <w:t>&lt;xs:restriction base="xs:string"&gt;</w:t>
        </w:r>
      </w:ins>
    </w:p>
    <w:p w14:paraId="73DCE3F0" w14:textId="77777777" w:rsidR="002C7A8C" w:rsidRDefault="002C7A8C" w:rsidP="002C7A8C">
      <w:pPr>
        <w:pStyle w:val="PL"/>
        <w:rPr>
          <w:ins w:id="290" w:author="Huawei/CXG1" w:date="2020-05-25T16:20:00Z"/>
        </w:rPr>
      </w:pPr>
      <w:ins w:id="291" w:author="Huawei/CXG1" w:date="2020-05-25T16:20:00Z">
        <w:r>
          <w:tab/>
        </w:r>
        <w:r>
          <w:tab/>
          <w:t>&lt;xs:pattern value="\d{3}\d{3}[0-1]{16}"/&gt;</w:t>
        </w:r>
      </w:ins>
    </w:p>
    <w:p w14:paraId="7C2164F2" w14:textId="77777777" w:rsidR="002C7A8C" w:rsidRDefault="002C7A8C" w:rsidP="002C7A8C">
      <w:pPr>
        <w:pStyle w:val="PL"/>
        <w:rPr>
          <w:ins w:id="292" w:author="Huawei/CXG1" w:date="2020-05-25T16:20:00Z"/>
        </w:rPr>
      </w:pPr>
      <w:ins w:id="293" w:author="Huawei/CXG1" w:date="2020-05-25T16:20:00Z">
        <w:r>
          <w:tab/>
          <w:t>&lt;/xs:restriction&gt;</w:t>
        </w:r>
      </w:ins>
    </w:p>
    <w:p w14:paraId="282A945F" w14:textId="77777777" w:rsidR="002C7A8C" w:rsidRDefault="002C7A8C" w:rsidP="002C7A8C">
      <w:pPr>
        <w:pStyle w:val="PL"/>
        <w:rPr>
          <w:ins w:id="294" w:author="Huawei/CXG1" w:date="2020-05-25T16:20:00Z"/>
        </w:rPr>
      </w:pPr>
      <w:ins w:id="295" w:author="Huawei/CXG1" w:date="2020-05-25T16:20:00Z">
        <w:r>
          <w:tab/>
          <w:t>&lt;/xs:simpleType&gt;</w:t>
        </w:r>
      </w:ins>
    </w:p>
    <w:p w14:paraId="048ACF1E" w14:textId="77777777" w:rsidR="002C7A8C" w:rsidRDefault="002C7A8C" w:rsidP="002C7A8C">
      <w:pPr>
        <w:pStyle w:val="PL"/>
        <w:rPr>
          <w:ins w:id="296" w:author="Huawei/CXG1" w:date="2020-05-25T16:20:00Z"/>
        </w:rPr>
      </w:pPr>
      <w:ins w:id="297" w:author="Huawei/CXG1" w:date="2020-05-25T16:20:00Z">
        <w:r>
          <w:tab/>
          <w:t>&lt;xs:complexType name="tTrackingAreaIdentity"&gt;</w:t>
        </w:r>
      </w:ins>
    </w:p>
    <w:p w14:paraId="5C3853C4" w14:textId="77777777" w:rsidR="002C7A8C" w:rsidRDefault="002C7A8C" w:rsidP="002C7A8C">
      <w:pPr>
        <w:pStyle w:val="PL"/>
        <w:rPr>
          <w:ins w:id="298" w:author="Huawei/CXG1" w:date="2020-05-25T16:20:00Z"/>
        </w:rPr>
      </w:pPr>
      <w:ins w:id="299" w:author="Huawei/CXG1" w:date="2020-05-25T16:20:00Z">
        <w:r>
          <w:tab/>
          <w:t>&lt;xs:simpleContent&gt;</w:t>
        </w:r>
      </w:ins>
    </w:p>
    <w:p w14:paraId="77F263EF" w14:textId="561F8487" w:rsidR="002C7A8C" w:rsidRDefault="002C7A8C" w:rsidP="002C7A8C">
      <w:pPr>
        <w:pStyle w:val="PL"/>
        <w:rPr>
          <w:ins w:id="300" w:author="Huawei/CXG1" w:date="2020-05-25T16:20:00Z"/>
        </w:rPr>
      </w:pPr>
      <w:ins w:id="301" w:author="Huawei/CXG1" w:date="2020-05-25T16:20:00Z">
        <w:r>
          <w:tab/>
        </w:r>
        <w:r>
          <w:tab/>
          <w:t>&lt;xs:extension base="</w:t>
        </w:r>
      </w:ins>
      <w:ins w:id="302" w:author="Huawei/CXG1" w:date="2020-05-25T16:21:00Z">
        <w:r w:rsidR="006A406A">
          <w:t>seal</w:t>
        </w:r>
      </w:ins>
      <w:ins w:id="303" w:author="Huawei/CXG1" w:date="2020-05-25T16:20:00Z">
        <w:r>
          <w:t>loc:tTrackingAreaIdentityFormat"&gt;</w:t>
        </w:r>
      </w:ins>
    </w:p>
    <w:p w14:paraId="28F0D0F2" w14:textId="77777777" w:rsidR="002C7A8C" w:rsidRDefault="002C7A8C" w:rsidP="002C7A8C">
      <w:pPr>
        <w:pStyle w:val="PL"/>
        <w:rPr>
          <w:ins w:id="304" w:author="Huawei/CXG1" w:date="2020-05-25T16:20:00Z"/>
        </w:rPr>
      </w:pPr>
      <w:ins w:id="305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398C96FA" w14:textId="77777777" w:rsidR="002C7A8C" w:rsidRPr="006254F8" w:rsidRDefault="002C7A8C" w:rsidP="002C7A8C">
      <w:pPr>
        <w:pStyle w:val="PL"/>
        <w:rPr>
          <w:ins w:id="306" w:author="Huawei/CXG1" w:date="2020-05-25T16:20:00Z"/>
          <w:lang w:val="fr-FR"/>
        </w:rPr>
      </w:pPr>
      <w:ins w:id="307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6188BE19" w14:textId="77777777" w:rsidR="002C7A8C" w:rsidRPr="006254F8" w:rsidRDefault="002C7A8C" w:rsidP="002C7A8C">
      <w:pPr>
        <w:pStyle w:val="PL"/>
        <w:rPr>
          <w:ins w:id="308" w:author="Huawei/CXG1" w:date="2020-05-25T16:20:00Z"/>
          <w:lang w:val="fr-FR"/>
        </w:rPr>
      </w:pPr>
      <w:ins w:id="309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&lt;/xs:simpleContent&gt;</w:t>
        </w:r>
      </w:ins>
    </w:p>
    <w:p w14:paraId="55F1B7A5" w14:textId="77777777" w:rsidR="002C7A8C" w:rsidRPr="006254F8" w:rsidRDefault="002C7A8C" w:rsidP="002C7A8C">
      <w:pPr>
        <w:pStyle w:val="PL"/>
        <w:rPr>
          <w:ins w:id="310" w:author="Huawei/CXG1" w:date="2020-05-25T16:20:00Z"/>
          <w:lang w:val="fr-FR"/>
        </w:rPr>
      </w:pPr>
      <w:ins w:id="311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351F2ABB" w14:textId="77777777" w:rsidR="002C7A8C" w:rsidRPr="006254F8" w:rsidRDefault="002C7A8C" w:rsidP="002C7A8C">
      <w:pPr>
        <w:pStyle w:val="PL"/>
        <w:rPr>
          <w:ins w:id="312" w:author="Huawei/CXG1" w:date="2020-05-25T16:20:00Z"/>
          <w:lang w:val="fr-FR"/>
        </w:rPr>
      </w:pPr>
      <w:ins w:id="313" w:author="Huawei/CXG1" w:date="2020-05-25T16:20:00Z">
        <w:r w:rsidRPr="006254F8">
          <w:rPr>
            <w:lang w:val="fr-FR"/>
          </w:rPr>
          <w:tab/>
          <w:t>&lt;xs:complexType name="tPlmnChangeType"&gt;</w:t>
        </w:r>
      </w:ins>
    </w:p>
    <w:p w14:paraId="07B71018" w14:textId="77777777" w:rsidR="002C7A8C" w:rsidRPr="006254F8" w:rsidRDefault="002C7A8C" w:rsidP="002C7A8C">
      <w:pPr>
        <w:pStyle w:val="PL"/>
        <w:rPr>
          <w:ins w:id="314" w:author="Huawei/CXG1" w:date="2020-05-25T16:20:00Z"/>
          <w:lang w:val="fr-FR"/>
        </w:rPr>
      </w:pPr>
      <w:ins w:id="315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&lt;xs:sequence&gt;</w:t>
        </w:r>
      </w:ins>
    </w:p>
    <w:p w14:paraId="14F11920" w14:textId="41D8AFAF" w:rsidR="002C7A8C" w:rsidRPr="006254F8" w:rsidRDefault="002C7A8C" w:rsidP="002C7A8C">
      <w:pPr>
        <w:pStyle w:val="PL"/>
        <w:rPr>
          <w:ins w:id="316" w:author="Huawei/CXG1" w:date="2020-05-25T16:20:00Z"/>
          <w:lang w:val="fr-FR"/>
        </w:rPr>
      </w:pPr>
      <w:ins w:id="317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  <w:t>&lt;xs:element name="AnyPlmnChange" type="</w:t>
        </w:r>
      </w:ins>
      <w:ins w:id="318" w:author="Huawei/CXG1" w:date="2020-05-25T16:21:00Z">
        <w:r w:rsidR="006A406A">
          <w:rPr>
            <w:lang w:val="fr-FR"/>
          </w:rPr>
          <w:t>seal</w:t>
        </w:r>
      </w:ins>
      <w:ins w:id="319" w:author="Huawei/CXG1" w:date="2020-05-25T16:20:00Z">
        <w:r w:rsidRPr="006254F8">
          <w:rPr>
            <w:lang w:val="fr-FR"/>
          </w:rPr>
          <w:t>loc:tEmptyTypeAttribute" minOccurs="0"/&gt;</w:t>
        </w:r>
      </w:ins>
    </w:p>
    <w:p w14:paraId="005DA124" w14:textId="00A916E0" w:rsidR="002C7A8C" w:rsidRPr="006254F8" w:rsidRDefault="002C7A8C" w:rsidP="002C7A8C">
      <w:pPr>
        <w:pStyle w:val="PL"/>
        <w:rPr>
          <w:ins w:id="320" w:author="Huawei/CXG1" w:date="2020-05-25T16:20:00Z"/>
          <w:lang w:val="fr-FR"/>
        </w:rPr>
      </w:pPr>
      <w:ins w:id="321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  <w:t>&lt;xs:element name="EnterSpecificPlmn" type="</w:t>
        </w:r>
      </w:ins>
      <w:ins w:id="322" w:author="Huawei/CXG1" w:date="2020-05-25T16:21:00Z">
        <w:r w:rsidR="006A406A">
          <w:rPr>
            <w:lang w:val="fr-FR"/>
          </w:rPr>
          <w:t>seal</w:t>
        </w:r>
      </w:ins>
      <w:ins w:id="323" w:author="Huawei/CXG1" w:date="2020-05-25T16:20:00Z">
        <w:r w:rsidRPr="006254F8">
          <w:rPr>
            <w:lang w:val="fr-FR"/>
          </w:rPr>
          <w:t>loc:tPlmnIdentity" minOccurs="0" maxOccurs="unbounded"/&gt;</w:t>
        </w:r>
      </w:ins>
    </w:p>
    <w:p w14:paraId="22FBA49E" w14:textId="1E172B3B" w:rsidR="002C7A8C" w:rsidRDefault="002C7A8C" w:rsidP="002C7A8C">
      <w:pPr>
        <w:pStyle w:val="PL"/>
        <w:rPr>
          <w:ins w:id="324" w:author="Huawei/CXG1" w:date="2020-05-25T16:20:00Z"/>
        </w:rPr>
      </w:pPr>
      <w:ins w:id="325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</w:r>
        <w:r>
          <w:t>&lt;xs:element name="ExitSpecificPlmn" type="</w:t>
        </w:r>
      </w:ins>
      <w:ins w:id="326" w:author="Huawei/CXG1" w:date="2020-05-25T16:21:00Z">
        <w:r w:rsidR="006A406A">
          <w:t>seal</w:t>
        </w:r>
      </w:ins>
      <w:ins w:id="327" w:author="Huawei/CXG1" w:date="2020-05-25T16:20:00Z">
        <w:r>
          <w:t>loc:tPlmnIdentity" minOccurs="0" maxOccurs="unbounded"/&gt;</w:t>
        </w:r>
      </w:ins>
    </w:p>
    <w:p w14:paraId="2AE70044" w14:textId="77777777" w:rsidR="002C7A8C" w:rsidRDefault="002C7A8C" w:rsidP="002C7A8C">
      <w:pPr>
        <w:pStyle w:val="PL"/>
        <w:rPr>
          <w:ins w:id="328" w:author="Huawei/CXG1" w:date="2020-05-25T16:20:00Z"/>
        </w:rPr>
      </w:pPr>
      <w:ins w:id="329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7B0201C6" w14:textId="7800B830" w:rsidR="002C7A8C" w:rsidRPr="00587E76" w:rsidRDefault="002C7A8C" w:rsidP="002C7A8C">
      <w:pPr>
        <w:pStyle w:val="PL"/>
        <w:rPr>
          <w:ins w:id="330" w:author="Huawei/CXG1" w:date="2020-05-25T16:20:00Z"/>
        </w:rPr>
      </w:pPr>
      <w:ins w:id="331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332" w:author="Huawei/CXG1" w:date="2020-05-25T16:21:00Z">
        <w:r w:rsidR="006A406A">
          <w:t>seal</w:t>
        </w:r>
      </w:ins>
      <w:ins w:id="333" w:author="Huawei/CXG1" w:date="2020-05-25T16:20:00Z">
        <w:r>
          <w:t>loc:</w:t>
        </w:r>
        <w:r w:rsidRPr="0098763C">
          <w:t>anyExtType" minOccurs="0"/&gt;</w:t>
        </w:r>
      </w:ins>
    </w:p>
    <w:p w14:paraId="170AF74D" w14:textId="77777777" w:rsidR="002C7A8C" w:rsidRDefault="002C7A8C" w:rsidP="002C7A8C">
      <w:pPr>
        <w:pStyle w:val="PL"/>
        <w:rPr>
          <w:ins w:id="334" w:author="Huawei/CXG1" w:date="2020-05-25T16:20:00Z"/>
        </w:rPr>
      </w:pPr>
      <w:ins w:id="335" w:author="Huawei/CXG1" w:date="2020-05-25T16:20:00Z">
        <w:r>
          <w:tab/>
          <w:t>&lt;/xs:sequence&gt;</w:t>
        </w:r>
      </w:ins>
    </w:p>
    <w:p w14:paraId="1ABE0DE1" w14:textId="77777777" w:rsidR="002C7A8C" w:rsidRDefault="002C7A8C" w:rsidP="002C7A8C">
      <w:pPr>
        <w:pStyle w:val="PL"/>
        <w:rPr>
          <w:ins w:id="336" w:author="Huawei/CXG1" w:date="2020-05-25T16:20:00Z"/>
        </w:rPr>
      </w:pPr>
      <w:ins w:id="337" w:author="Huawei/CXG1" w:date="2020-05-25T16:20:00Z">
        <w:r>
          <w:tab/>
          <w:t>&lt;xs:anyAttribute namespace="##any" processContents="lax"/&gt;</w:t>
        </w:r>
      </w:ins>
    </w:p>
    <w:p w14:paraId="08274077" w14:textId="77777777" w:rsidR="002C7A8C" w:rsidRDefault="002C7A8C" w:rsidP="002C7A8C">
      <w:pPr>
        <w:pStyle w:val="PL"/>
        <w:rPr>
          <w:ins w:id="338" w:author="Huawei/CXG1" w:date="2020-05-25T16:20:00Z"/>
        </w:rPr>
      </w:pPr>
      <w:ins w:id="339" w:author="Huawei/CXG1" w:date="2020-05-25T16:20:00Z">
        <w:r>
          <w:tab/>
          <w:t>&lt;/xs:complexType&gt;</w:t>
        </w:r>
      </w:ins>
    </w:p>
    <w:p w14:paraId="64E0D2E5" w14:textId="77777777" w:rsidR="002C7A8C" w:rsidRDefault="002C7A8C" w:rsidP="002C7A8C">
      <w:pPr>
        <w:pStyle w:val="PL"/>
        <w:rPr>
          <w:ins w:id="340" w:author="Huawei/CXG1" w:date="2020-05-25T16:20:00Z"/>
        </w:rPr>
      </w:pPr>
      <w:ins w:id="341" w:author="Huawei/CXG1" w:date="2020-05-25T16:20:00Z">
        <w:r>
          <w:tab/>
          <w:t>&lt;xs:simpleType name="tPlmnIdentityFormat"&gt;</w:t>
        </w:r>
      </w:ins>
    </w:p>
    <w:p w14:paraId="200787D7" w14:textId="77777777" w:rsidR="002C7A8C" w:rsidRDefault="002C7A8C" w:rsidP="002C7A8C">
      <w:pPr>
        <w:pStyle w:val="PL"/>
        <w:rPr>
          <w:ins w:id="342" w:author="Huawei/CXG1" w:date="2020-05-25T16:20:00Z"/>
        </w:rPr>
      </w:pPr>
      <w:ins w:id="343" w:author="Huawei/CXG1" w:date="2020-05-25T16:20:00Z">
        <w:r>
          <w:tab/>
          <w:t>&lt;xs:restriction base="xs:string"&gt;</w:t>
        </w:r>
      </w:ins>
    </w:p>
    <w:p w14:paraId="5BF3051E" w14:textId="77777777" w:rsidR="002C7A8C" w:rsidRDefault="002C7A8C" w:rsidP="002C7A8C">
      <w:pPr>
        <w:pStyle w:val="PL"/>
        <w:rPr>
          <w:ins w:id="344" w:author="Huawei/CXG1" w:date="2020-05-25T16:20:00Z"/>
        </w:rPr>
      </w:pPr>
      <w:ins w:id="345" w:author="Huawei/CXG1" w:date="2020-05-25T16:20:00Z">
        <w:r>
          <w:tab/>
        </w:r>
        <w:r>
          <w:tab/>
          <w:t>&lt;xs:pattern value="\d{3}\d{3}"/&gt;</w:t>
        </w:r>
      </w:ins>
    </w:p>
    <w:p w14:paraId="15182AB7" w14:textId="77777777" w:rsidR="002C7A8C" w:rsidRDefault="002C7A8C" w:rsidP="002C7A8C">
      <w:pPr>
        <w:pStyle w:val="PL"/>
        <w:rPr>
          <w:ins w:id="346" w:author="Huawei/CXG1" w:date="2020-05-25T16:20:00Z"/>
        </w:rPr>
      </w:pPr>
      <w:ins w:id="347" w:author="Huawei/CXG1" w:date="2020-05-25T16:20:00Z">
        <w:r>
          <w:tab/>
          <w:t>&lt;/xs:restriction&gt;</w:t>
        </w:r>
      </w:ins>
    </w:p>
    <w:p w14:paraId="5B2B67A6" w14:textId="77777777" w:rsidR="002C7A8C" w:rsidRDefault="002C7A8C" w:rsidP="002C7A8C">
      <w:pPr>
        <w:pStyle w:val="PL"/>
        <w:rPr>
          <w:ins w:id="348" w:author="Huawei/CXG1" w:date="2020-05-25T16:20:00Z"/>
        </w:rPr>
      </w:pPr>
      <w:ins w:id="349" w:author="Huawei/CXG1" w:date="2020-05-25T16:20:00Z">
        <w:r>
          <w:tab/>
          <w:t>&lt;/xs:simpleType&gt;</w:t>
        </w:r>
      </w:ins>
    </w:p>
    <w:p w14:paraId="2B343BD9" w14:textId="77777777" w:rsidR="002C7A8C" w:rsidRDefault="002C7A8C" w:rsidP="002C7A8C">
      <w:pPr>
        <w:pStyle w:val="PL"/>
        <w:rPr>
          <w:ins w:id="350" w:author="Huawei/CXG1" w:date="2020-05-25T16:20:00Z"/>
        </w:rPr>
      </w:pPr>
      <w:ins w:id="351" w:author="Huawei/CXG1" w:date="2020-05-25T16:20:00Z">
        <w:r>
          <w:tab/>
          <w:t>&lt;xs:complexType name="tPlmnIdentity"&gt;</w:t>
        </w:r>
      </w:ins>
    </w:p>
    <w:p w14:paraId="0DE8C6EE" w14:textId="77777777" w:rsidR="002C7A8C" w:rsidRDefault="002C7A8C" w:rsidP="002C7A8C">
      <w:pPr>
        <w:pStyle w:val="PL"/>
        <w:rPr>
          <w:ins w:id="352" w:author="Huawei/CXG1" w:date="2020-05-25T16:20:00Z"/>
        </w:rPr>
      </w:pPr>
      <w:ins w:id="353" w:author="Huawei/CXG1" w:date="2020-05-25T16:20:00Z">
        <w:r>
          <w:tab/>
          <w:t>&lt;xs:simpleContent&gt;</w:t>
        </w:r>
      </w:ins>
    </w:p>
    <w:p w14:paraId="36245CCC" w14:textId="782CB5B4" w:rsidR="002C7A8C" w:rsidRDefault="002C7A8C" w:rsidP="002C7A8C">
      <w:pPr>
        <w:pStyle w:val="PL"/>
        <w:rPr>
          <w:ins w:id="354" w:author="Huawei/CXG1" w:date="2020-05-25T16:20:00Z"/>
        </w:rPr>
      </w:pPr>
      <w:ins w:id="355" w:author="Huawei/CXG1" w:date="2020-05-25T16:20:00Z">
        <w:r>
          <w:lastRenderedPageBreak/>
          <w:tab/>
        </w:r>
        <w:r>
          <w:tab/>
          <w:t>&lt;xs:extension base="</w:t>
        </w:r>
      </w:ins>
      <w:ins w:id="356" w:author="Huawei/CXG1" w:date="2020-05-25T16:21:00Z">
        <w:r w:rsidR="006A406A">
          <w:t>seal</w:t>
        </w:r>
      </w:ins>
      <w:ins w:id="357" w:author="Huawei/CXG1" w:date="2020-05-25T16:20:00Z">
        <w:r>
          <w:t>loc:tPlmnIdentityFormat"&gt;</w:t>
        </w:r>
      </w:ins>
    </w:p>
    <w:p w14:paraId="2C08CAC3" w14:textId="77777777" w:rsidR="002C7A8C" w:rsidRDefault="002C7A8C" w:rsidP="002C7A8C">
      <w:pPr>
        <w:pStyle w:val="PL"/>
        <w:rPr>
          <w:ins w:id="358" w:author="Huawei/CXG1" w:date="2020-05-25T16:20:00Z"/>
        </w:rPr>
      </w:pPr>
      <w:ins w:id="359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68576DB5" w14:textId="77777777" w:rsidR="002C7A8C" w:rsidRPr="006254F8" w:rsidRDefault="002C7A8C" w:rsidP="002C7A8C">
      <w:pPr>
        <w:pStyle w:val="PL"/>
        <w:rPr>
          <w:ins w:id="360" w:author="Huawei/CXG1" w:date="2020-05-25T16:20:00Z"/>
          <w:lang w:val="fr-FR"/>
        </w:rPr>
      </w:pPr>
      <w:ins w:id="361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7D18B4E8" w14:textId="77777777" w:rsidR="002C7A8C" w:rsidRPr="006254F8" w:rsidRDefault="002C7A8C" w:rsidP="002C7A8C">
      <w:pPr>
        <w:pStyle w:val="PL"/>
        <w:rPr>
          <w:ins w:id="362" w:author="Huawei/CXG1" w:date="2020-05-25T16:20:00Z"/>
          <w:lang w:val="fr-FR"/>
        </w:rPr>
      </w:pPr>
      <w:ins w:id="363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&lt;/xs:simpleContent&gt;</w:t>
        </w:r>
      </w:ins>
    </w:p>
    <w:p w14:paraId="37E127A9" w14:textId="77777777" w:rsidR="002C7A8C" w:rsidRPr="006254F8" w:rsidRDefault="002C7A8C" w:rsidP="002C7A8C">
      <w:pPr>
        <w:pStyle w:val="PL"/>
        <w:rPr>
          <w:ins w:id="364" w:author="Huawei/CXG1" w:date="2020-05-25T16:20:00Z"/>
          <w:lang w:val="fr-FR"/>
        </w:rPr>
      </w:pPr>
      <w:ins w:id="365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53BB5024" w14:textId="77777777" w:rsidR="002C7A8C" w:rsidRPr="006254F8" w:rsidRDefault="002C7A8C" w:rsidP="002C7A8C">
      <w:pPr>
        <w:pStyle w:val="PL"/>
        <w:rPr>
          <w:ins w:id="366" w:author="Huawei/CXG1" w:date="2020-05-25T16:20:00Z"/>
          <w:lang w:val="fr-FR"/>
        </w:rPr>
      </w:pPr>
      <w:ins w:id="367" w:author="Huawei/CXG1" w:date="2020-05-25T16:20:00Z">
        <w:r w:rsidRPr="006254F8">
          <w:rPr>
            <w:lang w:val="fr-FR"/>
          </w:rPr>
          <w:tab/>
          <w:t>&lt;xs:complexType name="tMbmsSaChangeType"&gt;</w:t>
        </w:r>
      </w:ins>
    </w:p>
    <w:p w14:paraId="53FE556F" w14:textId="77777777" w:rsidR="002C7A8C" w:rsidRPr="006254F8" w:rsidRDefault="002C7A8C" w:rsidP="002C7A8C">
      <w:pPr>
        <w:pStyle w:val="PL"/>
        <w:rPr>
          <w:ins w:id="368" w:author="Huawei/CXG1" w:date="2020-05-25T16:20:00Z"/>
          <w:lang w:val="fr-FR"/>
        </w:rPr>
      </w:pPr>
      <w:ins w:id="369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&lt;xs:sequence&gt;</w:t>
        </w:r>
      </w:ins>
    </w:p>
    <w:p w14:paraId="5F2073CA" w14:textId="4D2F6400" w:rsidR="002C7A8C" w:rsidRPr="006254F8" w:rsidRDefault="002C7A8C" w:rsidP="002C7A8C">
      <w:pPr>
        <w:pStyle w:val="PL"/>
        <w:rPr>
          <w:ins w:id="370" w:author="Huawei/CXG1" w:date="2020-05-25T16:20:00Z"/>
          <w:lang w:val="fr-FR"/>
        </w:rPr>
      </w:pPr>
      <w:ins w:id="371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  <w:t>&lt;xs:element name="AnyMbmsSaChange" type="</w:t>
        </w:r>
      </w:ins>
      <w:ins w:id="372" w:author="Huawei/CXG1" w:date="2020-05-25T16:21:00Z">
        <w:r w:rsidR="006A406A">
          <w:rPr>
            <w:lang w:val="fr-FR"/>
          </w:rPr>
          <w:t>seal</w:t>
        </w:r>
      </w:ins>
      <w:ins w:id="373" w:author="Huawei/CXG1" w:date="2020-05-25T16:20:00Z">
        <w:r w:rsidRPr="006254F8">
          <w:rPr>
            <w:lang w:val="fr-FR"/>
          </w:rPr>
          <w:t>loc:tEmptyTypeAttribute" minOccurs="0"/&gt;</w:t>
        </w:r>
      </w:ins>
    </w:p>
    <w:p w14:paraId="7B06FEDF" w14:textId="0A92FD38" w:rsidR="002C7A8C" w:rsidRPr="006254F8" w:rsidRDefault="002C7A8C" w:rsidP="002C7A8C">
      <w:pPr>
        <w:pStyle w:val="PL"/>
        <w:rPr>
          <w:ins w:id="374" w:author="Huawei/CXG1" w:date="2020-05-25T16:20:00Z"/>
          <w:lang w:val="fr-FR"/>
        </w:rPr>
      </w:pPr>
      <w:ins w:id="375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  <w:t>&lt;xs:element name="EnterSpecificMbmsSa" type="</w:t>
        </w:r>
      </w:ins>
      <w:ins w:id="376" w:author="Huawei/CXG1" w:date="2020-05-25T16:21:00Z">
        <w:r w:rsidR="006A406A">
          <w:rPr>
            <w:lang w:val="fr-FR"/>
          </w:rPr>
          <w:t>seal</w:t>
        </w:r>
      </w:ins>
      <w:ins w:id="377" w:author="Huawei/CXG1" w:date="2020-05-25T16:20:00Z">
        <w:r w:rsidRPr="006254F8">
          <w:rPr>
            <w:lang w:val="fr-FR"/>
          </w:rPr>
          <w:t>loc:tMbmsSaIdentity" minOccurs="0"/&gt;</w:t>
        </w:r>
      </w:ins>
    </w:p>
    <w:p w14:paraId="566C9FD4" w14:textId="2A909185" w:rsidR="002C7A8C" w:rsidRDefault="002C7A8C" w:rsidP="002C7A8C">
      <w:pPr>
        <w:pStyle w:val="PL"/>
        <w:rPr>
          <w:ins w:id="378" w:author="Huawei/CXG1" w:date="2020-05-25T16:20:00Z"/>
        </w:rPr>
      </w:pPr>
      <w:ins w:id="379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</w:r>
        <w:r>
          <w:t>&lt;xs:element name="ExitSpecificMbmsSa" type="</w:t>
        </w:r>
      </w:ins>
      <w:ins w:id="380" w:author="Huawei/CXG1" w:date="2020-05-25T16:21:00Z">
        <w:r w:rsidR="006A406A">
          <w:t>seal</w:t>
        </w:r>
      </w:ins>
      <w:ins w:id="381" w:author="Huawei/CXG1" w:date="2020-05-25T16:20:00Z">
        <w:r>
          <w:t>loc:tMbmsSaIdentity" minOccurs="0"/&gt;</w:t>
        </w:r>
      </w:ins>
    </w:p>
    <w:p w14:paraId="203C7ABC" w14:textId="77777777" w:rsidR="002C7A8C" w:rsidRDefault="002C7A8C" w:rsidP="002C7A8C">
      <w:pPr>
        <w:pStyle w:val="PL"/>
        <w:rPr>
          <w:ins w:id="382" w:author="Huawei/CXG1" w:date="2020-05-25T16:20:00Z"/>
        </w:rPr>
      </w:pPr>
      <w:ins w:id="383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4B3D354B" w14:textId="276B8607" w:rsidR="002C7A8C" w:rsidRPr="00587E76" w:rsidRDefault="002C7A8C" w:rsidP="002C7A8C">
      <w:pPr>
        <w:pStyle w:val="PL"/>
        <w:rPr>
          <w:ins w:id="384" w:author="Huawei/CXG1" w:date="2020-05-25T16:20:00Z"/>
        </w:rPr>
      </w:pPr>
      <w:ins w:id="385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386" w:author="Huawei/CXG1" w:date="2020-05-25T16:21:00Z">
        <w:r w:rsidR="006A406A">
          <w:t>seal</w:t>
        </w:r>
      </w:ins>
      <w:ins w:id="387" w:author="Huawei/CXG1" w:date="2020-05-25T16:20:00Z">
        <w:r>
          <w:t>loc:</w:t>
        </w:r>
        <w:r w:rsidRPr="0098763C">
          <w:t>anyExtType" minOccurs="0"/&gt;</w:t>
        </w:r>
      </w:ins>
    </w:p>
    <w:p w14:paraId="06326487" w14:textId="77777777" w:rsidR="002C7A8C" w:rsidRDefault="002C7A8C" w:rsidP="002C7A8C">
      <w:pPr>
        <w:pStyle w:val="PL"/>
        <w:rPr>
          <w:ins w:id="388" w:author="Huawei/CXG1" w:date="2020-05-25T16:20:00Z"/>
        </w:rPr>
      </w:pPr>
      <w:ins w:id="389" w:author="Huawei/CXG1" w:date="2020-05-25T16:20:00Z">
        <w:r>
          <w:tab/>
          <w:t>&lt;/xs:sequence&gt;</w:t>
        </w:r>
      </w:ins>
    </w:p>
    <w:p w14:paraId="56474032" w14:textId="77777777" w:rsidR="002C7A8C" w:rsidRDefault="002C7A8C" w:rsidP="002C7A8C">
      <w:pPr>
        <w:pStyle w:val="PL"/>
        <w:rPr>
          <w:ins w:id="390" w:author="Huawei/CXG1" w:date="2020-05-25T16:20:00Z"/>
        </w:rPr>
      </w:pPr>
      <w:ins w:id="391" w:author="Huawei/CXG1" w:date="2020-05-25T16:20:00Z">
        <w:r>
          <w:tab/>
          <w:t>&lt;xs:anyAttribute namespace="##any" processContents="lax"/&gt;</w:t>
        </w:r>
      </w:ins>
    </w:p>
    <w:p w14:paraId="06769E00" w14:textId="77777777" w:rsidR="002C7A8C" w:rsidRDefault="002C7A8C" w:rsidP="002C7A8C">
      <w:pPr>
        <w:pStyle w:val="PL"/>
        <w:rPr>
          <w:ins w:id="392" w:author="Huawei/CXG1" w:date="2020-05-25T16:20:00Z"/>
        </w:rPr>
      </w:pPr>
      <w:ins w:id="393" w:author="Huawei/CXG1" w:date="2020-05-25T16:20:00Z">
        <w:r>
          <w:tab/>
          <w:t>&lt;/xs:complexType&gt;</w:t>
        </w:r>
      </w:ins>
    </w:p>
    <w:p w14:paraId="0F9825B1" w14:textId="77777777" w:rsidR="002C7A8C" w:rsidRDefault="002C7A8C" w:rsidP="002C7A8C">
      <w:pPr>
        <w:pStyle w:val="PL"/>
        <w:rPr>
          <w:ins w:id="394" w:author="Huawei/CXG1" w:date="2020-05-25T16:20:00Z"/>
        </w:rPr>
      </w:pPr>
      <w:ins w:id="395" w:author="Huawei/CXG1" w:date="2020-05-25T16:20:00Z">
        <w:r>
          <w:tab/>
          <w:t>&lt;xs:simpleType name="tMbmsSaIdentityFormat"&gt;</w:t>
        </w:r>
      </w:ins>
    </w:p>
    <w:p w14:paraId="5AEAB9E9" w14:textId="77777777" w:rsidR="002C7A8C" w:rsidRDefault="002C7A8C" w:rsidP="002C7A8C">
      <w:pPr>
        <w:pStyle w:val="PL"/>
        <w:rPr>
          <w:ins w:id="396" w:author="Huawei/CXG1" w:date="2020-05-25T16:20:00Z"/>
        </w:rPr>
      </w:pPr>
      <w:ins w:id="397" w:author="Huawei/CXG1" w:date="2020-05-25T16:20:00Z">
        <w:r>
          <w:tab/>
          <w:t>&lt;xs:restriction base="xs:integer"&gt;</w:t>
        </w:r>
      </w:ins>
    </w:p>
    <w:p w14:paraId="79EB0BD6" w14:textId="77777777" w:rsidR="002C7A8C" w:rsidRDefault="002C7A8C" w:rsidP="002C7A8C">
      <w:pPr>
        <w:pStyle w:val="PL"/>
        <w:rPr>
          <w:ins w:id="398" w:author="Huawei/CXG1" w:date="2020-05-25T16:20:00Z"/>
        </w:rPr>
      </w:pPr>
      <w:ins w:id="399" w:author="Huawei/CXG1" w:date="2020-05-25T16:20:00Z">
        <w:r>
          <w:tab/>
        </w:r>
        <w:r>
          <w:tab/>
          <w:t>&lt;xs:minInclusive value="0"/&gt;</w:t>
        </w:r>
      </w:ins>
    </w:p>
    <w:p w14:paraId="49321C09" w14:textId="77777777" w:rsidR="002C7A8C" w:rsidRDefault="002C7A8C" w:rsidP="002C7A8C">
      <w:pPr>
        <w:pStyle w:val="PL"/>
        <w:rPr>
          <w:ins w:id="400" w:author="Huawei/CXG1" w:date="2020-05-25T16:20:00Z"/>
        </w:rPr>
      </w:pPr>
      <w:ins w:id="401" w:author="Huawei/CXG1" w:date="2020-05-25T16:20:00Z">
        <w:r>
          <w:tab/>
        </w:r>
        <w:r>
          <w:tab/>
          <w:t>&lt;xs:maxInclusive value="65535"/&gt;</w:t>
        </w:r>
      </w:ins>
    </w:p>
    <w:p w14:paraId="226A5286" w14:textId="77777777" w:rsidR="002C7A8C" w:rsidRDefault="002C7A8C" w:rsidP="002C7A8C">
      <w:pPr>
        <w:pStyle w:val="PL"/>
        <w:rPr>
          <w:ins w:id="402" w:author="Huawei/CXG1" w:date="2020-05-25T16:20:00Z"/>
        </w:rPr>
      </w:pPr>
      <w:ins w:id="403" w:author="Huawei/CXG1" w:date="2020-05-25T16:20:00Z">
        <w:r>
          <w:tab/>
          <w:t>&lt;/xs:restriction&gt;</w:t>
        </w:r>
      </w:ins>
    </w:p>
    <w:p w14:paraId="63EC9C92" w14:textId="77777777" w:rsidR="002C7A8C" w:rsidRDefault="002C7A8C" w:rsidP="002C7A8C">
      <w:pPr>
        <w:pStyle w:val="PL"/>
        <w:rPr>
          <w:ins w:id="404" w:author="Huawei/CXG1" w:date="2020-05-25T16:20:00Z"/>
        </w:rPr>
      </w:pPr>
      <w:ins w:id="405" w:author="Huawei/CXG1" w:date="2020-05-25T16:20:00Z">
        <w:r>
          <w:tab/>
          <w:t>&lt;/xs:simpleType&gt;</w:t>
        </w:r>
      </w:ins>
    </w:p>
    <w:p w14:paraId="073F683B" w14:textId="77777777" w:rsidR="002C7A8C" w:rsidRDefault="002C7A8C" w:rsidP="002C7A8C">
      <w:pPr>
        <w:pStyle w:val="PL"/>
        <w:rPr>
          <w:ins w:id="406" w:author="Huawei/CXG1" w:date="2020-05-25T16:20:00Z"/>
        </w:rPr>
      </w:pPr>
      <w:ins w:id="407" w:author="Huawei/CXG1" w:date="2020-05-25T16:20:00Z">
        <w:r>
          <w:tab/>
          <w:t>&lt;xs:complexType name="tMbmsSaIdentity"&gt;</w:t>
        </w:r>
      </w:ins>
    </w:p>
    <w:p w14:paraId="268E5516" w14:textId="77777777" w:rsidR="002C7A8C" w:rsidRDefault="002C7A8C" w:rsidP="002C7A8C">
      <w:pPr>
        <w:pStyle w:val="PL"/>
        <w:rPr>
          <w:ins w:id="408" w:author="Huawei/CXG1" w:date="2020-05-25T16:20:00Z"/>
        </w:rPr>
      </w:pPr>
      <w:ins w:id="409" w:author="Huawei/CXG1" w:date="2020-05-25T16:20:00Z">
        <w:r>
          <w:tab/>
          <w:t>&lt;xs:simpleContent&gt;</w:t>
        </w:r>
      </w:ins>
    </w:p>
    <w:p w14:paraId="3D62E291" w14:textId="4A8754BC" w:rsidR="002C7A8C" w:rsidRDefault="002C7A8C" w:rsidP="002C7A8C">
      <w:pPr>
        <w:pStyle w:val="PL"/>
        <w:rPr>
          <w:ins w:id="410" w:author="Huawei/CXG1" w:date="2020-05-25T16:20:00Z"/>
        </w:rPr>
      </w:pPr>
      <w:ins w:id="411" w:author="Huawei/CXG1" w:date="2020-05-25T16:20:00Z">
        <w:r>
          <w:tab/>
        </w:r>
        <w:r>
          <w:tab/>
          <w:t>&lt;xs:extension base="</w:t>
        </w:r>
      </w:ins>
      <w:ins w:id="412" w:author="Huawei/CXG1" w:date="2020-05-25T16:21:00Z">
        <w:r w:rsidR="006A406A">
          <w:t>seal</w:t>
        </w:r>
      </w:ins>
      <w:ins w:id="413" w:author="Huawei/CXG1" w:date="2020-05-25T16:20:00Z">
        <w:r>
          <w:t>loc:tMbmsSaIdentityFormat"&gt;</w:t>
        </w:r>
      </w:ins>
    </w:p>
    <w:p w14:paraId="159AA9A6" w14:textId="77777777" w:rsidR="002C7A8C" w:rsidRDefault="002C7A8C" w:rsidP="002C7A8C">
      <w:pPr>
        <w:pStyle w:val="PL"/>
        <w:rPr>
          <w:ins w:id="414" w:author="Huawei/CXG1" w:date="2020-05-25T16:20:00Z"/>
        </w:rPr>
      </w:pPr>
      <w:ins w:id="415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696AF807" w14:textId="77777777" w:rsidR="002C7A8C" w:rsidRPr="006254F8" w:rsidRDefault="002C7A8C" w:rsidP="002C7A8C">
      <w:pPr>
        <w:pStyle w:val="PL"/>
        <w:rPr>
          <w:ins w:id="416" w:author="Huawei/CXG1" w:date="2020-05-25T16:20:00Z"/>
          <w:lang w:val="fr-FR"/>
        </w:rPr>
      </w:pPr>
      <w:ins w:id="417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47BA239F" w14:textId="77777777" w:rsidR="002C7A8C" w:rsidRPr="006254F8" w:rsidRDefault="002C7A8C" w:rsidP="002C7A8C">
      <w:pPr>
        <w:pStyle w:val="PL"/>
        <w:rPr>
          <w:ins w:id="418" w:author="Huawei/CXG1" w:date="2020-05-25T16:20:00Z"/>
          <w:lang w:val="fr-FR"/>
        </w:rPr>
      </w:pPr>
      <w:ins w:id="419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&lt;/xs:simpleContent&gt;</w:t>
        </w:r>
      </w:ins>
    </w:p>
    <w:p w14:paraId="4AF56700" w14:textId="77777777" w:rsidR="002C7A8C" w:rsidRPr="006254F8" w:rsidRDefault="002C7A8C" w:rsidP="002C7A8C">
      <w:pPr>
        <w:pStyle w:val="PL"/>
        <w:rPr>
          <w:ins w:id="420" w:author="Huawei/CXG1" w:date="2020-05-25T16:20:00Z"/>
          <w:lang w:val="fr-FR"/>
        </w:rPr>
      </w:pPr>
      <w:ins w:id="421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437D357B" w14:textId="77777777" w:rsidR="002C7A8C" w:rsidRDefault="002C7A8C" w:rsidP="002C7A8C">
      <w:pPr>
        <w:pStyle w:val="PL"/>
        <w:rPr>
          <w:ins w:id="422" w:author="Huawei/CXG1" w:date="2020-05-25T16:20:00Z"/>
        </w:rPr>
      </w:pPr>
      <w:ins w:id="423" w:author="Huawei/CXG1" w:date="2020-05-25T16:20:00Z">
        <w:r w:rsidRPr="006254F8">
          <w:rPr>
            <w:lang w:val="fr-FR"/>
          </w:rPr>
          <w:tab/>
        </w:r>
        <w:r>
          <w:t>&lt;xs:complexType name="tMbsfnAreaChangeType"&gt;</w:t>
        </w:r>
      </w:ins>
    </w:p>
    <w:p w14:paraId="3579784A" w14:textId="77777777" w:rsidR="002C7A8C" w:rsidRDefault="002C7A8C" w:rsidP="002C7A8C">
      <w:pPr>
        <w:pStyle w:val="PL"/>
        <w:rPr>
          <w:ins w:id="424" w:author="Huawei/CXG1" w:date="2020-05-25T16:20:00Z"/>
        </w:rPr>
      </w:pPr>
      <w:ins w:id="425" w:author="Huawei/CXG1" w:date="2020-05-25T16:20:00Z">
        <w:r>
          <w:tab/>
          <w:t>&lt;xs:sequence&gt;</w:t>
        </w:r>
      </w:ins>
    </w:p>
    <w:p w14:paraId="1008891A" w14:textId="2B80B71A" w:rsidR="002C7A8C" w:rsidRDefault="002C7A8C" w:rsidP="002C7A8C">
      <w:pPr>
        <w:pStyle w:val="PL"/>
        <w:rPr>
          <w:ins w:id="426" w:author="Huawei/CXG1" w:date="2020-05-25T16:20:00Z"/>
        </w:rPr>
      </w:pPr>
      <w:ins w:id="427" w:author="Huawei/CXG1" w:date="2020-05-25T16:20:00Z">
        <w:r>
          <w:tab/>
        </w:r>
        <w:r>
          <w:tab/>
          <w:t>&lt;xs:element name="EnterSpecificMbsfnArea" type="</w:t>
        </w:r>
      </w:ins>
      <w:ins w:id="428" w:author="Huawei/CXG1" w:date="2020-05-25T16:21:00Z">
        <w:r w:rsidR="006A406A">
          <w:t>seal</w:t>
        </w:r>
      </w:ins>
      <w:ins w:id="429" w:author="Huawei/CXG1" w:date="2020-05-25T16:20:00Z">
        <w:r>
          <w:t>loc:tMbsfnAreaIdentity" minOccurs="0"/&gt;</w:t>
        </w:r>
      </w:ins>
    </w:p>
    <w:p w14:paraId="3280523C" w14:textId="20CC6112" w:rsidR="002C7A8C" w:rsidRDefault="002C7A8C" w:rsidP="002C7A8C">
      <w:pPr>
        <w:pStyle w:val="PL"/>
        <w:rPr>
          <w:ins w:id="430" w:author="Huawei/CXG1" w:date="2020-05-25T16:20:00Z"/>
        </w:rPr>
      </w:pPr>
      <w:ins w:id="431" w:author="Huawei/CXG1" w:date="2020-05-25T16:20:00Z">
        <w:r>
          <w:tab/>
        </w:r>
        <w:r>
          <w:tab/>
          <w:t>&lt;xs:element name="ExitSpecificMbsfnArea" type="</w:t>
        </w:r>
      </w:ins>
      <w:ins w:id="432" w:author="Huawei/CXG1" w:date="2020-05-25T16:21:00Z">
        <w:r w:rsidR="006A406A">
          <w:t>seal</w:t>
        </w:r>
      </w:ins>
      <w:ins w:id="433" w:author="Huawei/CXG1" w:date="2020-05-25T16:20:00Z">
        <w:r>
          <w:t>loc:tMbsfnAreaIdentity" minOccurs="0"/&gt;</w:t>
        </w:r>
      </w:ins>
    </w:p>
    <w:p w14:paraId="7FDF8C94" w14:textId="77777777" w:rsidR="002C7A8C" w:rsidRDefault="002C7A8C" w:rsidP="002C7A8C">
      <w:pPr>
        <w:pStyle w:val="PL"/>
        <w:rPr>
          <w:ins w:id="434" w:author="Huawei/CXG1" w:date="2020-05-25T16:20:00Z"/>
        </w:rPr>
      </w:pPr>
      <w:ins w:id="435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3E21003A" w14:textId="3D62B0AB" w:rsidR="002C7A8C" w:rsidRPr="00587E76" w:rsidRDefault="002C7A8C" w:rsidP="002C7A8C">
      <w:pPr>
        <w:pStyle w:val="PL"/>
        <w:rPr>
          <w:ins w:id="436" w:author="Huawei/CXG1" w:date="2020-05-25T16:20:00Z"/>
        </w:rPr>
      </w:pPr>
      <w:ins w:id="437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438" w:author="Huawei/CXG1" w:date="2020-05-25T16:21:00Z">
        <w:r w:rsidR="006A406A">
          <w:t>seal</w:t>
        </w:r>
      </w:ins>
      <w:ins w:id="439" w:author="Huawei/CXG1" w:date="2020-05-25T16:20:00Z">
        <w:r>
          <w:t>loc:</w:t>
        </w:r>
        <w:r w:rsidRPr="0098763C">
          <w:t>anyExtType" minOccurs="0"/&gt;</w:t>
        </w:r>
      </w:ins>
    </w:p>
    <w:p w14:paraId="131291A8" w14:textId="77777777" w:rsidR="002C7A8C" w:rsidRDefault="002C7A8C" w:rsidP="002C7A8C">
      <w:pPr>
        <w:pStyle w:val="PL"/>
        <w:rPr>
          <w:ins w:id="440" w:author="Huawei/CXG1" w:date="2020-05-25T16:20:00Z"/>
        </w:rPr>
      </w:pPr>
      <w:ins w:id="441" w:author="Huawei/CXG1" w:date="2020-05-25T16:20:00Z">
        <w:r>
          <w:tab/>
          <w:t>&lt;/xs:sequence&gt;</w:t>
        </w:r>
      </w:ins>
    </w:p>
    <w:p w14:paraId="4A6A92AD" w14:textId="77777777" w:rsidR="002C7A8C" w:rsidRDefault="002C7A8C" w:rsidP="002C7A8C">
      <w:pPr>
        <w:pStyle w:val="PL"/>
        <w:rPr>
          <w:ins w:id="442" w:author="Huawei/CXG1" w:date="2020-05-25T16:20:00Z"/>
        </w:rPr>
      </w:pPr>
      <w:ins w:id="443" w:author="Huawei/CXG1" w:date="2020-05-25T16:20:00Z">
        <w:r>
          <w:tab/>
          <w:t>&lt;xs:anyAttribute namespace="##any" processContents="lax"/&gt;</w:t>
        </w:r>
      </w:ins>
    </w:p>
    <w:p w14:paraId="7589DCF9" w14:textId="77777777" w:rsidR="002C7A8C" w:rsidRDefault="002C7A8C" w:rsidP="002C7A8C">
      <w:pPr>
        <w:pStyle w:val="PL"/>
        <w:rPr>
          <w:ins w:id="444" w:author="Huawei/CXG1" w:date="2020-05-25T16:20:00Z"/>
        </w:rPr>
      </w:pPr>
      <w:ins w:id="445" w:author="Huawei/CXG1" w:date="2020-05-25T16:20:00Z">
        <w:r>
          <w:tab/>
          <w:t>&lt;/xs:complexType&gt;</w:t>
        </w:r>
      </w:ins>
    </w:p>
    <w:p w14:paraId="44EF2C66" w14:textId="77777777" w:rsidR="002C7A8C" w:rsidRDefault="002C7A8C" w:rsidP="002C7A8C">
      <w:pPr>
        <w:pStyle w:val="PL"/>
        <w:rPr>
          <w:ins w:id="446" w:author="Huawei/CXG1" w:date="2020-05-25T16:20:00Z"/>
        </w:rPr>
      </w:pPr>
      <w:ins w:id="447" w:author="Huawei/CXG1" w:date="2020-05-25T16:20:00Z">
        <w:r>
          <w:tab/>
          <w:t>&lt;xs:simpleType name="tMbsfnAreaIdentityFormat"&gt;</w:t>
        </w:r>
      </w:ins>
    </w:p>
    <w:p w14:paraId="26872D48" w14:textId="77777777" w:rsidR="002C7A8C" w:rsidRDefault="002C7A8C" w:rsidP="002C7A8C">
      <w:pPr>
        <w:pStyle w:val="PL"/>
        <w:rPr>
          <w:ins w:id="448" w:author="Huawei/CXG1" w:date="2020-05-25T16:20:00Z"/>
        </w:rPr>
      </w:pPr>
      <w:ins w:id="449" w:author="Huawei/CXG1" w:date="2020-05-25T16:20:00Z">
        <w:r>
          <w:tab/>
          <w:t>&lt;xs:restriction base="xs:integer"&gt;</w:t>
        </w:r>
      </w:ins>
    </w:p>
    <w:p w14:paraId="2AE0F009" w14:textId="77777777" w:rsidR="002C7A8C" w:rsidRDefault="002C7A8C" w:rsidP="002C7A8C">
      <w:pPr>
        <w:pStyle w:val="PL"/>
        <w:rPr>
          <w:ins w:id="450" w:author="Huawei/CXG1" w:date="2020-05-25T16:20:00Z"/>
        </w:rPr>
      </w:pPr>
      <w:ins w:id="451" w:author="Huawei/CXG1" w:date="2020-05-25T16:20:00Z">
        <w:r>
          <w:tab/>
        </w:r>
        <w:r>
          <w:tab/>
          <w:t>&lt;xs:minInclusive value="0"/&gt;</w:t>
        </w:r>
      </w:ins>
    </w:p>
    <w:p w14:paraId="12654AAF" w14:textId="77777777" w:rsidR="002C7A8C" w:rsidRDefault="002C7A8C" w:rsidP="002C7A8C">
      <w:pPr>
        <w:pStyle w:val="PL"/>
        <w:rPr>
          <w:ins w:id="452" w:author="Huawei/CXG1" w:date="2020-05-25T16:20:00Z"/>
        </w:rPr>
      </w:pPr>
      <w:ins w:id="453" w:author="Huawei/CXG1" w:date="2020-05-25T16:20:00Z">
        <w:r>
          <w:tab/>
        </w:r>
        <w:r>
          <w:tab/>
          <w:t>&lt;xs:maxInclusive value="255"/&gt;</w:t>
        </w:r>
      </w:ins>
    </w:p>
    <w:p w14:paraId="52EEE501" w14:textId="77777777" w:rsidR="002C7A8C" w:rsidRDefault="002C7A8C" w:rsidP="002C7A8C">
      <w:pPr>
        <w:pStyle w:val="PL"/>
        <w:rPr>
          <w:ins w:id="454" w:author="Huawei/CXG1" w:date="2020-05-25T16:20:00Z"/>
        </w:rPr>
      </w:pPr>
      <w:ins w:id="455" w:author="Huawei/CXG1" w:date="2020-05-25T16:20:00Z">
        <w:r>
          <w:tab/>
          <w:t>&lt;/xs:restriction&gt;</w:t>
        </w:r>
      </w:ins>
    </w:p>
    <w:p w14:paraId="31D43181" w14:textId="77777777" w:rsidR="002C7A8C" w:rsidRDefault="002C7A8C" w:rsidP="002C7A8C">
      <w:pPr>
        <w:pStyle w:val="PL"/>
        <w:rPr>
          <w:ins w:id="456" w:author="Huawei/CXG1" w:date="2020-05-25T16:20:00Z"/>
        </w:rPr>
      </w:pPr>
      <w:ins w:id="457" w:author="Huawei/CXG1" w:date="2020-05-25T16:20:00Z">
        <w:r>
          <w:tab/>
          <w:t>&lt;/xs:simpleType&gt;</w:t>
        </w:r>
      </w:ins>
    </w:p>
    <w:p w14:paraId="347BE90C" w14:textId="77777777" w:rsidR="002C7A8C" w:rsidRDefault="002C7A8C" w:rsidP="002C7A8C">
      <w:pPr>
        <w:pStyle w:val="PL"/>
        <w:rPr>
          <w:ins w:id="458" w:author="Huawei/CXG1" w:date="2020-05-25T16:20:00Z"/>
        </w:rPr>
      </w:pPr>
      <w:ins w:id="459" w:author="Huawei/CXG1" w:date="2020-05-25T16:20:00Z">
        <w:r>
          <w:tab/>
          <w:t>&lt;xs:complexType name="tMbsfnAreaIdentity"&gt;</w:t>
        </w:r>
      </w:ins>
    </w:p>
    <w:p w14:paraId="10A83A45" w14:textId="77777777" w:rsidR="002C7A8C" w:rsidRDefault="002C7A8C" w:rsidP="002C7A8C">
      <w:pPr>
        <w:pStyle w:val="PL"/>
        <w:rPr>
          <w:ins w:id="460" w:author="Huawei/CXG1" w:date="2020-05-25T16:20:00Z"/>
        </w:rPr>
      </w:pPr>
      <w:ins w:id="461" w:author="Huawei/CXG1" w:date="2020-05-25T16:20:00Z">
        <w:r>
          <w:tab/>
          <w:t>&lt;xs:simpleContent&gt;</w:t>
        </w:r>
      </w:ins>
    </w:p>
    <w:p w14:paraId="20D0126E" w14:textId="0999D60E" w:rsidR="002C7A8C" w:rsidRDefault="002C7A8C" w:rsidP="002C7A8C">
      <w:pPr>
        <w:pStyle w:val="PL"/>
        <w:rPr>
          <w:ins w:id="462" w:author="Huawei/CXG1" w:date="2020-05-25T16:20:00Z"/>
        </w:rPr>
      </w:pPr>
      <w:ins w:id="463" w:author="Huawei/CXG1" w:date="2020-05-25T16:20:00Z">
        <w:r>
          <w:tab/>
        </w:r>
        <w:r>
          <w:tab/>
          <w:t>&lt;xs:extension base="</w:t>
        </w:r>
      </w:ins>
      <w:ins w:id="464" w:author="Huawei/CXG1" w:date="2020-05-25T16:21:00Z">
        <w:r w:rsidR="006A406A">
          <w:t>seal</w:t>
        </w:r>
      </w:ins>
      <w:ins w:id="465" w:author="Huawei/CXG1" w:date="2020-05-25T16:20:00Z">
        <w:r>
          <w:t>loc:tMbsfnAreaIdentityFormat"&gt;</w:t>
        </w:r>
      </w:ins>
    </w:p>
    <w:p w14:paraId="695FC3A0" w14:textId="77777777" w:rsidR="002C7A8C" w:rsidRDefault="002C7A8C" w:rsidP="002C7A8C">
      <w:pPr>
        <w:pStyle w:val="PL"/>
        <w:rPr>
          <w:ins w:id="466" w:author="Huawei/CXG1" w:date="2020-05-25T16:20:00Z"/>
        </w:rPr>
      </w:pPr>
      <w:ins w:id="467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19E0BDC6" w14:textId="77777777" w:rsidR="002C7A8C" w:rsidRPr="006254F8" w:rsidRDefault="002C7A8C" w:rsidP="002C7A8C">
      <w:pPr>
        <w:pStyle w:val="PL"/>
        <w:rPr>
          <w:ins w:id="468" w:author="Huawei/CXG1" w:date="2020-05-25T16:20:00Z"/>
          <w:lang w:val="fr-FR"/>
        </w:rPr>
      </w:pPr>
      <w:ins w:id="469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5DDD16F1" w14:textId="77777777" w:rsidR="002C7A8C" w:rsidRPr="006254F8" w:rsidRDefault="002C7A8C" w:rsidP="002C7A8C">
      <w:pPr>
        <w:pStyle w:val="PL"/>
        <w:rPr>
          <w:ins w:id="470" w:author="Huawei/CXG1" w:date="2020-05-25T16:20:00Z"/>
          <w:lang w:val="fr-FR"/>
        </w:rPr>
      </w:pPr>
      <w:ins w:id="471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&lt;/xs:simpleContent&gt;</w:t>
        </w:r>
      </w:ins>
    </w:p>
    <w:p w14:paraId="05C5F65E" w14:textId="77777777" w:rsidR="002C7A8C" w:rsidRPr="006254F8" w:rsidRDefault="002C7A8C" w:rsidP="002C7A8C">
      <w:pPr>
        <w:pStyle w:val="PL"/>
        <w:rPr>
          <w:ins w:id="472" w:author="Huawei/CXG1" w:date="2020-05-25T16:20:00Z"/>
          <w:lang w:val="fr-FR"/>
        </w:rPr>
      </w:pPr>
      <w:ins w:id="473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16892D52" w14:textId="77777777" w:rsidR="002C7A8C" w:rsidRDefault="002C7A8C" w:rsidP="002C7A8C">
      <w:pPr>
        <w:pStyle w:val="PL"/>
        <w:rPr>
          <w:ins w:id="474" w:author="Huawei/CXG1" w:date="2020-05-25T16:20:00Z"/>
        </w:rPr>
      </w:pPr>
      <w:ins w:id="475" w:author="Huawei/CXG1" w:date="2020-05-25T16:20:00Z">
        <w:r w:rsidRPr="006254F8">
          <w:rPr>
            <w:lang w:val="fr-FR"/>
          </w:rPr>
          <w:tab/>
        </w:r>
        <w:r>
          <w:t>&lt;xs:complexType name="tIntegerAttributeType"&gt;</w:t>
        </w:r>
      </w:ins>
    </w:p>
    <w:p w14:paraId="279C6CF8" w14:textId="77777777" w:rsidR="002C7A8C" w:rsidRDefault="002C7A8C" w:rsidP="002C7A8C">
      <w:pPr>
        <w:pStyle w:val="PL"/>
        <w:rPr>
          <w:ins w:id="476" w:author="Huawei/CXG1" w:date="2020-05-25T16:20:00Z"/>
        </w:rPr>
      </w:pPr>
      <w:ins w:id="477" w:author="Huawei/CXG1" w:date="2020-05-25T16:20:00Z">
        <w:r>
          <w:tab/>
          <w:t>&lt;xs:simpleContent&gt;</w:t>
        </w:r>
      </w:ins>
    </w:p>
    <w:p w14:paraId="370D3931" w14:textId="77777777" w:rsidR="002C7A8C" w:rsidRDefault="002C7A8C" w:rsidP="002C7A8C">
      <w:pPr>
        <w:pStyle w:val="PL"/>
        <w:rPr>
          <w:ins w:id="478" w:author="Huawei/CXG1" w:date="2020-05-25T16:20:00Z"/>
        </w:rPr>
      </w:pPr>
      <w:ins w:id="479" w:author="Huawei/CXG1" w:date="2020-05-25T16:20:00Z">
        <w:r>
          <w:tab/>
        </w:r>
        <w:r>
          <w:tab/>
          <w:t>&lt;xs:extension base="xs:integer"&gt;</w:t>
        </w:r>
      </w:ins>
    </w:p>
    <w:p w14:paraId="1157D123" w14:textId="77777777" w:rsidR="002C7A8C" w:rsidRDefault="002C7A8C" w:rsidP="002C7A8C">
      <w:pPr>
        <w:pStyle w:val="PL"/>
        <w:rPr>
          <w:ins w:id="480" w:author="Huawei/CXG1" w:date="2020-05-25T16:20:00Z"/>
        </w:rPr>
      </w:pPr>
      <w:ins w:id="481" w:author="Huawei/CXG1" w:date="2020-05-25T16:20:00Z">
        <w:r>
          <w:tab/>
        </w:r>
        <w:r>
          <w:tab/>
          <w:t>&lt;xs:attribute name="TriggerId" type="xs:string" use="required"/&gt;</w:t>
        </w:r>
      </w:ins>
    </w:p>
    <w:p w14:paraId="70FEF85D" w14:textId="77777777" w:rsidR="002C7A8C" w:rsidRPr="006254F8" w:rsidRDefault="002C7A8C" w:rsidP="002C7A8C">
      <w:pPr>
        <w:pStyle w:val="PL"/>
        <w:rPr>
          <w:ins w:id="482" w:author="Huawei/CXG1" w:date="2020-05-25T16:20:00Z"/>
          <w:lang w:val="fr-FR"/>
        </w:rPr>
      </w:pPr>
      <w:ins w:id="483" w:author="Huawei/CXG1" w:date="2020-05-25T16:20:00Z">
        <w:r>
          <w:tab/>
        </w:r>
        <w:r>
          <w:tab/>
        </w:r>
        <w:r w:rsidRPr="006254F8">
          <w:rPr>
            <w:lang w:val="fr-FR"/>
          </w:rPr>
          <w:t>&lt;/xs:extension&gt;</w:t>
        </w:r>
      </w:ins>
    </w:p>
    <w:p w14:paraId="008B0106" w14:textId="77777777" w:rsidR="002C7A8C" w:rsidRPr="006254F8" w:rsidRDefault="002C7A8C" w:rsidP="002C7A8C">
      <w:pPr>
        <w:pStyle w:val="PL"/>
        <w:rPr>
          <w:ins w:id="484" w:author="Huawei/CXG1" w:date="2020-05-25T16:20:00Z"/>
          <w:lang w:val="fr-FR"/>
        </w:rPr>
      </w:pPr>
      <w:ins w:id="485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&lt;/xs:simpleContent&gt;</w:t>
        </w:r>
      </w:ins>
    </w:p>
    <w:p w14:paraId="6FB2F2C2" w14:textId="77777777" w:rsidR="002C7A8C" w:rsidRPr="006254F8" w:rsidRDefault="002C7A8C" w:rsidP="002C7A8C">
      <w:pPr>
        <w:pStyle w:val="PL"/>
        <w:rPr>
          <w:ins w:id="486" w:author="Huawei/CXG1" w:date="2020-05-25T16:20:00Z"/>
          <w:lang w:val="fr-FR"/>
        </w:rPr>
      </w:pPr>
      <w:ins w:id="487" w:author="Huawei/CXG1" w:date="2020-05-25T16:20:00Z">
        <w:r w:rsidRPr="006254F8">
          <w:rPr>
            <w:lang w:val="fr-FR"/>
          </w:rPr>
          <w:tab/>
          <w:t>&lt;/xs:complexType&gt;</w:t>
        </w:r>
      </w:ins>
    </w:p>
    <w:p w14:paraId="3F17E36E" w14:textId="77777777" w:rsidR="002C7A8C" w:rsidRPr="006254F8" w:rsidRDefault="002C7A8C" w:rsidP="002C7A8C">
      <w:pPr>
        <w:pStyle w:val="PL"/>
        <w:rPr>
          <w:ins w:id="488" w:author="Huawei/CXG1" w:date="2020-05-25T16:20:00Z"/>
          <w:lang w:val="fr-FR"/>
        </w:rPr>
      </w:pPr>
      <w:ins w:id="489" w:author="Huawei/CXG1" w:date="2020-05-25T16:20:00Z">
        <w:r w:rsidRPr="006254F8">
          <w:rPr>
            <w:lang w:val="fr-FR"/>
          </w:rPr>
          <w:tab/>
          <w:t>&lt;xs:complexType name="tTravelledDistanceType"&gt;</w:t>
        </w:r>
      </w:ins>
    </w:p>
    <w:p w14:paraId="127CC802" w14:textId="77777777" w:rsidR="002C7A8C" w:rsidRPr="006254F8" w:rsidRDefault="002C7A8C" w:rsidP="002C7A8C">
      <w:pPr>
        <w:pStyle w:val="PL"/>
        <w:rPr>
          <w:ins w:id="490" w:author="Huawei/CXG1" w:date="2020-05-25T16:20:00Z"/>
          <w:lang w:val="fr-FR"/>
        </w:rPr>
      </w:pPr>
      <w:ins w:id="491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>&lt;xs:sequence&gt;</w:t>
        </w:r>
      </w:ins>
    </w:p>
    <w:p w14:paraId="5811AE6C" w14:textId="77777777" w:rsidR="002C7A8C" w:rsidRPr="006254F8" w:rsidRDefault="002C7A8C" w:rsidP="002C7A8C">
      <w:pPr>
        <w:pStyle w:val="PL"/>
        <w:rPr>
          <w:ins w:id="492" w:author="Huawei/CXG1" w:date="2020-05-25T16:20:00Z"/>
          <w:lang w:val="fr-FR"/>
        </w:rPr>
      </w:pPr>
      <w:ins w:id="493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  <w:t>&lt;xs:element name="TravelledDistance" type="xs:positiveInteger"/&gt;</w:t>
        </w:r>
      </w:ins>
    </w:p>
    <w:p w14:paraId="395D39D4" w14:textId="77777777" w:rsidR="002C7A8C" w:rsidRDefault="002C7A8C" w:rsidP="002C7A8C">
      <w:pPr>
        <w:pStyle w:val="PL"/>
        <w:rPr>
          <w:ins w:id="494" w:author="Huawei/CXG1" w:date="2020-05-25T16:20:00Z"/>
          <w:lang w:val="fr-FR"/>
        </w:rPr>
      </w:pPr>
      <w:ins w:id="495" w:author="Huawei/CXG1" w:date="2020-05-25T16:20:00Z">
        <w:r>
          <w:rPr>
            <w:lang w:val="fr-FR"/>
          </w:rPr>
          <w:tab/>
        </w:r>
        <w:r w:rsidRPr="006254F8">
          <w:rPr>
            <w:lang w:val="fr-FR"/>
          </w:rPr>
          <w:tab/>
          <w:t>&lt;xs:any namespace="##other" processContents="lax" minOccurs="0" maxOccurs="unbounded"/&gt;</w:t>
        </w:r>
      </w:ins>
    </w:p>
    <w:p w14:paraId="488056A0" w14:textId="69F31813" w:rsidR="002C7A8C" w:rsidRPr="00587E76" w:rsidRDefault="002C7A8C" w:rsidP="002C7A8C">
      <w:pPr>
        <w:pStyle w:val="PL"/>
        <w:rPr>
          <w:ins w:id="496" w:author="Huawei/CXG1" w:date="2020-05-25T16:20:00Z"/>
        </w:rPr>
      </w:pPr>
      <w:ins w:id="497" w:author="Huawei/CXG1" w:date="2020-05-25T16:20:00Z">
        <w:r>
          <w:rPr>
            <w:lang w:val="fr-FR"/>
          </w:rPr>
          <w:tab/>
        </w:r>
        <w:r w:rsidRPr="00E05A95">
          <w:rPr>
            <w:lang w:val="fr-FR"/>
          </w:rPr>
          <w:tab/>
        </w:r>
        <w:r w:rsidRPr="0098763C">
          <w:t>&lt;xs:element name="anyExt" type="</w:t>
        </w:r>
      </w:ins>
      <w:ins w:id="498" w:author="Huawei/CXG1" w:date="2020-05-25T16:21:00Z">
        <w:r w:rsidR="006A406A">
          <w:t>seal</w:t>
        </w:r>
      </w:ins>
      <w:ins w:id="499" w:author="Huawei/CXG1" w:date="2020-05-25T16:20:00Z">
        <w:r>
          <w:t>loc:</w:t>
        </w:r>
        <w:r w:rsidRPr="0098763C">
          <w:t>anyExtType" minOccurs="0"/&gt;</w:t>
        </w:r>
      </w:ins>
    </w:p>
    <w:p w14:paraId="7E882571" w14:textId="77777777" w:rsidR="002C7A8C" w:rsidRDefault="002C7A8C" w:rsidP="002C7A8C">
      <w:pPr>
        <w:pStyle w:val="PL"/>
        <w:rPr>
          <w:ins w:id="500" w:author="Huawei/CXG1" w:date="2020-05-25T16:20:00Z"/>
        </w:rPr>
      </w:pPr>
      <w:ins w:id="501" w:author="Huawei/CXG1" w:date="2020-05-25T16:20:00Z">
        <w:r>
          <w:tab/>
          <w:t>&lt;/xs:sequence&gt;</w:t>
        </w:r>
      </w:ins>
    </w:p>
    <w:p w14:paraId="481160C7" w14:textId="77777777" w:rsidR="002C7A8C" w:rsidRDefault="002C7A8C" w:rsidP="002C7A8C">
      <w:pPr>
        <w:pStyle w:val="PL"/>
        <w:rPr>
          <w:ins w:id="502" w:author="Huawei/CXG1" w:date="2020-05-25T16:20:00Z"/>
        </w:rPr>
      </w:pPr>
      <w:ins w:id="503" w:author="Huawei/CXG1" w:date="2020-05-25T16:20:00Z">
        <w:r>
          <w:tab/>
          <w:t>&lt;xs:anyAttribute namespace="##any" processContents="lax"/&gt;</w:t>
        </w:r>
      </w:ins>
    </w:p>
    <w:p w14:paraId="5DBA8E87" w14:textId="77777777" w:rsidR="002C7A8C" w:rsidRDefault="002C7A8C" w:rsidP="002C7A8C">
      <w:pPr>
        <w:pStyle w:val="PL"/>
        <w:rPr>
          <w:ins w:id="504" w:author="Huawei/CXG1" w:date="2020-05-25T16:20:00Z"/>
        </w:rPr>
      </w:pPr>
      <w:ins w:id="505" w:author="Huawei/CXG1" w:date="2020-05-25T16:20:00Z">
        <w:r>
          <w:tab/>
          <w:t>&lt;/xs:complexType&gt;</w:t>
        </w:r>
      </w:ins>
    </w:p>
    <w:p w14:paraId="58FAC1E2" w14:textId="77777777" w:rsidR="002C7A8C" w:rsidRDefault="002C7A8C" w:rsidP="002C7A8C">
      <w:pPr>
        <w:pStyle w:val="PL"/>
        <w:rPr>
          <w:ins w:id="506" w:author="Huawei/CXG1" w:date="2020-05-25T16:20:00Z"/>
        </w:rPr>
      </w:pPr>
      <w:ins w:id="507" w:author="Huawei/CXG1" w:date="2020-05-25T16:20:00Z">
        <w:r>
          <w:tab/>
          <w:t>&lt;xs:complexType name="tSignallingEventType"&gt;</w:t>
        </w:r>
      </w:ins>
    </w:p>
    <w:p w14:paraId="26ECEA12" w14:textId="77777777" w:rsidR="002C7A8C" w:rsidRDefault="002C7A8C" w:rsidP="002C7A8C">
      <w:pPr>
        <w:pStyle w:val="PL"/>
        <w:rPr>
          <w:ins w:id="508" w:author="Huawei/CXG1" w:date="2020-05-25T16:20:00Z"/>
        </w:rPr>
      </w:pPr>
      <w:ins w:id="509" w:author="Huawei/CXG1" w:date="2020-05-25T16:20:00Z">
        <w:r>
          <w:tab/>
          <w:t>&lt;xs:sequence&gt;</w:t>
        </w:r>
      </w:ins>
    </w:p>
    <w:p w14:paraId="69DC8EC0" w14:textId="5956D939" w:rsidR="002C7A8C" w:rsidRDefault="002C7A8C" w:rsidP="002C7A8C">
      <w:pPr>
        <w:pStyle w:val="PL"/>
        <w:rPr>
          <w:ins w:id="510" w:author="Huawei/CXG1" w:date="2020-05-25T16:20:00Z"/>
        </w:rPr>
      </w:pPr>
      <w:ins w:id="511" w:author="Huawei/CXG1" w:date="2020-05-25T16:20:00Z">
        <w:r>
          <w:tab/>
        </w:r>
        <w:r>
          <w:tab/>
          <w:t>&lt;xs:element name="InitialLogOn" type="</w:t>
        </w:r>
      </w:ins>
      <w:ins w:id="512" w:author="Huawei/CXG1" w:date="2020-05-25T16:21:00Z">
        <w:r w:rsidR="006A406A">
          <w:t>seal</w:t>
        </w:r>
      </w:ins>
      <w:ins w:id="513" w:author="Huawei/CXG1" w:date="2020-05-25T16:20:00Z">
        <w:r>
          <w:t>loc:tEmptyTypeAttribute" minOccurs="0"/&gt;</w:t>
        </w:r>
      </w:ins>
    </w:p>
    <w:p w14:paraId="4D5D5043" w14:textId="4A7D7203" w:rsidR="002C7A8C" w:rsidRDefault="002C7A8C" w:rsidP="002C7A8C">
      <w:pPr>
        <w:pStyle w:val="PL"/>
        <w:rPr>
          <w:ins w:id="514" w:author="Huawei/CXG1" w:date="2020-05-25T16:20:00Z"/>
        </w:rPr>
      </w:pPr>
      <w:ins w:id="515" w:author="Huawei/CXG1" w:date="2020-05-25T16:20:00Z">
        <w:r>
          <w:tab/>
        </w:r>
        <w:r>
          <w:tab/>
          <w:t>&lt;xs:element name="GroupCallNonEmergency" type="</w:t>
        </w:r>
      </w:ins>
      <w:ins w:id="516" w:author="Huawei/CXG1" w:date="2020-05-25T16:21:00Z">
        <w:r w:rsidR="006A406A">
          <w:t>seal</w:t>
        </w:r>
      </w:ins>
      <w:ins w:id="517" w:author="Huawei/CXG1" w:date="2020-05-25T16:20:00Z">
        <w:r>
          <w:t>loc:tEmptyTypeAttribute" minOccurs="0"/&gt;</w:t>
        </w:r>
      </w:ins>
    </w:p>
    <w:p w14:paraId="0FDD057E" w14:textId="108B1369" w:rsidR="002C7A8C" w:rsidRDefault="002C7A8C" w:rsidP="002C7A8C">
      <w:pPr>
        <w:pStyle w:val="PL"/>
        <w:rPr>
          <w:ins w:id="518" w:author="Huawei/CXG1" w:date="2020-05-25T16:20:00Z"/>
        </w:rPr>
      </w:pPr>
      <w:ins w:id="519" w:author="Huawei/CXG1" w:date="2020-05-25T16:20:00Z">
        <w:r>
          <w:tab/>
        </w:r>
        <w:r>
          <w:tab/>
          <w:t>&lt;xs:element name="PrivateCallNonEmergency" type="</w:t>
        </w:r>
      </w:ins>
      <w:ins w:id="520" w:author="Huawei/CXG1" w:date="2020-05-25T16:21:00Z">
        <w:r w:rsidR="006A406A">
          <w:t>seal</w:t>
        </w:r>
      </w:ins>
      <w:ins w:id="521" w:author="Huawei/CXG1" w:date="2020-05-25T16:20:00Z">
        <w:r>
          <w:t>loc:tEmptyTypeAttribute" minOccurs="0"/&gt;</w:t>
        </w:r>
      </w:ins>
    </w:p>
    <w:p w14:paraId="2D285C83" w14:textId="5F6A2830" w:rsidR="002C7A8C" w:rsidRDefault="002C7A8C" w:rsidP="002C7A8C">
      <w:pPr>
        <w:pStyle w:val="PL"/>
        <w:rPr>
          <w:ins w:id="522" w:author="Huawei/CXG1" w:date="2020-05-25T16:20:00Z"/>
        </w:rPr>
      </w:pPr>
      <w:ins w:id="523" w:author="Huawei/CXG1" w:date="2020-05-25T16:20:00Z">
        <w:r>
          <w:tab/>
        </w:r>
        <w:r>
          <w:tab/>
          <w:t>&lt;xs:element name="LocationConfigurationReceived" type="</w:t>
        </w:r>
      </w:ins>
      <w:ins w:id="524" w:author="Huawei/CXG1" w:date="2020-05-25T16:21:00Z">
        <w:r w:rsidR="006A406A">
          <w:t>seal</w:t>
        </w:r>
      </w:ins>
      <w:ins w:id="525" w:author="Huawei/CXG1" w:date="2020-05-25T16:20:00Z">
        <w:r>
          <w:t>loc:tEmptyTypeAttribute" minOccurs="0"/&gt;</w:t>
        </w:r>
      </w:ins>
    </w:p>
    <w:p w14:paraId="0071C7BD" w14:textId="77777777" w:rsidR="002C7A8C" w:rsidRDefault="002C7A8C" w:rsidP="002C7A8C">
      <w:pPr>
        <w:pStyle w:val="PL"/>
        <w:rPr>
          <w:ins w:id="526" w:author="Huawei/CXG1" w:date="2020-05-25T16:20:00Z"/>
        </w:rPr>
      </w:pPr>
      <w:ins w:id="527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28084F57" w14:textId="10F64D86" w:rsidR="002C7A8C" w:rsidRPr="00587E76" w:rsidRDefault="002C7A8C" w:rsidP="002C7A8C">
      <w:pPr>
        <w:pStyle w:val="PL"/>
        <w:rPr>
          <w:ins w:id="528" w:author="Huawei/CXG1" w:date="2020-05-25T16:20:00Z"/>
        </w:rPr>
      </w:pPr>
      <w:ins w:id="529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530" w:author="Huawei/CXG1" w:date="2020-05-25T16:21:00Z">
        <w:r w:rsidR="006A406A">
          <w:t>seal</w:t>
        </w:r>
      </w:ins>
      <w:ins w:id="531" w:author="Huawei/CXG1" w:date="2020-05-25T16:20:00Z">
        <w:r>
          <w:t>loc:</w:t>
        </w:r>
        <w:r w:rsidRPr="0098763C">
          <w:t>anyExtType" minOccurs="0"/&gt;</w:t>
        </w:r>
      </w:ins>
    </w:p>
    <w:p w14:paraId="61D8807D" w14:textId="77777777" w:rsidR="002C7A8C" w:rsidRDefault="002C7A8C" w:rsidP="002C7A8C">
      <w:pPr>
        <w:pStyle w:val="PL"/>
        <w:rPr>
          <w:ins w:id="532" w:author="Huawei/CXG1" w:date="2020-05-25T16:20:00Z"/>
        </w:rPr>
      </w:pPr>
      <w:ins w:id="533" w:author="Huawei/CXG1" w:date="2020-05-25T16:20:00Z">
        <w:r>
          <w:tab/>
          <w:t>&lt;/xs:sequence&gt;</w:t>
        </w:r>
      </w:ins>
    </w:p>
    <w:p w14:paraId="49C6367B" w14:textId="77777777" w:rsidR="002C7A8C" w:rsidRDefault="002C7A8C" w:rsidP="002C7A8C">
      <w:pPr>
        <w:pStyle w:val="PL"/>
        <w:rPr>
          <w:ins w:id="534" w:author="Huawei/CXG1" w:date="2020-05-25T16:20:00Z"/>
        </w:rPr>
      </w:pPr>
      <w:ins w:id="535" w:author="Huawei/CXG1" w:date="2020-05-25T16:20:00Z">
        <w:r>
          <w:tab/>
          <w:t>&lt;xs:anyAttribute namespace="##any" processContents="lax"/&gt;</w:t>
        </w:r>
      </w:ins>
    </w:p>
    <w:p w14:paraId="5424E09A" w14:textId="77777777" w:rsidR="002C7A8C" w:rsidRDefault="002C7A8C" w:rsidP="002C7A8C">
      <w:pPr>
        <w:pStyle w:val="PL"/>
        <w:rPr>
          <w:ins w:id="536" w:author="Huawei/CXG1" w:date="2020-05-25T16:20:00Z"/>
        </w:rPr>
      </w:pPr>
      <w:ins w:id="537" w:author="Huawei/CXG1" w:date="2020-05-25T16:20:00Z">
        <w:r>
          <w:tab/>
          <w:t>&lt;/xs:complexType&gt;</w:t>
        </w:r>
      </w:ins>
    </w:p>
    <w:p w14:paraId="25C95E92" w14:textId="77777777" w:rsidR="002C7A8C" w:rsidRDefault="002C7A8C" w:rsidP="002C7A8C">
      <w:pPr>
        <w:pStyle w:val="PL"/>
        <w:rPr>
          <w:ins w:id="538" w:author="Huawei/CXG1" w:date="2020-05-25T16:20:00Z"/>
        </w:rPr>
      </w:pPr>
      <w:ins w:id="539" w:author="Huawei/CXG1" w:date="2020-05-25T16:20:00Z">
        <w:r>
          <w:lastRenderedPageBreak/>
          <w:tab/>
          <w:t>&lt;xs:complexType name="tEmergencyEventType"&gt;</w:t>
        </w:r>
      </w:ins>
    </w:p>
    <w:p w14:paraId="393DCCB9" w14:textId="77777777" w:rsidR="002C7A8C" w:rsidRDefault="002C7A8C" w:rsidP="002C7A8C">
      <w:pPr>
        <w:pStyle w:val="PL"/>
        <w:rPr>
          <w:ins w:id="540" w:author="Huawei/CXG1" w:date="2020-05-25T16:20:00Z"/>
        </w:rPr>
      </w:pPr>
      <w:ins w:id="541" w:author="Huawei/CXG1" w:date="2020-05-25T16:20:00Z">
        <w:r>
          <w:tab/>
          <w:t>&lt;xs:sequence&gt;</w:t>
        </w:r>
      </w:ins>
    </w:p>
    <w:p w14:paraId="12E3AC34" w14:textId="6EDE4D97" w:rsidR="002C7A8C" w:rsidRDefault="002C7A8C" w:rsidP="002C7A8C">
      <w:pPr>
        <w:pStyle w:val="PL"/>
        <w:rPr>
          <w:ins w:id="542" w:author="Huawei/CXG1" w:date="2020-05-25T16:20:00Z"/>
        </w:rPr>
      </w:pPr>
      <w:ins w:id="543" w:author="Huawei/CXG1" w:date="2020-05-25T16:20:00Z">
        <w:r>
          <w:tab/>
        </w:r>
        <w:r>
          <w:tab/>
          <w:t>&lt;xs:element name="GroupCallEmergency" type="</w:t>
        </w:r>
      </w:ins>
      <w:ins w:id="544" w:author="Huawei/CXG1" w:date="2020-05-25T16:21:00Z">
        <w:r w:rsidR="006A406A">
          <w:t>seal</w:t>
        </w:r>
      </w:ins>
      <w:ins w:id="545" w:author="Huawei/CXG1" w:date="2020-05-25T16:20:00Z">
        <w:r>
          <w:t>loc:tEmptyTypeAttribute" minOccurs="0"/&gt;</w:t>
        </w:r>
      </w:ins>
    </w:p>
    <w:p w14:paraId="4351F5F2" w14:textId="265451FE" w:rsidR="002C7A8C" w:rsidRDefault="002C7A8C" w:rsidP="002C7A8C">
      <w:pPr>
        <w:pStyle w:val="PL"/>
        <w:rPr>
          <w:ins w:id="546" w:author="Huawei/CXG1" w:date="2020-05-25T16:20:00Z"/>
        </w:rPr>
      </w:pPr>
      <w:ins w:id="547" w:author="Huawei/CXG1" w:date="2020-05-25T16:20:00Z">
        <w:r>
          <w:tab/>
        </w:r>
        <w:r>
          <w:tab/>
          <w:t>&lt;xs:element name="GroupCallImminentPeril" type="</w:t>
        </w:r>
      </w:ins>
      <w:ins w:id="548" w:author="Huawei/CXG1" w:date="2020-05-25T16:21:00Z">
        <w:r w:rsidR="006A406A">
          <w:t>seal</w:t>
        </w:r>
      </w:ins>
      <w:ins w:id="549" w:author="Huawei/CXG1" w:date="2020-05-25T16:20:00Z">
        <w:r>
          <w:t>loc:tEmptyTypeAttribute" minOccurs="0"/&gt;</w:t>
        </w:r>
      </w:ins>
    </w:p>
    <w:p w14:paraId="3A552174" w14:textId="4CC0C518" w:rsidR="002C7A8C" w:rsidRDefault="002C7A8C" w:rsidP="002C7A8C">
      <w:pPr>
        <w:pStyle w:val="PL"/>
        <w:rPr>
          <w:ins w:id="550" w:author="Huawei/CXG1" w:date="2020-05-25T16:20:00Z"/>
        </w:rPr>
      </w:pPr>
      <w:ins w:id="551" w:author="Huawei/CXG1" w:date="2020-05-25T16:20:00Z">
        <w:r>
          <w:tab/>
        </w:r>
        <w:r>
          <w:tab/>
          <w:t>&lt;xs:element name="PrivateCallEmergency" type="</w:t>
        </w:r>
      </w:ins>
      <w:ins w:id="552" w:author="Huawei/CXG1" w:date="2020-05-25T16:21:00Z">
        <w:r w:rsidR="006A406A">
          <w:t>seal</w:t>
        </w:r>
      </w:ins>
      <w:ins w:id="553" w:author="Huawei/CXG1" w:date="2020-05-25T16:20:00Z">
        <w:r>
          <w:t>loc:tEmptyTypeAttribute" minOccurs="0"/&gt;</w:t>
        </w:r>
      </w:ins>
    </w:p>
    <w:p w14:paraId="6EF11F20" w14:textId="7123D2FF" w:rsidR="002C7A8C" w:rsidRDefault="002C7A8C" w:rsidP="002C7A8C">
      <w:pPr>
        <w:pStyle w:val="PL"/>
        <w:rPr>
          <w:ins w:id="554" w:author="Huawei/CXG1" w:date="2020-05-25T16:20:00Z"/>
        </w:rPr>
      </w:pPr>
      <w:ins w:id="555" w:author="Huawei/CXG1" w:date="2020-05-25T16:20:00Z">
        <w:r>
          <w:tab/>
        </w:r>
        <w:r>
          <w:tab/>
          <w:t>&lt;xs:element name="InitiateEmergencyAlert" type="</w:t>
        </w:r>
      </w:ins>
      <w:ins w:id="556" w:author="Huawei/CXG1" w:date="2020-05-25T16:21:00Z">
        <w:r w:rsidR="006A406A">
          <w:t>seal</w:t>
        </w:r>
      </w:ins>
      <w:ins w:id="557" w:author="Huawei/CXG1" w:date="2020-05-25T16:20:00Z">
        <w:r>
          <w:t>loc:tEmptyTypeAttribute" minOccurs="0"/&gt;</w:t>
        </w:r>
      </w:ins>
    </w:p>
    <w:p w14:paraId="33441379" w14:textId="77777777" w:rsidR="002C7A8C" w:rsidRDefault="002C7A8C" w:rsidP="002C7A8C">
      <w:pPr>
        <w:pStyle w:val="PL"/>
        <w:rPr>
          <w:ins w:id="558" w:author="Huawei/CXG1" w:date="2020-05-25T16:20:00Z"/>
        </w:rPr>
      </w:pPr>
      <w:ins w:id="559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55ABE4BE" w14:textId="0BD8CB26" w:rsidR="002C7A8C" w:rsidRPr="00587E76" w:rsidRDefault="002C7A8C" w:rsidP="002C7A8C">
      <w:pPr>
        <w:pStyle w:val="PL"/>
        <w:rPr>
          <w:ins w:id="560" w:author="Huawei/CXG1" w:date="2020-05-25T16:20:00Z"/>
        </w:rPr>
      </w:pPr>
      <w:ins w:id="561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562" w:author="Huawei/CXG1" w:date="2020-05-25T16:21:00Z">
        <w:r w:rsidR="006A406A">
          <w:t>seal</w:t>
        </w:r>
      </w:ins>
      <w:ins w:id="563" w:author="Huawei/CXG1" w:date="2020-05-25T16:20:00Z">
        <w:r>
          <w:t>loc:</w:t>
        </w:r>
        <w:r w:rsidRPr="0098763C">
          <w:t>anyExtType" minOccurs="0"/&gt;</w:t>
        </w:r>
      </w:ins>
    </w:p>
    <w:p w14:paraId="3E733A6B" w14:textId="77777777" w:rsidR="002C7A8C" w:rsidRDefault="002C7A8C" w:rsidP="002C7A8C">
      <w:pPr>
        <w:pStyle w:val="PL"/>
        <w:rPr>
          <w:ins w:id="564" w:author="Huawei/CXG1" w:date="2020-05-25T16:20:00Z"/>
        </w:rPr>
      </w:pPr>
      <w:ins w:id="565" w:author="Huawei/CXG1" w:date="2020-05-25T16:20:00Z">
        <w:r>
          <w:tab/>
          <w:t>&lt;/xs:sequence&gt;</w:t>
        </w:r>
      </w:ins>
    </w:p>
    <w:p w14:paraId="6594FC33" w14:textId="77777777" w:rsidR="002C7A8C" w:rsidRDefault="002C7A8C" w:rsidP="002C7A8C">
      <w:pPr>
        <w:pStyle w:val="PL"/>
        <w:rPr>
          <w:ins w:id="566" w:author="Huawei/CXG1" w:date="2020-05-25T16:20:00Z"/>
        </w:rPr>
      </w:pPr>
      <w:ins w:id="567" w:author="Huawei/CXG1" w:date="2020-05-25T16:20:00Z">
        <w:r>
          <w:tab/>
          <w:t>&lt;xs:anyAttribute namespace="##any" processContents="lax"/&gt;</w:t>
        </w:r>
      </w:ins>
    </w:p>
    <w:p w14:paraId="1F9C2EDC" w14:textId="77777777" w:rsidR="002C7A8C" w:rsidRDefault="002C7A8C" w:rsidP="002C7A8C">
      <w:pPr>
        <w:pStyle w:val="PL"/>
        <w:rPr>
          <w:ins w:id="568" w:author="Huawei/CXG1" w:date="2020-05-25T16:20:00Z"/>
        </w:rPr>
      </w:pPr>
      <w:ins w:id="569" w:author="Huawei/CXG1" w:date="2020-05-25T16:20:00Z">
        <w:r>
          <w:tab/>
          <w:t>&lt;/xs:complexType&gt;</w:t>
        </w:r>
      </w:ins>
    </w:p>
    <w:p w14:paraId="45BE6AD7" w14:textId="77777777" w:rsidR="002C7A8C" w:rsidRDefault="002C7A8C" w:rsidP="002C7A8C">
      <w:pPr>
        <w:pStyle w:val="PL"/>
        <w:rPr>
          <w:ins w:id="570" w:author="Huawei/CXG1" w:date="2020-05-25T16:20:00Z"/>
        </w:rPr>
      </w:pPr>
      <w:ins w:id="571" w:author="Huawei/CXG1" w:date="2020-05-25T16:20:00Z">
        <w:r>
          <w:tab/>
          <w:t>&lt;xs:complexType name="tRequestedLocationType"&gt;</w:t>
        </w:r>
      </w:ins>
    </w:p>
    <w:p w14:paraId="3515876F" w14:textId="77777777" w:rsidR="002C7A8C" w:rsidRDefault="002C7A8C" w:rsidP="002C7A8C">
      <w:pPr>
        <w:pStyle w:val="PL"/>
        <w:rPr>
          <w:ins w:id="572" w:author="Huawei/CXG1" w:date="2020-05-25T16:20:00Z"/>
        </w:rPr>
      </w:pPr>
      <w:ins w:id="573" w:author="Huawei/CXG1" w:date="2020-05-25T16:20:00Z">
        <w:r>
          <w:tab/>
          <w:t>&lt;xs:sequence&gt;</w:t>
        </w:r>
      </w:ins>
    </w:p>
    <w:p w14:paraId="15F97230" w14:textId="7D41FFA9" w:rsidR="002C7A8C" w:rsidRDefault="002C7A8C" w:rsidP="002C7A8C">
      <w:pPr>
        <w:pStyle w:val="PL"/>
        <w:rPr>
          <w:ins w:id="574" w:author="Huawei/CXG1" w:date="2020-05-25T16:20:00Z"/>
        </w:rPr>
      </w:pPr>
      <w:ins w:id="575" w:author="Huawei/CXG1" w:date="2020-05-25T16:20:00Z">
        <w:r>
          <w:tab/>
        </w:r>
        <w:r>
          <w:tab/>
          <w:t>&lt;xs:element name="ServingEcgi" type="</w:t>
        </w:r>
      </w:ins>
      <w:ins w:id="576" w:author="Huawei/CXG1" w:date="2020-05-25T16:21:00Z">
        <w:r w:rsidR="006A406A">
          <w:t>seal</w:t>
        </w:r>
      </w:ins>
      <w:ins w:id="577" w:author="Huawei/CXG1" w:date="2020-05-25T16:20:00Z">
        <w:r>
          <w:t>loc:tEmptyType" minOccurs="0"/&gt;</w:t>
        </w:r>
      </w:ins>
    </w:p>
    <w:p w14:paraId="1D9E4C25" w14:textId="78EF5A80" w:rsidR="002C7A8C" w:rsidRDefault="002C7A8C" w:rsidP="002C7A8C">
      <w:pPr>
        <w:pStyle w:val="PL"/>
        <w:rPr>
          <w:ins w:id="578" w:author="Huawei/CXG1" w:date="2020-05-25T16:20:00Z"/>
        </w:rPr>
      </w:pPr>
      <w:ins w:id="579" w:author="Huawei/CXG1" w:date="2020-05-25T16:20:00Z">
        <w:r>
          <w:tab/>
        </w:r>
        <w:r>
          <w:tab/>
          <w:t>&lt;xs:element name="NeighbouringEcgi" type="</w:t>
        </w:r>
      </w:ins>
      <w:ins w:id="580" w:author="Huawei/CXG1" w:date="2020-05-25T16:21:00Z">
        <w:r w:rsidR="006A406A">
          <w:t>seal</w:t>
        </w:r>
      </w:ins>
      <w:ins w:id="581" w:author="Huawei/CXG1" w:date="2020-05-25T16:20:00Z">
        <w:r>
          <w:t>loc:tEmptyType" minOccurs="0" maxOccurs="unbounded"/&gt;</w:t>
        </w:r>
      </w:ins>
    </w:p>
    <w:p w14:paraId="5CDBDD77" w14:textId="407F46BB" w:rsidR="002C7A8C" w:rsidRDefault="002C7A8C" w:rsidP="002C7A8C">
      <w:pPr>
        <w:pStyle w:val="PL"/>
        <w:rPr>
          <w:ins w:id="582" w:author="Huawei/CXG1" w:date="2020-05-25T16:20:00Z"/>
        </w:rPr>
      </w:pPr>
      <w:ins w:id="583" w:author="Huawei/CXG1" w:date="2020-05-25T16:20:00Z">
        <w:r>
          <w:tab/>
        </w:r>
        <w:r>
          <w:tab/>
          <w:t>&lt;xs:element name="MbmsSaId" type="</w:t>
        </w:r>
      </w:ins>
      <w:ins w:id="584" w:author="Huawei/CXG1" w:date="2020-05-25T16:21:00Z">
        <w:r w:rsidR="006A406A">
          <w:t>seal</w:t>
        </w:r>
      </w:ins>
      <w:ins w:id="585" w:author="Huawei/CXG1" w:date="2020-05-25T16:20:00Z">
        <w:r>
          <w:t>loc:tEmptyType" minOccurs="0"/&gt;</w:t>
        </w:r>
      </w:ins>
    </w:p>
    <w:p w14:paraId="79CBF6A5" w14:textId="5F3DB0A7" w:rsidR="002C7A8C" w:rsidRDefault="002C7A8C" w:rsidP="002C7A8C">
      <w:pPr>
        <w:pStyle w:val="PL"/>
        <w:rPr>
          <w:ins w:id="586" w:author="Huawei/CXG1" w:date="2020-05-25T16:20:00Z"/>
        </w:rPr>
      </w:pPr>
      <w:ins w:id="587" w:author="Huawei/CXG1" w:date="2020-05-25T16:20:00Z">
        <w:r>
          <w:tab/>
        </w:r>
        <w:r>
          <w:tab/>
          <w:t>&lt;xs:element name="MbsfnArea" type="</w:t>
        </w:r>
      </w:ins>
      <w:ins w:id="588" w:author="Huawei/CXG1" w:date="2020-05-25T16:21:00Z">
        <w:r w:rsidR="006A406A">
          <w:t>seal</w:t>
        </w:r>
      </w:ins>
      <w:ins w:id="589" w:author="Huawei/CXG1" w:date="2020-05-25T16:20:00Z">
        <w:r>
          <w:t>loc:tEmptyType" minOccurs="0"/&gt;</w:t>
        </w:r>
      </w:ins>
    </w:p>
    <w:p w14:paraId="20C1FEAC" w14:textId="39C6D9CC" w:rsidR="002C7A8C" w:rsidRDefault="002C7A8C" w:rsidP="002C7A8C">
      <w:pPr>
        <w:pStyle w:val="PL"/>
        <w:rPr>
          <w:ins w:id="590" w:author="Huawei/CXG1" w:date="2020-05-25T16:20:00Z"/>
        </w:rPr>
      </w:pPr>
      <w:ins w:id="591" w:author="Huawei/CXG1" w:date="2020-05-25T16:20:00Z">
        <w:r>
          <w:tab/>
        </w:r>
        <w:r>
          <w:tab/>
          <w:t>&lt;xs:element name="GeographicalCoordinate" type="</w:t>
        </w:r>
      </w:ins>
      <w:ins w:id="592" w:author="Huawei/CXG1" w:date="2020-05-25T16:21:00Z">
        <w:r w:rsidR="006A406A">
          <w:t>seal</w:t>
        </w:r>
      </w:ins>
      <w:ins w:id="593" w:author="Huawei/CXG1" w:date="2020-05-25T16:20:00Z">
        <w:r>
          <w:t>loc:tEmptyType" minOccurs="0"/&gt;</w:t>
        </w:r>
      </w:ins>
    </w:p>
    <w:p w14:paraId="4D53C129" w14:textId="77777777" w:rsidR="002C7A8C" w:rsidRDefault="002C7A8C" w:rsidP="002C7A8C">
      <w:pPr>
        <w:pStyle w:val="PL"/>
        <w:rPr>
          <w:ins w:id="594" w:author="Huawei/CXG1" w:date="2020-05-25T16:20:00Z"/>
        </w:rPr>
      </w:pPr>
      <w:ins w:id="595" w:author="Huawei/CXG1" w:date="2020-05-25T16:20:00Z">
        <w:r>
          <w:tab/>
        </w:r>
        <w:r>
          <w:tab/>
          <w:t>&lt;xs:element name="minimumIntervalLength" type="xs:positiveInteger"/&gt;</w:t>
        </w:r>
      </w:ins>
    </w:p>
    <w:p w14:paraId="21260FF9" w14:textId="77777777" w:rsidR="002C7A8C" w:rsidRDefault="002C7A8C" w:rsidP="002C7A8C">
      <w:pPr>
        <w:pStyle w:val="PL"/>
        <w:rPr>
          <w:ins w:id="596" w:author="Huawei/CXG1" w:date="2020-05-25T16:20:00Z"/>
        </w:rPr>
      </w:pPr>
      <w:ins w:id="597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4C3F8146" w14:textId="7ACA6301" w:rsidR="002C7A8C" w:rsidRPr="00587E76" w:rsidRDefault="002C7A8C" w:rsidP="002C7A8C">
      <w:pPr>
        <w:pStyle w:val="PL"/>
        <w:rPr>
          <w:ins w:id="598" w:author="Huawei/CXG1" w:date="2020-05-25T16:20:00Z"/>
        </w:rPr>
      </w:pPr>
      <w:ins w:id="599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600" w:author="Huawei/CXG1" w:date="2020-05-25T16:21:00Z">
        <w:r w:rsidR="006A406A">
          <w:t>seal</w:t>
        </w:r>
      </w:ins>
      <w:ins w:id="601" w:author="Huawei/CXG1" w:date="2020-05-25T16:20:00Z">
        <w:r>
          <w:t>loc:</w:t>
        </w:r>
        <w:r w:rsidRPr="0098763C">
          <w:t>anyExtType" minOccurs="0"/&gt;</w:t>
        </w:r>
      </w:ins>
    </w:p>
    <w:p w14:paraId="3B4F2EA6" w14:textId="77777777" w:rsidR="002C7A8C" w:rsidRDefault="002C7A8C" w:rsidP="002C7A8C">
      <w:pPr>
        <w:pStyle w:val="PL"/>
        <w:rPr>
          <w:ins w:id="602" w:author="Huawei/CXG1" w:date="2020-05-25T16:20:00Z"/>
        </w:rPr>
      </w:pPr>
      <w:ins w:id="603" w:author="Huawei/CXG1" w:date="2020-05-25T16:20:00Z">
        <w:r>
          <w:tab/>
          <w:t>&lt;/xs:sequence&gt;</w:t>
        </w:r>
      </w:ins>
    </w:p>
    <w:p w14:paraId="67BD7670" w14:textId="77777777" w:rsidR="002C7A8C" w:rsidRDefault="002C7A8C" w:rsidP="002C7A8C">
      <w:pPr>
        <w:pStyle w:val="PL"/>
        <w:rPr>
          <w:ins w:id="604" w:author="Huawei/CXG1" w:date="2020-05-25T16:20:00Z"/>
        </w:rPr>
      </w:pPr>
      <w:ins w:id="605" w:author="Huawei/CXG1" w:date="2020-05-25T16:20:00Z">
        <w:r>
          <w:tab/>
          <w:t>&lt;xs:anyAttribute namespace="##any" processContents="lax"/&gt;</w:t>
        </w:r>
      </w:ins>
    </w:p>
    <w:p w14:paraId="3912A9BE" w14:textId="048A1B06" w:rsidR="002C7A8C" w:rsidRDefault="002C7A8C" w:rsidP="002C7A8C">
      <w:pPr>
        <w:pStyle w:val="PL"/>
        <w:rPr>
          <w:ins w:id="606" w:author="Huawei/CXG1" w:date="2020-05-25T16:20:00Z"/>
        </w:rPr>
      </w:pPr>
      <w:ins w:id="607" w:author="Huawei/CXG1" w:date="2020-05-25T16:20:00Z">
        <w:r>
          <w:tab/>
          <w:t>&lt;/xs:complexType&gt;</w:t>
        </w:r>
      </w:ins>
    </w:p>
    <w:p w14:paraId="1C06A55C" w14:textId="77777777" w:rsidR="002C7A8C" w:rsidRDefault="002C7A8C" w:rsidP="002C7A8C">
      <w:pPr>
        <w:pStyle w:val="PL"/>
        <w:rPr>
          <w:ins w:id="608" w:author="Huawei/CXG1" w:date="2020-05-25T16:20:00Z"/>
        </w:rPr>
      </w:pPr>
      <w:ins w:id="609" w:author="Huawei/CXG1" w:date="2020-05-25T16:20:00Z">
        <w:r>
          <w:tab/>
          <w:t>&lt;xs:complexType name="tCurrentLocationType"&gt;</w:t>
        </w:r>
      </w:ins>
    </w:p>
    <w:p w14:paraId="46026AE7" w14:textId="77777777" w:rsidR="002C7A8C" w:rsidRDefault="002C7A8C" w:rsidP="002C7A8C">
      <w:pPr>
        <w:pStyle w:val="PL"/>
        <w:rPr>
          <w:ins w:id="610" w:author="Huawei/CXG1" w:date="2020-05-25T16:20:00Z"/>
        </w:rPr>
      </w:pPr>
      <w:ins w:id="611" w:author="Huawei/CXG1" w:date="2020-05-25T16:20:00Z">
        <w:r>
          <w:tab/>
          <w:t>&lt;xs:sequence&gt;</w:t>
        </w:r>
      </w:ins>
    </w:p>
    <w:p w14:paraId="65CBE766" w14:textId="1E856066" w:rsidR="002C7A8C" w:rsidRDefault="002C7A8C" w:rsidP="002C7A8C">
      <w:pPr>
        <w:pStyle w:val="PL"/>
        <w:rPr>
          <w:ins w:id="612" w:author="Huawei/CXG1" w:date="2020-05-25T16:20:00Z"/>
        </w:rPr>
      </w:pPr>
      <w:ins w:id="613" w:author="Huawei/CXG1" w:date="2020-05-25T16:20:00Z">
        <w:r>
          <w:tab/>
        </w:r>
        <w:r>
          <w:tab/>
          <w:t>&lt;xs:element name="CurrentServingEcgi" type="</w:t>
        </w:r>
      </w:ins>
      <w:ins w:id="614" w:author="Huawei/CXG1" w:date="2020-05-25T16:21:00Z">
        <w:r w:rsidR="006A406A">
          <w:t>seal</w:t>
        </w:r>
      </w:ins>
      <w:ins w:id="615" w:author="Huawei/CXG1" w:date="2020-05-25T16:20:00Z">
        <w:r>
          <w:t>loc:tLocationType" minOccurs="0"/&gt;</w:t>
        </w:r>
      </w:ins>
    </w:p>
    <w:p w14:paraId="5A7918D5" w14:textId="2CFE000B" w:rsidR="002C7A8C" w:rsidRDefault="002C7A8C" w:rsidP="002C7A8C">
      <w:pPr>
        <w:pStyle w:val="PL"/>
        <w:rPr>
          <w:ins w:id="616" w:author="Huawei/CXG1" w:date="2020-05-25T16:20:00Z"/>
        </w:rPr>
      </w:pPr>
      <w:ins w:id="617" w:author="Huawei/CXG1" w:date="2020-05-25T16:20:00Z">
        <w:r>
          <w:tab/>
        </w:r>
        <w:r>
          <w:tab/>
          <w:t>&lt;xs:element name="NeighbouringEcgi" type="</w:t>
        </w:r>
      </w:ins>
      <w:ins w:id="618" w:author="Huawei/CXG1" w:date="2020-05-25T16:21:00Z">
        <w:r w:rsidR="006A406A">
          <w:t>seal</w:t>
        </w:r>
      </w:ins>
      <w:ins w:id="619" w:author="Huawei/CXG1" w:date="2020-05-25T16:20:00Z">
        <w:r>
          <w:t>loc:tLocationType" minOccurs="0" maxOccurs="unbounded"/&gt;</w:t>
        </w:r>
      </w:ins>
    </w:p>
    <w:p w14:paraId="72BA88FB" w14:textId="6B2FBAA9" w:rsidR="002C7A8C" w:rsidRDefault="002C7A8C" w:rsidP="002C7A8C">
      <w:pPr>
        <w:pStyle w:val="PL"/>
        <w:rPr>
          <w:ins w:id="620" w:author="Huawei/CXG1" w:date="2020-05-25T16:20:00Z"/>
        </w:rPr>
      </w:pPr>
      <w:ins w:id="621" w:author="Huawei/CXG1" w:date="2020-05-25T16:20:00Z">
        <w:r>
          <w:tab/>
        </w:r>
        <w:r>
          <w:tab/>
          <w:t>&lt;xs:element name="MbmsSaId" type="</w:t>
        </w:r>
      </w:ins>
      <w:ins w:id="622" w:author="Huawei/CXG1" w:date="2020-05-25T16:21:00Z">
        <w:r w:rsidR="006A406A">
          <w:t>seal</w:t>
        </w:r>
      </w:ins>
      <w:ins w:id="623" w:author="Huawei/CXG1" w:date="2020-05-25T16:20:00Z">
        <w:r>
          <w:t>loc:tLocationType" minOccurs="0"/&gt;</w:t>
        </w:r>
      </w:ins>
    </w:p>
    <w:p w14:paraId="7925EAB5" w14:textId="4FA658F0" w:rsidR="002C7A8C" w:rsidRDefault="002C7A8C" w:rsidP="002C7A8C">
      <w:pPr>
        <w:pStyle w:val="PL"/>
        <w:rPr>
          <w:ins w:id="624" w:author="Huawei/CXG1" w:date="2020-05-25T16:20:00Z"/>
        </w:rPr>
      </w:pPr>
      <w:ins w:id="625" w:author="Huawei/CXG1" w:date="2020-05-25T16:20:00Z">
        <w:r>
          <w:tab/>
        </w:r>
        <w:r>
          <w:tab/>
          <w:t>&lt;xs:element name="MbsfnArea" type="</w:t>
        </w:r>
      </w:ins>
      <w:ins w:id="626" w:author="Huawei/CXG1" w:date="2020-05-25T16:21:00Z">
        <w:r w:rsidR="006A406A">
          <w:t>seal</w:t>
        </w:r>
      </w:ins>
      <w:ins w:id="627" w:author="Huawei/CXG1" w:date="2020-05-25T16:20:00Z">
        <w:r>
          <w:t>loc:tLocationType" minOccurs="0"/&gt;</w:t>
        </w:r>
      </w:ins>
    </w:p>
    <w:p w14:paraId="3EAA26C1" w14:textId="63AC75F2" w:rsidR="002C7A8C" w:rsidRDefault="002C7A8C" w:rsidP="002C7A8C">
      <w:pPr>
        <w:pStyle w:val="PL"/>
        <w:rPr>
          <w:ins w:id="628" w:author="Huawei/CXG1" w:date="2020-05-25T16:20:00Z"/>
        </w:rPr>
      </w:pPr>
      <w:ins w:id="629" w:author="Huawei/CXG1" w:date="2020-05-25T16:20:00Z">
        <w:r>
          <w:tab/>
        </w:r>
        <w:r>
          <w:tab/>
          <w:t>&lt;xs:element name="CurrentCoordinate" type="</w:t>
        </w:r>
      </w:ins>
      <w:ins w:id="630" w:author="Huawei/CXG1" w:date="2020-05-25T16:21:00Z">
        <w:r w:rsidR="006A406A">
          <w:t>seal</w:t>
        </w:r>
      </w:ins>
      <w:ins w:id="631" w:author="Huawei/CXG1" w:date="2020-05-25T16:20:00Z">
        <w:r>
          <w:t>loc:tPointCoordinate" minOccurs="0"/&gt;</w:t>
        </w:r>
      </w:ins>
    </w:p>
    <w:p w14:paraId="209D7D7A" w14:textId="77777777" w:rsidR="002C7A8C" w:rsidRDefault="002C7A8C" w:rsidP="002C7A8C">
      <w:pPr>
        <w:pStyle w:val="PL"/>
        <w:rPr>
          <w:ins w:id="632" w:author="Huawei/CXG1" w:date="2020-05-25T16:20:00Z"/>
        </w:rPr>
      </w:pPr>
      <w:ins w:id="633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54E3701C" w14:textId="772FE041" w:rsidR="002C7A8C" w:rsidRPr="00587E76" w:rsidRDefault="002C7A8C" w:rsidP="002C7A8C">
      <w:pPr>
        <w:pStyle w:val="PL"/>
        <w:rPr>
          <w:ins w:id="634" w:author="Huawei/CXG1" w:date="2020-05-25T16:20:00Z"/>
        </w:rPr>
      </w:pPr>
      <w:ins w:id="635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636" w:author="Huawei/CXG1" w:date="2020-05-25T16:21:00Z">
        <w:r w:rsidR="006A406A">
          <w:t>seal</w:t>
        </w:r>
      </w:ins>
      <w:ins w:id="637" w:author="Huawei/CXG1" w:date="2020-05-25T16:20:00Z">
        <w:r>
          <w:t>loc:</w:t>
        </w:r>
        <w:r w:rsidRPr="0098763C">
          <w:t>anyExtType" minOccurs="0"/&gt;</w:t>
        </w:r>
      </w:ins>
    </w:p>
    <w:p w14:paraId="3450C441" w14:textId="77777777" w:rsidR="002C7A8C" w:rsidRDefault="002C7A8C" w:rsidP="002C7A8C">
      <w:pPr>
        <w:pStyle w:val="PL"/>
        <w:rPr>
          <w:ins w:id="638" w:author="Huawei/CXG1" w:date="2020-05-25T16:20:00Z"/>
        </w:rPr>
      </w:pPr>
      <w:ins w:id="639" w:author="Huawei/CXG1" w:date="2020-05-25T16:20:00Z">
        <w:r>
          <w:tab/>
          <w:t>&lt;/xs:sequence&gt;</w:t>
        </w:r>
      </w:ins>
    </w:p>
    <w:p w14:paraId="1985C28A" w14:textId="77777777" w:rsidR="002C7A8C" w:rsidRDefault="002C7A8C" w:rsidP="002C7A8C">
      <w:pPr>
        <w:pStyle w:val="PL"/>
        <w:rPr>
          <w:ins w:id="640" w:author="Huawei/CXG1" w:date="2020-05-25T16:20:00Z"/>
        </w:rPr>
      </w:pPr>
      <w:ins w:id="641" w:author="Huawei/CXG1" w:date="2020-05-25T16:20:00Z">
        <w:r>
          <w:tab/>
          <w:t>&lt;xs:anyAttribute namespace="##any" processContents="lax"/&gt;</w:t>
        </w:r>
      </w:ins>
    </w:p>
    <w:p w14:paraId="73E6B5F6" w14:textId="6BE372C8" w:rsidR="002C7A8C" w:rsidRDefault="002C7A8C" w:rsidP="002C7A8C">
      <w:pPr>
        <w:pStyle w:val="PL"/>
        <w:rPr>
          <w:ins w:id="642" w:author="Huawei/CXG1" w:date="2020-05-25T16:20:00Z"/>
        </w:rPr>
      </w:pPr>
      <w:ins w:id="643" w:author="Huawei/CXG1" w:date="2020-05-25T16:20:00Z">
        <w:r>
          <w:tab/>
          <w:t>&lt;/xs:complexType&gt;</w:t>
        </w:r>
      </w:ins>
    </w:p>
    <w:p w14:paraId="74DF8CBC" w14:textId="77777777" w:rsidR="002C7A8C" w:rsidRDefault="002C7A8C" w:rsidP="002C7A8C">
      <w:pPr>
        <w:pStyle w:val="PL"/>
        <w:rPr>
          <w:ins w:id="644" w:author="Huawei/CXG1" w:date="2020-05-25T16:20:00Z"/>
        </w:rPr>
      </w:pPr>
      <w:ins w:id="645" w:author="Huawei/CXG1" w:date="2020-05-25T16:20:00Z">
        <w:r>
          <w:tab/>
          <w:t>&lt;xs:simpleType name="protectionType"&gt;</w:t>
        </w:r>
      </w:ins>
    </w:p>
    <w:p w14:paraId="3F26F791" w14:textId="77777777" w:rsidR="002C7A8C" w:rsidRDefault="002C7A8C" w:rsidP="002C7A8C">
      <w:pPr>
        <w:pStyle w:val="PL"/>
        <w:rPr>
          <w:ins w:id="646" w:author="Huawei/CXG1" w:date="2020-05-25T16:20:00Z"/>
        </w:rPr>
      </w:pPr>
      <w:ins w:id="647" w:author="Huawei/CXG1" w:date="2020-05-25T16:20:00Z">
        <w:r>
          <w:tab/>
          <w:t>&lt;xs:restriction base="xs:string"&gt;</w:t>
        </w:r>
      </w:ins>
    </w:p>
    <w:p w14:paraId="54F44579" w14:textId="77777777" w:rsidR="002C7A8C" w:rsidRDefault="002C7A8C" w:rsidP="002C7A8C">
      <w:pPr>
        <w:pStyle w:val="PL"/>
        <w:rPr>
          <w:ins w:id="648" w:author="Huawei/CXG1" w:date="2020-05-25T16:20:00Z"/>
        </w:rPr>
      </w:pPr>
      <w:ins w:id="649" w:author="Huawei/CXG1" w:date="2020-05-25T16:20:00Z">
        <w:r>
          <w:tab/>
        </w:r>
        <w:r>
          <w:tab/>
          <w:t>&lt;xs:enumeration value="Normal"/&gt;</w:t>
        </w:r>
      </w:ins>
    </w:p>
    <w:p w14:paraId="3A1A1DF5" w14:textId="77777777" w:rsidR="002C7A8C" w:rsidRDefault="002C7A8C" w:rsidP="002C7A8C">
      <w:pPr>
        <w:pStyle w:val="PL"/>
        <w:rPr>
          <w:ins w:id="650" w:author="Huawei/CXG1" w:date="2020-05-25T16:20:00Z"/>
        </w:rPr>
      </w:pPr>
      <w:ins w:id="651" w:author="Huawei/CXG1" w:date="2020-05-25T16:20:00Z">
        <w:r>
          <w:tab/>
        </w:r>
        <w:r>
          <w:tab/>
          <w:t>&lt;xs:enumeration value="Encrypted"/&gt;</w:t>
        </w:r>
      </w:ins>
    </w:p>
    <w:p w14:paraId="16FC022B" w14:textId="77777777" w:rsidR="002C7A8C" w:rsidRDefault="002C7A8C" w:rsidP="002C7A8C">
      <w:pPr>
        <w:pStyle w:val="PL"/>
        <w:rPr>
          <w:ins w:id="652" w:author="Huawei/CXG1" w:date="2020-05-25T16:20:00Z"/>
        </w:rPr>
      </w:pPr>
      <w:ins w:id="653" w:author="Huawei/CXG1" w:date="2020-05-25T16:20:00Z">
        <w:r>
          <w:tab/>
          <w:t>&lt;/xs:restriction&gt;</w:t>
        </w:r>
      </w:ins>
    </w:p>
    <w:p w14:paraId="62169A04" w14:textId="30D80FD0" w:rsidR="002C7A8C" w:rsidRDefault="002C7A8C" w:rsidP="002C7A8C">
      <w:pPr>
        <w:pStyle w:val="PL"/>
        <w:rPr>
          <w:ins w:id="654" w:author="Huawei/CXG1" w:date="2020-05-25T16:20:00Z"/>
        </w:rPr>
      </w:pPr>
      <w:ins w:id="655" w:author="Huawei/CXG1" w:date="2020-05-25T16:20:00Z">
        <w:r>
          <w:tab/>
          <w:t>&lt;/xs:simpleType&gt;</w:t>
        </w:r>
      </w:ins>
    </w:p>
    <w:p w14:paraId="181F7CBF" w14:textId="77777777" w:rsidR="002C7A8C" w:rsidRDefault="002C7A8C" w:rsidP="002C7A8C">
      <w:pPr>
        <w:pStyle w:val="PL"/>
        <w:rPr>
          <w:ins w:id="656" w:author="Huawei/CXG1" w:date="2020-05-25T16:20:00Z"/>
        </w:rPr>
      </w:pPr>
      <w:ins w:id="657" w:author="Huawei/CXG1" w:date="2020-05-25T16:20:00Z">
        <w:r>
          <w:tab/>
          <w:t>&lt;xs:complexType name="tLocationType"&gt;</w:t>
        </w:r>
      </w:ins>
    </w:p>
    <w:p w14:paraId="0B017771" w14:textId="77777777" w:rsidR="002C7A8C" w:rsidRDefault="002C7A8C" w:rsidP="002C7A8C">
      <w:pPr>
        <w:pStyle w:val="PL"/>
        <w:rPr>
          <w:ins w:id="658" w:author="Huawei/CXG1" w:date="2020-05-25T16:20:00Z"/>
        </w:rPr>
      </w:pPr>
      <w:ins w:id="659" w:author="Huawei/CXG1" w:date="2020-05-25T16:20:00Z">
        <w:r>
          <w:tab/>
          <w:t xml:space="preserve">&lt;xs:choice minOccurs="1" </w:t>
        </w:r>
        <w:r w:rsidRPr="00165FDE">
          <w:t>maxOccurs="</w:t>
        </w:r>
        <w:r>
          <w:t>1</w:t>
        </w:r>
        <w:r w:rsidRPr="00165FDE">
          <w:t>"</w:t>
        </w:r>
        <w:r>
          <w:t>&gt;</w:t>
        </w:r>
      </w:ins>
    </w:p>
    <w:p w14:paraId="524FEB8A" w14:textId="528811E1" w:rsidR="002C7A8C" w:rsidRDefault="002C7A8C" w:rsidP="002C7A8C">
      <w:pPr>
        <w:pStyle w:val="PL"/>
        <w:rPr>
          <w:ins w:id="660" w:author="Huawei/CXG1" w:date="2020-05-25T16:20:00Z"/>
        </w:rPr>
      </w:pPr>
      <w:ins w:id="661" w:author="Huawei/CXG1" w:date="2020-05-25T16:20:00Z">
        <w:r>
          <w:tab/>
        </w:r>
        <w:r>
          <w:tab/>
          <w:t>&lt;xs:element name="Ecgi" type="</w:t>
        </w:r>
      </w:ins>
      <w:ins w:id="662" w:author="Huawei/CXG1" w:date="2020-05-25T16:21:00Z">
        <w:r w:rsidR="006A406A">
          <w:t>seal</w:t>
        </w:r>
      </w:ins>
      <w:ins w:id="663" w:author="Huawei/CXG1" w:date="2020-05-25T16:20:00Z">
        <w:r>
          <w:t>loc:tEcgi" minOccurs="0"/&gt;</w:t>
        </w:r>
      </w:ins>
    </w:p>
    <w:p w14:paraId="5F0BDD88" w14:textId="581DC119" w:rsidR="002C7A8C" w:rsidRDefault="002C7A8C" w:rsidP="002C7A8C">
      <w:pPr>
        <w:pStyle w:val="PL"/>
        <w:rPr>
          <w:ins w:id="664" w:author="Huawei/CXG1" w:date="2020-05-25T16:20:00Z"/>
        </w:rPr>
      </w:pPr>
      <w:ins w:id="665" w:author="Huawei/CXG1" w:date="2020-05-25T16:20:00Z">
        <w:r>
          <w:tab/>
        </w:r>
        <w:r>
          <w:tab/>
          <w:t>&lt;xs:element name="SaId" type="</w:t>
        </w:r>
      </w:ins>
      <w:ins w:id="666" w:author="Huawei/CXG1" w:date="2020-05-25T16:21:00Z">
        <w:r w:rsidR="006A406A">
          <w:t>seal</w:t>
        </w:r>
      </w:ins>
      <w:ins w:id="667" w:author="Huawei/CXG1" w:date="2020-05-25T16:20:00Z">
        <w:r>
          <w:t>loc:tMbmsSaIdentity" minOccurs="0"/&gt;</w:t>
        </w:r>
      </w:ins>
    </w:p>
    <w:p w14:paraId="653E806C" w14:textId="0B7E9D79" w:rsidR="002C7A8C" w:rsidRDefault="002C7A8C" w:rsidP="002C7A8C">
      <w:pPr>
        <w:pStyle w:val="PL"/>
        <w:rPr>
          <w:ins w:id="668" w:author="Huawei/CXG1" w:date="2020-05-25T16:20:00Z"/>
        </w:rPr>
      </w:pPr>
      <w:ins w:id="669" w:author="Huawei/CXG1" w:date="2020-05-25T16:20:00Z">
        <w:r>
          <w:tab/>
        </w:r>
        <w:r>
          <w:tab/>
          <w:t>&lt;xs:element name="MbsfnAreaId" type="</w:t>
        </w:r>
      </w:ins>
      <w:ins w:id="670" w:author="Huawei/CXG1" w:date="2020-05-25T16:21:00Z">
        <w:r w:rsidR="006A406A">
          <w:t>seal</w:t>
        </w:r>
      </w:ins>
      <w:ins w:id="671" w:author="Huawei/CXG1" w:date="2020-05-25T16:20:00Z">
        <w:r>
          <w:t>loc:tMbsfnAreaIdentity" minOccurs="0"/&gt;</w:t>
        </w:r>
      </w:ins>
    </w:p>
    <w:p w14:paraId="29D19D28" w14:textId="77777777" w:rsidR="002C7A8C" w:rsidRDefault="002C7A8C" w:rsidP="002C7A8C">
      <w:pPr>
        <w:pStyle w:val="PL"/>
        <w:rPr>
          <w:ins w:id="672" w:author="Huawei/CXG1" w:date="2020-05-25T16:20:00Z"/>
        </w:rPr>
      </w:pPr>
      <w:ins w:id="673" w:author="Huawei/CXG1" w:date="2020-05-25T16:20:00Z">
        <w:r>
          <w:tab/>
        </w:r>
        <w:r>
          <w:tab/>
          <w:t>&lt;xs:any namespace="##other" processContents="lax"/&gt;</w:t>
        </w:r>
      </w:ins>
    </w:p>
    <w:p w14:paraId="6986CCEA" w14:textId="2B5284BB" w:rsidR="002C7A8C" w:rsidRDefault="002C7A8C" w:rsidP="002C7A8C">
      <w:pPr>
        <w:pStyle w:val="PL"/>
        <w:rPr>
          <w:ins w:id="674" w:author="Huawei/CXG1" w:date="2020-05-25T16:20:00Z"/>
        </w:rPr>
      </w:pPr>
      <w:ins w:id="675" w:author="Huawei/CXG1" w:date="2020-05-25T16:20:00Z">
        <w:r>
          <w:tab/>
        </w:r>
        <w:r>
          <w:tab/>
          <w:t>&lt;xs:element name="anyExt" type="</w:t>
        </w:r>
      </w:ins>
      <w:ins w:id="676" w:author="Huawei/CXG1" w:date="2020-05-25T16:21:00Z">
        <w:r w:rsidR="006A406A">
          <w:t>seal</w:t>
        </w:r>
      </w:ins>
      <w:ins w:id="677" w:author="Huawei/CXG1" w:date="2020-05-25T16:20:00Z">
        <w:r>
          <w:t>loc:anyExtType" minOccurs="0"/&gt;</w:t>
        </w:r>
      </w:ins>
    </w:p>
    <w:p w14:paraId="73700E7D" w14:textId="77777777" w:rsidR="002C7A8C" w:rsidRDefault="002C7A8C" w:rsidP="002C7A8C">
      <w:pPr>
        <w:pStyle w:val="PL"/>
        <w:rPr>
          <w:ins w:id="678" w:author="Huawei/CXG1" w:date="2020-05-25T16:20:00Z"/>
        </w:rPr>
      </w:pPr>
      <w:ins w:id="679" w:author="Huawei/CXG1" w:date="2020-05-25T16:20:00Z">
        <w:r>
          <w:tab/>
          <w:t>&lt;/xs:choice&gt;</w:t>
        </w:r>
      </w:ins>
    </w:p>
    <w:p w14:paraId="2CE8B750" w14:textId="74CE4AF0" w:rsidR="002C7A8C" w:rsidRDefault="002C7A8C" w:rsidP="002C7A8C">
      <w:pPr>
        <w:pStyle w:val="PL"/>
        <w:rPr>
          <w:ins w:id="680" w:author="Huawei/CXG1" w:date="2020-05-25T16:20:00Z"/>
        </w:rPr>
      </w:pPr>
      <w:ins w:id="681" w:author="Huawei/CXG1" w:date="2020-05-25T16:20:00Z">
        <w:r>
          <w:tab/>
          <w:t>&lt;xs:attribute name="type" type="</w:t>
        </w:r>
      </w:ins>
      <w:ins w:id="682" w:author="Huawei/CXG1" w:date="2020-05-25T16:21:00Z">
        <w:r w:rsidR="006A406A">
          <w:t>seal</w:t>
        </w:r>
      </w:ins>
      <w:ins w:id="683" w:author="Huawei/CXG1" w:date="2020-05-25T16:20:00Z">
        <w:r>
          <w:t>loc:protectionType"/&gt;</w:t>
        </w:r>
      </w:ins>
    </w:p>
    <w:p w14:paraId="76CD5319" w14:textId="77777777" w:rsidR="002C7A8C" w:rsidRDefault="002C7A8C" w:rsidP="002C7A8C">
      <w:pPr>
        <w:pStyle w:val="PL"/>
        <w:rPr>
          <w:ins w:id="684" w:author="Huawei/CXG1" w:date="2020-05-25T16:20:00Z"/>
        </w:rPr>
      </w:pPr>
      <w:ins w:id="685" w:author="Huawei/CXG1" w:date="2020-05-25T16:20:00Z">
        <w:r>
          <w:tab/>
          <w:t>&lt;xs:anyAttribute namespace="##any" processContents="lax"/&gt;</w:t>
        </w:r>
      </w:ins>
    </w:p>
    <w:p w14:paraId="354104A5" w14:textId="1F7D9C0B" w:rsidR="002C7A8C" w:rsidRDefault="002C7A8C" w:rsidP="002C7A8C">
      <w:pPr>
        <w:pStyle w:val="PL"/>
        <w:rPr>
          <w:ins w:id="686" w:author="Huawei/CXG1" w:date="2020-05-25T16:20:00Z"/>
        </w:rPr>
      </w:pPr>
      <w:ins w:id="687" w:author="Huawei/CXG1" w:date="2020-05-25T16:20:00Z">
        <w:r>
          <w:tab/>
          <w:t>&lt;/xs:complexType&gt;</w:t>
        </w:r>
      </w:ins>
    </w:p>
    <w:p w14:paraId="1A5C101A" w14:textId="77777777" w:rsidR="002C7A8C" w:rsidRDefault="002C7A8C" w:rsidP="002C7A8C">
      <w:pPr>
        <w:pStyle w:val="PL"/>
        <w:rPr>
          <w:ins w:id="688" w:author="Huawei/CXG1" w:date="2020-05-25T16:20:00Z"/>
        </w:rPr>
      </w:pPr>
      <w:ins w:id="689" w:author="Huawei/CXG1" w:date="2020-05-25T16:20:00Z">
        <w:r>
          <w:tab/>
          <w:t>&lt;xs:complexType name="tGeographicalAreaChange"&gt;</w:t>
        </w:r>
      </w:ins>
    </w:p>
    <w:p w14:paraId="58E266F9" w14:textId="77777777" w:rsidR="002C7A8C" w:rsidRDefault="002C7A8C" w:rsidP="002C7A8C">
      <w:pPr>
        <w:pStyle w:val="PL"/>
        <w:rPr>
          <w:ins w:id="690" w:author="Huawei/CXG1" w:date="2020-05-25T16:20:00Z"/>
        </w:rPr>
      </w:pPr>
      <w:ins w:id="691" w:author="Huawei/CXG1" w:date="2020-05-25T16:20:00Z">
        <w:r>
          <w:tab/>
          <w:t>&lt;xs:sequence&gt;</w:t>
        </w:r>
      </w:ins>
    </w:p>
    <w:p w14:paraId="00953AC6" w14:textId="74DCB487" w:rsidR="002C7A8C" w:rsidRDefault="002C7A8C" w:rsidP="002C7A8C">
      <w:pPr>
        <w:pStyle w:val="PL"/>
        <w:rPr>
          <w:ins w:id="692" w:author="Huawei/CXG1" w:date="2020-05-25T16:20:00Z"/>
        </w:rPr>
      </w:pPr>
      <w:ins w:id="693" w:author="Huawei/CXG1" w:date="2020-05-25T16:20:00Z">
        <w:r>
          <w:tab/>
        </w:r>
        <w:r>
          <w:tab/>
          <w:t>&lt;xs:element name="AnyAreaChange" type="</w:t>
        </w:r>
      </w:ins>
      <w:ins w:id="694" w:author="Huawei/CXG1" w:date="2020-05-25T16:21:00Z">
        <w:r w:rsidR="006A406A">
          <w:t>seal</w:t>
        </w:r>
      </w:ins>
      <w:ins w:id="695" w:author="Huawei/CXG1" w:date="2020-05-25T16:20:00Z">
        <w:r>
          <w:t>loc:tEmptyTypeAttribute" minOccurs="0"/&gt;</w:t>
        </w:r>
      </w:ins>
    </w:p>
    <w:p w14:paraId="77FC6903" w14:textId="63D89D0B" w:rsidR="002C7A8C" w:rsidRDefault="002C7A8C" w:rsidP="002C7A8C">
      <w:pPr>
        <w:pStyle w:val="PL"/>
        <w:rPr>
          <w:ins w:id="696" w:author="Huawei/CXG1" w:date="2020-05-25T16:20:00Z"/>
        </w:rPr>
      </w:pPr>
      <w:ins w:id="697" w:author="Huawei/CXG1" w:date="2020-05-25T16:20:00Z">
        <w:r>
          <w:tab/>
        </w:r>
        <w:r>
          <w:tab/>
          <w:t>&lt;xs:element name="EnterSpecificAreaType" type="</w:t>
        </w:r>
      </w:ins>
      <w:ins w:id="698" w:author="Huawei/CXG1" w:date="2020-05-25T16:21:00Z">
        <w:r w:rsidR="006A406A">
          <w:t>seal</w:t>
        </w:r>
      </w:ins>
      <w:ins w:id="699" w:author="Huawei/CXG1" w:date="2020-05-25T16:20:00Z">
        <w:r>
          <w:t>loc:tSpecificAreaType" minOccurs="0"/&gt;</w:t>
        </w:r>
      </w:ins>
    </w:p>
    <w:p w14:paraId="295582F1" w14:textId="0B2A6133" w:rsidR="002C7A8C" w:rsidRDefault="002C7A8C" w:rsidP="002C7A8C">
      <w:pPr>
        <w:pStyle w:val="PL"/>
        <w:rPr>
          <w:ins w:id="700" w:author="Huawei/CXG1" w:date="2020-05-25T16:20:00Z"/>
        </w:rPr>
      </w:pPr>
      <w:ins w:id="701" w:author="Huawei/CXG1" w:date="2020-05-25T16:20:00Z">
        <w:r>
          <w:tab/>
        </w:r>
        <w:r>
          <w:tab/>
          <w:t>&lt;xs:element name="ExitSpecificAreaType" type="</w:t>
        </w:r>
      </w:ins>
      <w:ins w:id="702" w:author="Huawei/CXG1" w:date="2020-05-25T16:21:00Z">
        <w:r w:rsidR="006A406A">
          <w:t>seal</w:t>
        </w:r>
      </w:ins>
      <w:ins w:id="703" w:author="Huawei/CXG1" w:date="2020-05-25T16:20:00Z">
        <w:r>
          <w:t>loc:tSpecificAreaType" minOccurs="0"/&gt;</w:t>
        </w:r>
      </w:ins>
    </w:p>
    <w:p w14:paraId="508D1750" w14:textId="77777777" w:rsidR="002C7A8C" w:rsidRDefault="002C7A8C" w:rsidP="002C7A8C">
      <w:pPr>
        <w:pStyle w:val="PL"/>
        <w:rPr>
          <w:ins w:id="704" w:author="Huawei/CXG1" w:date="2020-05-25T16:20:00Z"/>
        </w:rPr>
      </w:pPr>
      <w:ins w:id="705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4FC44801" w14:textId="6646D7CC" w:rsidR="002C7A8C" w:rsidRPr="00587E76" w:rsidRDefault="002C7A8C" w:rsidP="002C7A8C">
      <w:pPr>
        <w:pStyle w:val="PL"/>
        <w:rPr>
          <w:ins w:id="706" w:author="Huawei/CXG1" w:date="2020-05-25T16:20:00Z"/>
        </w:rPr>
      </w:pPr>
      <w:ins w:id="707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708" w:author="Huawei/CXG1" w:date="2020-05-25T16:21:00Z">
        <w:r w:rsidR="006A406A">
          <w:t>seal</w:t>
        </w:r>
      </w:ins>
      <w:ins w:id="709" w:author="Huawei/CXG1" w:date="2020-05-25T16:20:00Z">
        <w:r>
          <w:t>loc:</w:t>
        </w:r>
        <w:r w:rsidRPr="0098763C">
          <w:t>anyExtType" minOccurs="0"/&gt;</w:t>
        </w:r>
      </w:ins>
    </w:p>
    <w:p w14:paraId="380B3671" w14:textId="77777777" w:rsidR="002C7A8C" w:rsidRDefault="002C7A8C" w:rsidP="002C7A8C">
      <w:pPr>
        <w:pStyle w:val="PL"/>
        <w:rPr>
          <w:ins w:id="710" w:author="Huawei/CXG1" w:date="2020-05-25T16:20:00Z"/>
        </w:rPr>
      </w:pPr>
      <w:ins w:id="711" w:author="Huawei/CXG1" w:date="2020-05-25T16:20:00Z">
        <w:r>
          <w:tab/>
          <w:t>&lt;/xs:sequence&gt;</w:t>
        </w:r>
      </w:ins>
    </w:p>
    <w:p w14:paraId="21344BFE" w14:textId="77777777" w:rsidR="002C7A8C" w:rsidRDefault="002C7A8C" w:rsidP="002C7A8C">
      <w:pPr>
        <w:pStyle w:val="PL"/>
        <w:rPr>
          <w:ins w:id="712" w:author="Huawei/CXG1" w:date="2020-05-25T16:20:00Z"/>
        </w:rPr>
      </w:pPr>
      <w:ins w:id="713" w:author="Huawei/CXG1" w:date="2020-05-25T16:20:00Z">
        <w:r>
          <w:tab/>
          <w:t>&lt;xs:anyAttribute namespace="##any" processContents="lax"/&gt;</w:t>
        </w:r>
      </w:ins>
    </w:p>
    <w:p w14:paraId="6E5418ED" w14:textId="77777777" w:rsidR="002C7A8C" w:rsidRDefault="002C7A8C" w:rsidP="002C7A8C">
      <w:pPr>
        <w:pStyle w:val="PL"/>
        <w:rPr>
          <w:ins w:id="714" w:author="Huawei/CXG1" w:date="2020-05-25T16:20:00Z"/>
        </w:rPr>
      </w:pPr>
      <w:ins w:id="715" w:author="Huawei/CXG1" w:date="2020-05-25T16:20:00Z">
        <w:r>
          <w:tab/>
          <w:t>&lt;/xs:complexType&gt;</w:t>
        </w:r>
      </w:ins>
    </w:p>
    <w:p w14:paraId="2B4D2B25" w14:textId="77777777" w:rsidR="002C7A8C" w:rsidRDefault="002C7A8C" w:rsidP="002C7A8C">
      <w:pPr>
        <w:pStyle w:val="PL"/>
        <w:rPr>
          <w:ins w:id="716" w:author="Huawei/CXG1" w:date="2020-05-25T16:20:00Z"/>
        </w:rPr>
      </w:pPr>
      <w:ins w:id="717" w:author="Huawei/CXG1" w:date="2020-05-25T16:20:00Z">
        <w:r>
          <w:tab/>
          <w:t>&lt;xs:complexType name="tSpecificAreaType"&gt;</w:t>
        </w:r>
      </w:ins>
    </w:p>
    <w:p w14:paraId="4A7CE569" w14:textId="77777777" w:rsidR="002C7A8C" w:rsidRDefault="002C7A8C" w:rsidP="002C7A8C">
      <w:pPr>
        <w:pStyle w:val="PL"/>
        <w:rPr>
          <w:ins w:id="718" w:author="Huawei/CXG1" w:date="2020-05-25T16:20:00Z"/>
        </w:rPr>
      </w:pPr>
      <w:ins w:id="719" w:author="Huawei/CXG1" w:date="2020-05-25T16:20:00Z">
        <w:r>
          <w:tab/>
          <w:t>&lt;xs:sequence&gt;</w:t>
        </w:r>
      </w:ins>
    </w:p>
    <w:p w14:paraId="3479C51D" w14:textId="71665099" w:rsidR="002C7A8C" w:rsidRDefault="002C7A8C" w:rsidP="002C7A8C">
      <w:pPr>
        <w:pStyle w:val="PL"/>
        <w:rPr>
          <w:ins w:id="720" w:author="Huawei/CXG1" w:date="2020-05-25T16:20:00Z"/>
        </w:rPr>
      </w:pPr>
      <w:ins w:id="721" w:author="Huawei/CXG1" w:date="2020-05-25T16:20:00Z">
        <w:r>
          <w:tab/>
        </w:r>
        <w:r>
          <w:tab/>
          <w:t>&lt;xs:element name="GeographicalArea" type="</w:t>
        </w:r>
      </w:ins>
      <w:ins w:id="722" w:author="Huawei/CXG1" w:date="2020-05-25T16:21:00Z">
        <w:r w:rsidR="006A406A">
          <w:t>seal</w:t>
        </w:r>
      </w:ins>
      <w:ins w:id="723" w:author="Huawei/CXG1" w:date="2020-05-25T16:20:00Z">
        <w:r>
          <w:t>loc:tGeographicalAreaDef"/&gt;</w:t>
        </w:r>
      </w:ins>
    </w:p>
    <w:p w14:paraId="3E8BA674" w14:textId="77777777" w:rsidR="002C7A8C" w:rsidRDefault="002C7A8C" w:rsidP="002C7A8C">
      <w:pPr>
        <w:pStyle w:val="PL"/>
        <w:rPr>
          <w:ins w:id="724" w:author="Huawei/CXG1" w:date="2020-05-25T16:20:00Z"/>
        </w:rPr>
      </w:pPr>
      <w:ins w:id="725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0E7D7D78" w14:textId="0E691E2B" w:rsidR="002C7A8C" w:rsidRPr="00587E76" w:rsidRDefault="002C7A8C" w:rsidP="002C7A8C">
      <w:pPr>
        <w:pStyle w:val="PL"/>
        <w:rPr>
          <w:ins w:id="726" w:author="Huawei/CXG1" w:date="2020-05-25T16:20:00Z"/>
        </w:rPr>
      </w:pPr>
      <w:ins w:id="727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728" w:author="Huawei/CXG1" w:date="2020-05-25T16:21:00Z">
        <w:r w:rsidR="006A406A">
          <w:t>seal</w:t>
        </w:r>
      </w:ins>
      <w:ins w:id="729" w:author="Huawei/CXG1" w:date="2020-05-25T16:20:00Z">
        <w:r>
          <w:t>loc:</w:t>
        </w:r>
        <w:r w:rsidRPr="0098763C">
          <w:t>anyExtType" minOccurs="0"/&gt;</w:t>
        </w:r>
      </w:ins>
    </w:p>
    <w:p w14:paraId="7F432973" w14:textId="77777777" w:rsidR="002C7A8C" w:rsidRDefault="002C7A8C" w:rsidP="002C7A8C">
      <w:pPr>
        <w:pStyle w:val="PL"/>
        <w:rPr>
          <w:ins w:id="730" w:author="Huawei/CXG1" w:date="2020-05-25T16:20:00Z"/>
        </w:rPr>
      </w:pPr>
      <w:ins w:id="731" w:author="Huawei/CXG1" w:date="2020-05-25T16:20:00Z">
        <w:r>
          <w:tab/>
          <w:t>&lt;/xs:sequence&gt;</w:t>
        </w:r>
      </w:ins>
    </w:p>
    <w:p w14:paraId="4E9A1E35" w14:textId="77777777" w:rsidR="002C7A8C" w:rsidRDefault="002C7A8C" w:rsidP="002C7A8C">
      <w:pPr>
        <w:pStyle w:val="PL"/>
        <w:rPr>
          <w:ins w:id="732" w:author="Huawei/CXG1" w:date="2020-05-25T16:20:00Z"/>
        </w:rPr>
      </w:pPr>
      <w:ins w:id="733" w:author="Huawei/CXG1" w:date="2020-05-25T16:20:00Z">
        <w:r>
          <w:tab/>
          <w:t>&lt;xs:attribute name="TriggerId" type="xs:string" use="required"/&gt;</w:t>
        </w:r>
      </w:ins>
    </w:p>
    <w:p w14:paraId="0985B3CB" w14:textId="77777777" w:rsidR="002C7A8C" w:rsidRDefault="002C7A8C" w:rsidP="002C7A8C">
      <w:pPr>
        <w:pStyle w:val="PL"/>
        <w:rPr>
          <w:ins w:id="734" w:author="Huawei/CXG1" w:date="2020-05-25T16:20:00Z"/>
        </w:rPr>
      </w:pPr>
      <w:ins w:id="735" w:author="Huawei/CXG1" w:date="2020-05-25T16:20:00Z">
        <w:r>
          <w:tab/>
          <w:t>&lt;xs:anyAttribute namespace="##any" processContents="lax"/&gt;</w:t>
        </w:r>
      </w:ins>
    </w:p>
    <w:p w14:paraId="1E5A34C9" w14:textId="3CDA5863" w:rsidR="002C7A8C" w:rsidRDefault="002C7A8C" w:rsidP="002C7A8C">
      <w:pPr>
        <w:pStyle w:val="PL"/>
        <w:rPr>
          <w:ins w:id="736" w:author="Huawei/CXG1" w:date="2020-05-25T16:20:00Z"/>
        </w:rPr>
      </w:pPr>
      <w:ins w:id="737" w:author="Huawei/CXG1" w:date="2020-05-25T16:20:00Z">
        <w:r>
          <w:tab/>
          <w:t>&lt;/xs:complexType&gt;</w:t>
        </w:r>
      </w:ins>
    </w:p>
    <w:p w14:paraId="05A7B85F" w14:textId="77777777" w:rsidR="002C7A8C" w:rsidRDefault="002C7A8C" w:rsidP="002C7A8C">
      <w:pPr>
        <w:pStyle w:val="PL"/>
        <w:rPr>
          <w:ins w:id="738" w:author="Huawei/CXG1" w:date="2020-05-25T16:20:00Z"/>
        </w:rPr>
      </w:pPr>
      <w:ins w:id="739" w:author="Huawei/CXG1" w:date="2020-05-25T16:20:00Z">
        <w:r>
          <w:tab/>
          <w:t>&lt;xs:complexType name="tPointCoordinate"&gt;</w:t>
        </w:r>
      </w:ins>
    </w:p>
    <w:p w14:paraId="0E58D494" w14:textId="77777777" w:rsidR="002C7A8C" w:rsidRDefault="002C7A8C" w:rsidP="002C7A8C">
      <w:pPr>
        <w:pStyle w:val="PL"/>
        <w:rPr>
          <w:ins w:id="740" w:author="Huawei/CXG1" w:date="2020-05-25T16:20:00Z"/>
        </w:rPr>
      </w:pPr>
      <w:ins w:id="741" w:author="Huawei/CXG1" w:date="2020-05-25T16:20:00Z">
        <w:r>
          <w:tab/>
          <w:t>&lt;xs:sequence&gt;</w:t>
        </w:r>
      </w:ins>
    </w:p>
    <w:p w14:paraId="00DFF0DC" w14:textId="152EDB65" w:rsidR="002C7A8C" w:rsidRDefault="002C7A8C" w:rsidP="002C7A8C">
      <w:pPr>
        <w:pStyle w:val="PL"/>
        <w:rPr>
          <w:ins w:id="742" w:author="Huawei/CXG1" w:date="2020-05-25T16:20:00Z"/>
        </w:rPr>
      </w:pPr>
      <w:ins w:id="743" w:author="Huawei/CXG1" w:date="2020-05-25T16:20:00Z">
        <w:r>
          <w:tab/>
        </w:r>
        <w:r>
          <w:tab/>
          <w:t>&lt;xs:element name="longitude" type="</w:t>
        </w:r>
      </w:ins>
      <w:ins w:id="744" w:author="Huawei/CXG1" w:date="2020-05-25T16:21:00Z">
        <w:r w:rsidR="006A406A">
          <w:t>seal</w:t>
        </w:r>
      </w:ins>
      <w:ins w:id="745" w:author="Huawei/CXG1" w:date="2020-05-25T16:20:00Z">
        <w:r>
          <w:t>loc:tCoordinateType"/&gt;</w:t>
        </w:r>
      </w:ins>
    </w:p>
    <w:p w14:paraId="2A27D927" w14:textId="3832C8D7" w:rsidR="002C7A8C" w:rsidRDefault="002C7A8C" w:rsidP="002C7A8C">
      <w:pPr>
        <w:pStyle w:val="PL"/>
        <w:rPr>
          <w:ins w:id="746" w:author="Huawei/CXG1" w:date="2020-05-25T16:20:00Z"/>
        </w:rPr>
      </w:pPr>
      <w:ins w:id="747" w:author="Huawei/CXG1" w:date="2020-05-25T16:20:00Z">
        <w:r>
          <w:tab/>
        </w:r>
        <w:r>
          <w:tab/>
          <w:t>&lt;xs:element name="latitude" type="</w:t>
        </w:r>
      </w:ins>
      <w:ins w:id="748" w:author="Huawei/CXG1" w:date="2020-05-25T16:21:00Z">
        <w:r w:rsidR="006A406A">
          <w:t>seal</w:t>
        </w:r>
      </w:ins>
      <w:ins w:id="749" w:author="Huawei/CXG1" w:date="2020-05-25T16:20:00Z">
        <w:r>
          <w:t>loc:tCoordinateType"/&gt;</w:t>
        </w:r>
      </w:ins>
    </w:p>
    <w:p w14:paraId="55C26D9B" w14:textId="77777777" w:rsidR="002C7A8C" w:rsidRDefault="002C7A8C" w:rsidP="002C7A8C">
      <w:pPr>
        <w:pStyle w:val="PL"/>
        <w:rPr>
          <w:ins w:id="750" w:author="Huawei/CXG1" w:date="2020-05-25T16:20:00Z"/>
        </w:rPr>
      </w:pPr>
      <w:ins w:id="751" w:author="Huawei/CXG1" w:date="2020-05-25T16:20:00Z">
        <w:r>
          <w:lastRenderedPageBreak/>
          <w:tab/>
        </w:r>
        <w:r>
          <w:tab/>
          <w:t>&lt;xs:any namespace="##other" processContents="lax" minOccurs="0" maxOccurs="unbounded"/&gt;</w:t>
        </w:r>
      </w:ins>
    </w:p>
    <w:p w14:paraId="1EF3C0BE" w14:textId="00021193" w:rsidR="002C7A8C" w:rsidRPr="00587E76" w:rsidRDefault="002C7A8C" w:rsidP="002C7A8C">
      <w:pPr>
        <w:pStyle w:val="PL"/>
        <w:rPr>
          <w:ins w:id="752" w:author="Huawei/CXG1" w:date="2020-05-25T16:20:00Z"/>
        </w:rPr>
      </w:pPr>
      <w:ins w:id="753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754" w:author="Huawei/CXG1" w:date="2020-05-25T16:21:00Z">
        <w:r w:rsidR="006A406A">
          <w:t>seal</w:t>
        </w:r>
      </w:ins>
      <w:ins w:id="755" w:author="Huawei/CXG1" w:date="2020-05-25T16:20:00Z">
        <w:r>
          <w:t>loc:</w:t>
        </w:r>
        <w:r w:rsidRPr="0098763C">
          <w:t>anyExtType" minOccurs="0"/&gt;</w:t>
        </w:r>
      </w:ins>
    </w:p>
    <w:p w14:paraId="08360AB3" w14:textId="77777777" w:rsidR="002C7A8C" w:rsidRDefault="002C7A8C" w:rsidP="002C7A8C">
      <w:pPr>
        <w:pStyle w:val="PL"/>
        <w:rPr>
          <w:ins w:id="756" w:author="Huawei/CXG1" w:date="2020-05-25T16:20:00Z"/>
        </w:rPr>
      </w:pPr>
      <w:ins w:id="757" w:author="Huawei/CXG1" w:date="2020-05-25T16:20:00Z">
        <w:r>
          <w:tab/>
          <w:t>&lt;/xs:sequence&gt;</w:t>
        </w:r>
      </w:ins>
    </w:p>
    <w:p w14:paraId="1C45280E" w14:textId="77777777" w:rsidR="002C7A8C" w:rsidRDefault="002C7A8C" w:rsidP="002C7A8C">
      <w:pPr>
        <w:pStyle w:val="PL"/>
        <w:rPr>
          <w:ins w:id="758" w:author="Huawei/CXG1" w:date="2020-05-25T16:20:00Z"/>
        </w:rPr>
      </w:pPr>
      <w:ins w:id="759" w:author="Huawei/CXG1" w:date="2020-05-25T16:20:00Z">
        <w:r>
          <w:tab/>
          <w:t>&lt;xs:anyAttribute namespace="##any" processContents="lax"/&gt;</w:t>
        </w:r>
      </w:ins>
    </w:p>
    <w:p w14:paraId="3EA11BD1" w14:textId="58E0D9FE" w:rsidR="002C7A8C" w:rsidRDefault="002C7A8C" w:rsidP="002C7A8C">
      <w:pPr>
        <w:pStyle w:val="PL"/>
        <w:rPr>
          <w:ins w:id="760" w:author="Huawei/CXG1" w:date="2020-05-25T16:20:00Z"/>
        </w:rPr>
      </w:pPr>
      <w:ins w:id="761" w:author="Huawei/CXG1" w:date="2020-05-25T16:20:00Z">
        <w:r>
          <w:tab/>
          <w:t>&lt;/xs:complexType&gt;</w:t>
        </w:r>
      </w:ins>
    </w:p>
    <w:p w14:paraId="45B4ECE7" w14:textId="77777777" w:rsidR="002C7A8C" w:rsidRDefault="002C7A8C" w:rsidP="002C7A8C">
      <w:pPr>
        <w:pStyle w:val="PL"/>
        <w:rPr>
          <w:ins w:id="762" w:author="Huawei/CXG1" w:date="2020-05-25T16:20:00Z"/>
        </w:rPr>
      </w:pPr>
      <w:ins w:id="763" w:author="Huawei/CXG1" w:date="2020-05-25T16:20:00Z">
        <w:r>
          <w:tab/>
          <w:t>&lt;xs:complexType name="tCoordinateType"&gt;</w:t>
        </w:r>
      </w:ins>
    </w:p>
    <w:p w14:paraId="48F13ACD" w14:textId="77777777" w:rsidR="002C7A8C" w:rsidRDefault="002C7A8C" w:rsidP="002C7A8C">
      <w:pPr>
        <w:pStyle w:val="PL"/>
        <w:rPr>
          <w:ins w:id="764" w:author="Huawei/CXG1" w:date="2020-05-25T16:20:00Z"/>
        </w:rPr>
      </w:pPr>
      <w:ins w:id="765" w:author="Huawei/CXG1" w:date="2020-05-25T16:20:00Z">
        <w:r>
          <w:tab/>
          <w:t xml:space="preserve">&lt;xs:choice minOccurs="1" </w:t>
        </w:r>
        <w:r w:rsidRPr="00165FDE">
          <w:t>maxOccurs="</w:t>
        </w:r>
        <w:r>
          <w:t>1</w:t>
        </w:r>
        <w:r w:rsidRPr="00165FDE">
          <w:t>"</w:t>
        </w:r>
        <w:r>
          <w:t>&gt;</w:t>
        </w:r>
      </w:ins>
    </w:p>
    <w:p w14:paraId="69699EFD" w14:textId="545E0261" w:rsidR="002C7A8C" w:rsidRDefault="002C7A8C" w:rsidP="002C7A8C">
      <w:pPr>
        <w:pStyle w:val="PL"/>
        <w:rPr>
          <w:ins w:id="766" w:author="Huawei/CXG1" w:date="2020-05-25T16:20:00Z"/>
        </w:rPr>
      </w:pPr>
      <w:ins w:id="767" w:author="Huawei/CXG1" w:date="2020-05-25T16:20:00Z">
        <w:r>
          <w:tab/>
        </w:r>
        <w:r>
          <w:tab/>
          <w:t>&lt;xs:element name="threebytes" type="</w:t>
        </w:r>
      </w:ins>
      <w:ins w:id="768" w:author="Huawei/CXG1" w:date="2020-05-25T16:21:00Z">
        <w:r w:rsidR="006A406A">
          <w:t>seal</w:t>
        </w:r>
      </w:ins>
      <w:ins w:id="769" w:author="Huawei/CXG1" w:date="2020-05-25T16:20:00Z">
        <w:r>
          <w:t>loc:tThreeByteType" minOccurs="0"/&gt;</w:t>
        </w:r>
      </w:ins>
    </w:p>
    <w:p w14:paraId="14054BEB" w14:textId="77777777" w:rsidR="002C7A8C" w:rsidRDefault="002C7A8C" w:rsidP="002C7A8C">
      <w:pPr>
        <w:pStyle w:val="PL"/>
        <w:rPr>
          <w:ins w:id="770" w:author="Huawei/CXG1" w:date="2020-05-25T16:20:00Z"/>
        </w:rPr>
      </w:pPr>
      <w:ins w:id="771" w:author="Huawei/CXG1" w:date="2020-05-25T16:20:00Z">
        <w:r>
          <w:tab/>
        </w:r>
        <w:r>
          <w:tab/>
          <w:t>&lt;xs:any namespace="##other" processContents="lax"/&gt;</w:t>
        </w:r>
      </w:ins>
    </w:p>
    <w:p w14:paraId="2A3E4173" w14:textId="27B67D2C" w:rsidR="002C7A8C" w:rsidRDefault="002C7A8C" w:rsidP="002C7A8C">
      <w:pPr>
        <w:pStyle w:val="PL"/>
        <w:rPr>
          <w:ins w:id="772" w:author="Huawei/CXG1" w:date="2020-05-25T16:20:00Z"/>
        </w:rPr>
      </w:pPr>
      <w:ins w:id="773" w:author="Huawei/CXG1" w:date="2020-05-25T16:20:00Z">
        <w:r>
          <w:tab/>
        </w:r>
        <w:r>
          <w:tab/>
          <w:t>&lt;xs:element name="anyExt" type="</w:t>
        </w:r>
      </w:ins>
      <w:ins w:id="774" w:author="Huawei/CXG1" w:date="2020-05-25T16:21:00Z">
        <w:r w:rsidR="006A406A">
          <w:t>seal</w:t>
        </w:r>
      </w:ins>
      <w:ins w:id="775" w:author="Huawei/CXG1" w:date="2020-05-25T16:20:00Z">
        <w:r>
          <w:t>loc:anyExtType" minOccurs="0"/&gt;</w:t>
        </w:r>
      </w:ins>
    </w:p>
    <w:p w14:paraId="3161B2C4" w14:textId="77777777" w:rsidR="002C7A8C" w:rsidRDefault="002C7A8C" w:rsidP="002C7A8C">
      <w:pPr>
        <w:pStyle w:val="PL"/>
        <w:rPr>
          <w:ins w:id="776" w:author="Huawei/CXG1" w:date="2020-05-25T16:20:00Z"/>
        </w:rPr>
      </w:pPr>
      <w:ins w:id="777" w:author="Huawei/CXG1" w:date="2020-05-25T16:20:00Z">
        <w:r>
          <w:tab/>
          <w:t>&lt;/xs:choice&gt;</w:t>
        </w:r>
      </w:ins>
    </w:p>
    <w:p w14:paraId="0C13E8D1" w14:textId="7DB397EB" w:rsidR="002C7A8C" w:rsidRDefault="002C7A8C" w:rsidP="002C7A8C">
      <w:pPr>
        <w:pStyle w:val="PL"/>
        <w:rPr>
          <w:ins w:id="778" w:author="Huawei/CXG1" w:date="2020-05-25T16:20:00Z"/>
        </w:rPr>
      </w:pPr>
      <w:ins w:id="779" w:author="Huawei/CXG1" w:date="2020-05-25T16:20:00Z">
        <w:r>
          <w:tab/>
          <w:t>&lt;xs:attribute name="type" type="</w:t>
        </w:r>
      </w:ins>
      <w:ins w:id="780" w:author="Huawei/CXG1" w:date="2020-05-25T16:21:00Z">
        <w:r w:rsidR="006A406A">
          <w:t>seal</w:t>
        </w:r>
      </w:ins>
      <w:ins w:id="781" w:author="Huawei/CXG1" w:date="2020-05-25T16:20:00Z">
        <w:r>
          <w:t>loc:protectionType"/&gt;</w:t>
        </w:r>
      </w:ins>
    </w:p>
    <w:p w14:paraId="72D744B5" w14:textId="77777777" w:rsidR="002C7A8C" w:rsidRDefault="002C7A8C" w:rsidP="002C7A8C">
      <w:pPr>
        <w:pStyle w:val="PL"/>
        <w:rPr>
          <w:ins w:id="782" w:author="Huawei/CXG1" w:date="2020-05-25T16:20:00Z"/>
        </w:rPr>
      </w:pPr>
      <w:ins w:id="783" w:author="Huawei/CXG1" w:date="2020-05-25T16:20:00Z">
        <w:r>
          <w:tab/>
          <w:t>&lt;xs:anyAttribute namespace="##any" processContents="lax"/&gt;</w:t>
        </w:r>
      </w:ins>
    </w:p>
    <w:p w14:paraId="3FF66294" w14:textId="0D88EC60" w:rsidR="002C7A8C" w:rsidRDefault="002C7A8C" w:rsidP="002C7A8C">
      <w:pPr>
        <w:pStyle w:val="PL"/>
        <w:rPr>
          <w:ins w:id="784" w:author="Huawei/CXG1" w:date="2020-05-25T16:20:00Z"/>
        </w:rPr>
      </w:pPr>
      <w:ins w:id="785" w:author="Huawei/CXG1" w:date="2020-05-25T16:20:00Z">
        <w:r>
          <w:tab/>
          <w:t>&lt;/xs:complexType&gt;</w:t>
        </w:r>
      </w:ins>
    </w:p>
    <w:p w14:paraId="6A309ED4" w14:textId="77777777" w:rsidR="002C7A8C" w:rsidRDefault="002C7A8C" w:rsidP="002C7A8C">
      <w:pPr>
        <w:pStyle w:val="PL"/>
        <w:rPr>
          <w:ins w:id="786" w:author="Huawei/CXG1" w:date="2020-05-25T16:20:00Z"/>
        </w:rPr>
      </w:pPr>
      <w:ins w:id="787" w:author="Huawei/CXG1" w:date="2020-05-25T16:20:00Z">
        <w:r>
          <w:tab/>
          <w:t>&lt;xs:simpleType name="tThreeByteType"&gt;</w:t>
        </w:r>
      </w:ins>
    </w:p>
    <w:p w14:paraId="664A2DC3" w14:textId="77777777" w:rsidR="002C7A8C" w:rsidRDefault="002C7A8C" w:rsidP="002C7A8C">
      <w:pPr>
        <w:pStyle w:val="PL"/>
        <w:rPr>
          <w:ins w:id="788" w:author="Huawei/CXG1" w:date="2020-05-25T16:20:00Z"/>
        </w:rPr>
      </w:pPr>
      <w:ins w:id="789" w:author="Huawei/CXG1" w:date="2020-05-25T16:20:00Z">
        <w:r>
          <w:tab/>
          <w:t>&lt;xs:restriction base="xs:integer"&gt;</w:t>
        </w:r>
      </w:ins>
    </w:p>
    <w:p w14:paraId="46CA909E" w14:textId="77777777" w:rsidR="002C7A8C" w:rsidRDefault="002C7A8C" w:rsidP="002C7A8C">
      <w:pPr>
        <w:pStyle w:val="PL"/>
        <w:rPr>
          <w:ins w:id="790" w:author="Huawei/CXG1" w:date="2020-05-25T16:20:00Z"/>
        </w:rPr>
      </w:pPr>
      <w:ins w:id="791" w:author="Huawei/CXG1" w:date="2020-05-25T16:20:00Z">
        <w:r>
          <w:tab/>
        </w:r>
        <w:r>
          <w:tab/>
          <w:t>&lt;xs:minInclusive value="0"/&gt;</w:t>
        </w:r>
      </w:ins>
    </w:p>
    <w:p w14:paraId="641AE420" w14:textId="77777777" w:rsidR="002C7A8C" w:rsidRDefault="002C7A8C" w:rsidP="002C7A8C">
      <w:pPr>
        <w:pStyle w:val="PL"/>
        <w:rPr>
          <w:ins w:id="792" w:author="Huawei/CXG1" w:date="2020-05-25T16:20:00Z"/>
        </w:rPr>
      </w:pPr>
      <w:ins w:id="793" w:author="Huawei/CXG1" w:date="2020-05-25T16:20:00Z">
        <w:r>
          <w:tab/>
        </w:r>
        <w:r>
          <w:tab/>
          <w:t>&lt;xs:maxInclusive value="16777215"/&gt;</w:t>
        </w:r>
      </w:ins>
    </w:p>
    <w:p w14:paraId="76AE7A96" w14:textId="77777777" w:rsidR="002C7A8C" w:rsidRDefault="002C7A8C" w:rsidP="002C7A8C">
      <w:pPr>
        <w:pStyle w:val="PL"/>
        <w:rPr>
          <w:ins w:id="794" w:author="Huawei/CXG1" w:date="2020-05-25T16:20:00Z"/>
        </w:rPr>
      </w:pPr>
      <w:ins w:id="795" w:author="Huawei/CXG1" w:date="2020-05-25T16:20:00Z">
        <w:r>
          <w:tab/>
          <w:t>&lt;/xs:restriction&gt;</w:t>
        </w:r>
      </w:ins>
    </w:p>
    <w:p w14:paraId="1EA1B9F7" w14:textId="77777777" w:rsidR="002C7A8C" w:rsidRDefault="002C7A8C" w:rsidP="002C7A8C">
      <w:pPr>
        <w:pStyle w:val="PL"/>
        <w:rPr>
          <w:ins w:id="796" w:author="Huawei/CXG1" w:date="2020-05-25T16:20:00Z"/>
        </w:rPr>
      </w:pPr>
      <w:ins w:id="797" w:author="Huawei/CXG1" w:date="2020-05-25T16:20:00Z">
        <w:r>
          <w:tab/>
          <w:t>&lt;/xs:simpleType&gt;</w:t>
        </w:r>
      </w:ins>
    </w:p>
    <w:p w14:paraId="3D67FABE" w14:textId="77777777" w:rsidR="002C7A8C" w:rsidRDefault="002C7A8C" w:rsidP="002C7A8C">
      <w:pPr>
        <w:pStyle w:val="PL"/>
        <w:rPr>
          <w:ins w:id="798" w:author="Huawei/CXG1" w:date="2020-05-25T16:20:00Z"/>
        </w:rPr>
      </w:pPr>
      <w:ins w:id="799" w:author="Huawei/CXG1" w:date="2020-05-25T16:20:00Z">
        <w:r>
          <w:tab/>
          <w:t>&lt;xs:complexType name="tGeographicalAreaDef"&gt;</w:t>
        </w:r>
      </w:ins>
    </w:p>
    <w:p w14:paraId="590B25D6" w14:textId="77777777" w:rsidR="002C7A8C" w:rsidRDefault="002C7A8C" w:rsidP="002C7A8C">
      <w:pPr>
        <w:pStyle w:val="PL"/>
        <w:rPr>
          <w:ins w:id="800" w:author="Huawei/CXG1" w:date="2020-05-25T16:20:00Z"/>
        </w:rPr>
      </w:pPr>
      <w:ins w:id="801" w:author="Huawei/CXG1" w:date="2020-05-25T16:20:00Z">
        <w:r>
          <w:tab/>
          <w:t>&lt;xs:sequence&gt;</w:t>
        </w:r>
      </w:ins>
    </w:p>
    <w:p w14:paraId="1BB76247" w14:textId="14E30803" w:rsidR="002C7A8C" w:rsidRDefault="002C7A8C" w:rsidP="002C7A8C">
      <w:pPr>
        <w:pStyle w:val="PL"/>
        <w:rPr>
          <w:ins w:id="802" w:author="Huawei/CXG1" w:date="2020-05-25T16:20:00Z"/>
        </w:rPr>
      </w:pPr>
      <w:ins w:id="803" w:author="Huawei/CXG1" w:date="2020-05-25T16:20:00Z">
        <w:r>
          <w:tab/>
        </w:r>
        <w:r>
          <w:tab/>
          <w:t>&lt;xs:element name="PolygonArea" type="</w:t>
        </w:r>
      </w:ins>
      <w:ins w:id="804" w:author="Huawei/CXG1" w:date="2020-05-25T16:21:00Z">
        <w:r w:rsidR="006A406A">
          <w:t>seal</w:t>
        </w:r>
      </w:ins>
      <w:ins w:id="805" w:author="Huawei/CXG1" w:date="2020-05-25T16:20:00Z">
        <w:r>
          <w:t>loc:tPolygonAreaType" minOccurs="0"/&gt;</w:t>
        </w:r>
      </w:ins>
    </w:p>
    <w:p w14:paraId="654207F8" w14:textId="5F998C9F" w:rsidR="002C7A8C" w:rsidRDefault="002C7A8C" w:rsidP="002C7A8C">
      <w:pPr>
        <w:pStyle w:val="PL"/>
        <w:rPr>
          <w:ins w:id="806" w:author="Huawei/CXG1" w:date="2020-05-25T16:20:00Z"/>
        </w:rPr>
      </w:pPr>
      <w:ins w:id="807" w:author="Huawei/CXG1" w:date="2020-05-25T16:20:00Z">
        <w:r>
          <w:tab/>
        </w:r>
        <w:r>
          <w:tab/>
          <w:t>&lt;xs:element name="EllipsoidArcArea" type="</w:t>
        </w:r>
      </w:ins>
      <w:ins w:id="808" w:author="Huawei/CXG1" w:date="2020-05-25T16:21:00Z">
        <w:r w:rsidR="006A406A">
          <w:t>seal</w:t>
        </w:r>
      </w:ins>
      <w:ins w:id="809" w:author="Huawei/CXG1" w:date="2020-05-25T16:20:00Z">
        <w:r>
          <w:t>loc:tEllipsoidArcType" minOccurs="0"/&gt;</w:t>
        </w:r>
      </w:ins>
    </w:p>
    <w:p w14:paraId="3138AE8E" w14:textId="77777777" w:rsidR="002C7A8C" w:rsidRDefault="002C7A8C" w:rsidP="002C7A8C">
      <w:pPr>
        <w:pStyle w:val="PL"/>
        <w:rPr>
          <w:ins w:id="810" w:author="Huawei/CXG1" w:date="2020-05-25T16:20:00Z"/>
        </w:rPr>
      </w:pPr>
      <w:ins w:id="811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668D41EB" w14:textId="48B96E7F" w:rsidR="002C7A8C" w:rsidRPr="00587E76" w:rsidRDefault="002C7A8C" w:rsidP="002C7A8C">
      <w:pPr>
        <w:pStyle w:val="PL"/>
        <w:rPr>
          <w:ins w:id="812" w:author="Huawei/CXG1" w:date="2020-05-25T16:20:00Z"/>
        </w:rPr>
      </w:pPr>
      <w:ins w:id="813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814" w:author="Huawei/CXG1" w:date="2020-05-25T16:21:00Z">
        <w:r w:rsidR="006A406A">
          <w:t>seal</w:t>
        </w:r>
      </w:ins>
      <w:ins w:id="815" w:author="Huawei/CXG1" w:date="2020-05-25T16:20:00Z">
        <w:r>
          <w:t>loc:</w:t>
        </w:r>
        <w:r w:rsidRPr="0098763C">
          <w:t>anyExtType" minOccurs="0"/&gt;</w:t>
        </w:r>
      </w:ins>
    </w:p>
    <w:p w14:paraId="5426C763" w14:textId="77777777" w:rsidR="002C7A8C" w:rsidRDefault="002C7A8C" w:rsidP="002C7A8C">
      <w:pPr>
        <w:pStyle w:val="PL"/>
        <w:rPr>
          <w:ins w:id="816" w:author="Huawei/CXG1" w:date="2020-05-25T16:20:00Z"/>
        </w:rPr>
      </w:pPr>
      <w:ins w:id="817" w:author="Huawei/CXG1" w:date="2020-05-25T16:20:00Z">
        <w:r>
          <w:tab/>
          <w:t>&lt;/xs:sequence&gt;</w:t>
        </w:r>
      </w:ins>
    </w:p>
    <w:p w14:paraId="6EBBF3D5" w14:textId="77777777" w:rsidR="002C7A8C" w:rsidRDefault="002C7A8C" w:rsidP="002C7A8C">
      <w:pPr>
        <w:pStyle w:val="PL"/>
        <w:rPr>
          <w:ins w:id="818" w:author="Huawei/CXG1" w:date="2020-05-25T16:20:00Z"/>
        </w:rPr>
      </w:pPr>
      <w:ins w:id="819" w:author="Huawei/CXG1" w:date="2020-05-25T16:20:00Z">
        <w:r>
          <w:tab/>
          <w:t>&lt;xs:anyAttribute namespace="##any" processContents="lax"/&gt;</w:t>
        </w:r>
      </w:ins>
    </w:p>
    <w:p w14:paraId="3B862E89" w14:textId="77777777" w:rsidR="002C7A8C" w:rsidRDefault="002C7A8C" w:rsidP="002C7A8C">
      <w:pPr>
        <w:pStyle w:val="PL"/>
        <w:rPr>
          <w:ins w:id="820" w:author="Huawei/CXG1" w:date="2020-05-25T16:20:00Z"/>
        </w:rPr>
      </w:pPr>
      <w:ins w:id="821" w:author="Huawei/CXG1" w:date="2020-05-25T16:20:00Z">
        <w:r>
          <w:tab/>
          <w:t>&lt;/xs:complexType&gt;</w:t>
        </w:r>
      </w:ins>
    </w:p>
    <w:p w14:paraId="25B416DC" w14:textId="77777777" w:rsidR="002C7A8C" w:rsidRDefault="002C7A8C" w:rsidP="002C7A8C">
      <w:pPr>
        <w:pStyle w:val="PL"/>
        <w:rPr>
          <w:ins w:id="822" w:author="Huawei/CXG1" w:date="2020-05-25T16:20:00Z"/>
        </w:rPr>
      </w:pPr>
      <w:ins w:id="823" w:author="Huawei/CXG1" w:date="2020-05-25T16:20:00Z">
        <w:r>
          <w:tab/>
          <w:t>&lt;xs:complexType name="tPolygonAreaType"&gt;</w:t>
        </w:r>
      </w:ins>
    </w:p>
    <w:p w14:paraId="08DDCEA4" w14:textId="77777777" w:rsidR="002C7A8C" w:rsidRDefault="002C7A8C" w:rsidP="002C7A8C">
      <w:pPr>
        <w:pStyle w:val="PL"/>
        <w:rPr>
          <w:ins w:id="824" w:author="Huawei/CXG1" w:date="2020-05-25T16:20:00Z"/>
        </w:rPr>
      </w:pPr>
      <w:ins w:id="825" w:author="Huawei/CXG1" w:date="2020-05-25T16:20:00Z">
        <w:r>
          <w:tab/>
          <w:t>&lt;xs:sequence&gt;</w:t>
        </w:r>
      </w:ins>
    </w:p>
    <w:p w14:paraId="404D1F74" w14:textId="4430D586" w:rsidR="002C7A8C" w:rsidRDefault="002C7A8C" w:rsidP="002C7A8C">
      <w:pPr>
        <w:pStyle w:val="PL"/>
        <w:rPr>
          <w:ins w:id="826" w:author="Huawei/CXG1" w:date="2020-05-25T16:20:00Z"/>
        </w:rPr>
      </w:pPr>
      <w:ins w:id="827" w:author="Huawei/CXG1" w:date="2020-05-25T16:20:00Z">
        <w:r>
          <w:tab/>
        </w:r>
        <w:r>
          <w:tab/>
          <w:t>&lt;xs:element name="Corner" type="</w:t>
        </w:r>
      </w:ins>
      <w:ins w:id="828" w:author="Huawei/CXG1" w:date="2020-05-25T16:21:00Z">
        <w:r w:rsidR="006A406A">
          <w:t>seal</w:t>
        </w:r>
      </w:ins>
      <w:ins w:id="829" w:author="Huawei/CXG1" w:date="2020-05-25T16:20:00Z">
        <w:r>
          <w:t>loc:tPointCoordinate" minOccurs="3" maxOccurs="15"/&gt;</w:t>
        </w:r>
      </w:ins>
    </w:p>
    <w:p w14:paraId="69BC6F9E" w14:textId="77777777" w:rsidR="002C7A8C" w:rsidRDefault="002C7A8C" w:rsidP="002C7A8C">
      <w:pPr>
        <w:pStyle w:val="PL"/>
        <w:rPr>
          <w:ins w:id="830" w:author="Huawei/CXG1" w:date="2020-05-25T16:20:00Z"/>
        </w:rPr>
      </w:pPr>
      <w:ins w:id="831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7D12EF5D" w14:textId="55D513A6" w:rsidR="002C7A8C" w:rsidRPr="00587E76" w:rsidRDefault="002C7A8C" w:rsidP="002C7A8C">
      <w:pPr>
        <w:pStyle w:val="PL"/>
        <w:rPr>
          <w:ins w:id="832" w:author="Huawei/CXG1" w:date="2020-05-25T16:20:00Z"/>
        </w:rPr>
      </w:pPr>
      <w:ins w:id="833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834" w:author="Huawei/CXG1" w:date="2020-05-25T16:21:00Z">
        <w:r w:rsidR="006A406A">
          <w:t>seal</w:t>
        </w:r>
      </w:ins>
      <w:ins w:id="835" w:author="Huawei/CXG1" w:date="2020-05-25T16:20:00Z">
        <w:r>
          <w:t>loc:</w:t>
        </w:r>
        <w:r w:rsidRPr="0098763C">
          <w:t>anyExtType" minOccurs="0"/&gt;</w:t>
        </w:r>
      </w:ins>
    </w:p>
    <w:p w14:paraId="5A75C35C" w14:textId="77777777" w:rsidR="002C7A8C" w:rsidRDefault="002C7A8C" w:rsidP="002C7A8C">
      <w:pPr>
        <w:pStyle w:val="PL"/>
        <w:rPr>
          <w:ins w:id="836" w:author="Huawei/CXG1" w:date="2020-05-25T16:20:00Z"/>
        </w:rPr>
      </w:pPr>
      <w:ins w:id="837" w:author="Huawei/CXG1" w:date="2020-05-25T16:20:00Z">
        <w:r>
          <w:tab/>
          <w:t>&lt;/xs:sequence&gt;</w:t>
        </w:r>
      </w:ins>
    </w:p>
    <w:p w14:paraId="72D494EF" w14:textId="77777777" w:rsidR="002C7A8C" w:rsidRDefault="002C7A8C" w:rsidP="002C7A8C">
      <w:pPr>
        <w:pStyle w:val="PL"/>
        <w:rPr>
          <w:ins w:id="838" w:author="Huawei/CXG1" w:date="2020-05-25T16:20:00Z"/>
        </w:rPr>
      </w:pPr>
      <w:ins w:id="839" w:author="Huawei/CXG1" w:date="2020-05-25T16:20:00Z">
        <w:r>
          <w:tab/>
          <w:t>&lt;xs:anyAttribute namespace="##any" processContents="lax"/&gt;</w:t>
        </w:r>
      </w:ins>
    </w:p>
    <w:p w14:paraId="60627FF8" w14:textId="77777777" w:rsidR="002C7A8C" w:rsidRDefault="002C7A8C" w:rsidP="002C7A8C">
      <w:pPr>
        <w:pStyle w:val="PL"/>
        <w:rPr>
          <w:ins w:id="840" w:author="Huawei/CXG1" w:date="2020-05-25T16:20:00Z"/>
        </w:rPr>
      </w:pPr>
      <w:ins w:id="841" w:author="Huawei/CXG1" w:date="2020-05-25T16:20:00Z">
        <w:r>
          <w:tab/>
          <w:t>&lt;/xs:complexType&gt;</w:t>
        </w:r>
      </w:ins>
    </w:p>
    <w:p w14:paraId="3DD443B5" w14:textId="77777777" w:rsidR="002C7A8C" w:rsidRDefault="002C7A8C" w:rsidP="002C7A8C">
      <w:pPr>
        <w:pStyle w:val="PL"/>
        <w:rPr>
          <w:ins w:id="842" w:author="Huawei/CXG1" w:date="2020-05-25T16:20:00Z"/>
        </w:rPr>
      </w:pPr>
      <w:ins w:id="843" w:author="Huawei/CXG1" w:date="2020-05-25T16:20:00Z">
        <w:r>
          <w:tab/>
          <w:t>&lt;xs:complexType name="tEllipsoidArcType"&gt;</w:t>
        </w:r>
      </w:ins>
    </w:p>
    <w:p w14:paraId="13363ED7" w14:textId="77777777" w:rsidR="002C7A8C" w:rsidRDefault="002C7A8C" w:rsidP="002C7A8C">
      <w:pPr>
        <w:pStyle w:val="PL"/>
        <w:rPr>
          <w:ins w:id="844" w:author="Huawei/CXG1" w:date="2020-05-25T16:20:00Z"/>
        </w:rPr>
      </w:pPr>
      <w:ins w:id="845" w:author="Huawei/CXG1" w:date="2020-05-25T16:20:00Z">
        <w:r>
          <w:tab/>
          <w:t>&lt;xs:sequence&gt;</w:t>
        </w:r>
      </w:ins>
    </w:p>
    <w:p w14:paraId="2315678B" w14:textId="75565057" w:rsidR="002C7A8C" w:rsidRDefault="002C7A8C" w:rsidP="002C7A8C">
      <w:pPr>
        <w:pStyle w:val="PL"/>
        <w:rPr>
          <w:ins w:id="846" w:author="Huawei/CXG1" w:date="2020-05-25T16:20:00Z"/>
        </w:rPr>
      </w:pPr>
      <w:ins w:id="847" w:author="Huawei/CXG1" w:date="2020-05-25T16:20:00Z">
        <w:r>
          <w:tab/>
        </w:r>
        <w:r>
          <w:tab/>
          <w:t>&lt;xs:element name="Center" type="</w:t>
        </w:r>
      </w:ins>
      <w:ins w:id="848" w:author="Huawei/CXG1" w:date="2020-05-25T16:21:00Z">
        <w:r w:rsidR="006A406A">
          <w:t>seal</w:t>
        </w:r>
      </w:ins>
      <w:ins w:id="849" w:author="Huawei/CXG1" w:date="2020-05-25T16:20:00Z">
        <w:r>
          <w:t>loc:tPointCoordinate"/&gt;</w:t>
        </w:r>
      </w:ins>
    </w:p>
    <w:p w14:paraId="07320422" w14:textId="77777777" w:rsidR="002C7A8C" w:rsidRDefault="002C7A8C" w:rsidP="002C7A8C">
      <w:pPr>
        <w:pStyle w:val="PL"/>
        <w:rPr>
          <w:ins w:id="850" w:author="Huawei/CXG1" w:date="2020-05-25T16:20:00Z"/>
        </w:rPr>
      </w:pPr>
      <w:ins w:id="851" w:author="Huawei/CXG1" w:date="2020-05-25T16:20:00Z">
        <w:r>
          <w:tab/>
        </w:r>
        <w:r>
          <w:tab/>
          <w:t>&lt;xs:element name="Radius" type="xs:nonNegativeInteger"/&gt;</w:t>
        </w:r>
      </w:ins>
    </w:p>
    <w:p w14:paraId="24D54E84" w14:textId="77777777" w:rsidR="002C7A8C" w:rsidRDefault="002C7A8C" w:rsidP="002C7A8C">
      <w:pPr>
        <w:pStyle w:val="PL"/>
        <w:rPr>
          <w:ins w:id="852" w:author="Huawei/CXG1" w:date="2020-05-25T16:20:00Z"/>
        </w:rPr>
      </w:pPr>
      <w:ins w:id="853" w:author="Huawei/CXG1" w:date="2020-05-25T16:20:00Z">
        <w:r>
          <w:tab/>
        </w:r>
        <w:r>
          <w:tab/>
          <w:t>&lt;xs:element name="OffsetAngle" type="xs:unsignedByte"/&gt;</w:t>
        </w:r>
      </w:ins>
    </w:p>
    <w:p w14:paraId="2631E057" w14:textId="77777777" w:rsidR="002C7A8C" w:rsidRDefault="002C7A8C" w:rsidP="002C7A8C">
      <w:pPr>
        <w:pStyle w:val="PL"/>
        <w:rPr>
          <w:ins w:id="854" w:author="Huawei/CXG1" w:date="2020-05-25T16:20:00Z"/>
        </w:rPr>
      </w:pPr>
      <w:ins w:id="855" w:author="Huawei/CXG1" w:date="2020-05-25T16:20:00Z">
        <w:r>
          <w:tab/>
        </w:r>
        <w:r>
          <w:tab/>
          <w:t>&lt;xs:element name="IncludedAngle" type="xs:unsignedByte"/&gt;</w:t>
        </w:r>
      </w:ins>
    </w:p>
    <w:p w14:paraId="627840E5" w14:textId="77777777" w:rsidR="002C7A8C" w:rsidRDefault="002C7A8C" w:rsidP="002C7A8C">
      <w:pPr>
        <w:pStyle w:val="PL"/>
        <w:rPr>
          <w:ins w:id="856" w:author="Huawei/CXG1" w:date="2020-05-25T16:20:00Z"/>
        </w:rPr>
      </w:pPr>
      <w:ins w:id="857" w:author="Huawei/CXG1" w:date="2020-05-25T16:20:00Z">
        <w:r>
          <w:tab/>
        </w:r>
        <w:r>
          <w:tab/>
          <w:t>&lt;xs:any namespace="##other" processContents="lax" minOccurs="0" maxOccurs="unbounded"/&gt;</w:t>
        </w:r>
      </w:ins>
    </w:p>
    <w:p w14:paraId="3A5E827C" w14:textId="56B87AD1" w:rsidR="002C7A8C" w:rsidRPr="00587E76" w:rsidRDefault="002C7A8C" w:rsidP="002C7A8C">
      <w:pPr>
        <w:pStyle w:val="PL"/>
        <w:rPr>
          <w:ins w:id="858" w:author="Huawei/CXG1" w:date="2020-05-25T16:20:00Z"/>
        </w:rPr>
      </w:pPr>
      <w:ins w:id="859" w:author="Huawei/CXG1" w:date="2020-05-25T16:20:00Z">
        <w:r>
          <w:tab/>
        </w:r>
        <w:r>
          <w:tab/>
        </w:r>
        <w:r w:rsidRPr="0098763C">
          <w:t>&lt;xs:element name="anyExt" type="</w:t>
        </w:r>
      </w:ins>
      <w:ins w:id="860" w:author="Huawei/CXG1" w:date="2020-05-25T16:21:00Z">
        <w:r w:rsidR="006A406A">
          <w:t>seal</w:t>
        </w:r>
      </w:ins>
      <w:ins w:id="861" w:author="Huawei/CXG1" w:date="2020-05-25T16:20:00Z">
        <w:r>
          <w:t>loc:</w:t>
        </w:r>
        <w:r w:rsidRPr="0098763C">
          <w:t>anyExtType" minOccurs="0"/&gt;</w:t>
        </w:r>
      </w:ins>
    </w:p>
    <w:p w14:paraId="56C09B19" w14:textId="77777777" w:rsidR="002C7A8C" w:rsidRDefault="002C7A8C" w:rsidP="002C7A8C">
      <w:pPr>
        <w:pStyle w:val="PL"/>
        <w:rPr>
          <w:ins w:id="862" w:author="Huawei/CXG1" w:date="2020-05-25T16:20:00Z"/>
        </w:rPr>
      </w:pPr>
      <w:ins w:id="863" w:author="Huawei/CXG1" w:date="2020-05-25T16:20:00Z">
        <w:r>
          <w:tab/>
          <w:t>&lt;/xs:sequence&gt;</w:t>
        </w:r>
      </w:ins>
    </w:p>
    <w:p w14:paraId="360AF5EF" w14:textId="77777777" w:rsidR="002C7A8C" w:rsidRDefault="002C7A8C" w:rsidP="002C7A8C">
      <w:pPr>
        <w:pStyle w:val="PL"/>
        <w:rPr>
          <w:ins w:id="864" w:author="Huawei/CXG1" w:date="2020-05-25T16:20:00Z"/>
        </w:rPr>
      </w:pPr>
      <w:ins w:id="865" w:author="Huawei/CXG1" w:date="2020-05-25T16:20:00Z">
        <w:r>
          <w:tab/>
          <w:t>&lt;xs:anyAttribute namespace="##any" processContents="lax"/&gt;</w:t>
        </w:r>
      </w:ins>
    </w:p>
    <w:p w14:paraId="45C1B582" w14:textId="04213ABB" w:rsidR="001302B7" w:rsidRDefault="002C7A8C" w:rsidP="001302B7">
      <w:pPr>
        <w:pStyle w:val="PL"/>
        <w:rPr>
          <w:ins w:id="866" w:author="Huawei/CXG" w:date="2020-03-27T16:35:00Z"/>
        </w:rPr>
      </w:pPr>
      <w:ins w:id="867" w:author="Huawei/CXG1" w:date="2020-05-25T16:20:00Z">
        <w:r>
          <w:tab/>
          <w:t>&lt;/xs:complexType&gt;</w:t>
        </w:r>
      </w:ins>
    </w:p>
    <w:p w14:paraId="3088C208" w14:textId="65437263" w:rsidR="009C5C01" w:rsidRPr="00B16EA9" w:rsidRDefault="00B16EA9">
      <w:pPr>
        <w:pStyle w:val="PL"/>
        <w:rPr>
          <w:ins w:id="868" w:author="Huawei/CXG" w:date="2020-03-27T16:33:00Z"/>
          <w:lang w:eastAsia="zh-CN"/>
        </w:rPr>
        <w:pPrChange w:id="869" w:author="Huawei/CXG" w:date="2020-03-27T16:35:00Z">
          <w:pPr>
            <w:pStyle w:val="EditorsNote"/>
          </w:pPr>
        </w:pPrChange>
      </w:pPr>
      <w:ins w:id="870" w:author="Huawei/CXG" w:date="2020-03-27T16:35:00Z">
        <w:r>
          <w:rPr>
            <w:rFonts w:hint="eastAsia"/>
            <w:lang w:eastAsia="zh-CN"/>
          </w:rPr>
          <w:t>&lt;</w:t>
        </w:r>
        <w:r>
          <w:rPr>
            <w:lang w:eastAsia="zh-CN"/>
          </w:rPr>
          <w:t>/xs:schema&gt;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E9A07" w14:textId="77777777" w:rsidR="00E93FD3" w:rsidRDefault="00E93FD3">
      <w:r>
        <w:separator/>
      </w:r>
    </w:p>
  </w:endnote>
  <w:endnote w:type="continuationSeparator" w:id="0">
    <w:p w14:paraId="598566FF" w14:textId="77777777" w:rsidR="00E93FD3" w:rsidRDefault="00E9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59EC4" w14:textId="77777777" w:rsidR="00E93FD3" w:rsidRDefault="00E93FD3">
      <w:r>
        <w:separator/>
      </w:r>
    </w:p>
  </w:footnote>
  <w:footnote w:type="continuationSeparator" w:id="0">
    <w:p w14:paraId="6EBBC682" w14:textId="77777777" w:rsidR="00E93FD3" w:rsidRDefault="00E9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">
    <w15:presenceInfo w15:providerId="None" w15:userId="Huawei/CXG1"/>
  </w15:person>
  <w15:person w15:author="Huawei/CXG">
    <w15:presenceInfo w15:providerId="None" w15:userId="Huawei/CXG"/>
  </w15:person>
  <w15:person w15:author="Huawei/CXG124">
    <w15:presenceInfo w15:providerId="None" w15:userId="Huawei/CXG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258"/>
    <w:rsid w:val="000A1F6F"/>
    <w:rsid w:val="000A6394"/>
    <w:rsid w:val="000A659B"/>
    <w:rsid w:val="000B7FED"/>
    <w:rsid w:val="000C038A"/>
    <w:rsid w:val="000C6598"/>
    <w:rsid w:val="000C7830"/>
    <w:rsid w:val="000F71A5"/>
    <w:rsid w:val="00103073"/>
    <w:rsid w:val="00115280"/>
    <w:rsid w:val="00125005"/>
    <w:rsid w:val="001302B7"/>
    <w:rsid w:val="00143DCF"/>
    <w:rsid w:val="00145D43"/>
    <w:rsid w:val="001613DD"/>
    <w:rsid w:val="00165355"/>
    <w:rsid w:val="00185EEA"/>
    <w:rsid w:val="00192C46"/>
    <w:rsid w:val="001952E5"/>
    <w:rsid w:val="001A08B3"/>
    <w:rsid w:val="001A7B60"/>
    <w:rsid w:val="001B52F0"/>
    <w:rsid w:val="001B7A65"/>
    <w:rsid w:val="001E41F3"/>
    <w:rsid w:val="00203753"/>
    <w:rsid w:val="00203FDF"/>
    <w:rsid w:val="00226AA7"/>
    <w:rsid w:val="00227EAD"/>
    <w:rsid w:val="0026004D"/>
    <w:rsid w:val="002640DD"/>
    <w:rsid w:val="00267B30"/>
    <w:rsid w:val="00275D12"/>
    <w:rsid w:val="00284FEB"/>
    <w:rsid w:val="002860C4"/>
    <w:rsid w:val="002A1ABE"/>
    <w:rsid w:val="002B5741"/>
    <w:rsid w:val="002C7A8C"/>
    <w:rsid w:val="002F27EE"/>
    <w:rsid w:val="00305409"/>
    <w:rsid w:val="00343417"/>
    <w:rsid w:val="003609EF"/>
    <w:rsid w:val="0036231A"/>
    <w:rsid w:val="00363DF6"/>
    <w:rsid w:val="003674C0"/>
    <w:rsid w:val="00374DD4"/>
    <w:rsid w:val="003E03B9"/>
    <w:rsid w:val="003E1A36"/>
    <w:rsid w:val="00410371"/>
    <w:rsid w:val="00423A5A"/>
    <w:rsid w:val="004242F1"/>
    <w:rsid w:val="00480485"/>
    <w:rsid w:val="004A6835"/>
    <w:rsid w:val="004B75B7"/>
    <w:rsid w:val="004E1669"/>
    <w:rsid w:val="0051580D"/>
    <w:rsid w:val="00547111"/>
    <w:rsid w:val="00570453"/>
    <w:rsid w:val="00592D74"/>
    <w:rsid w:val="005C7013"/>
    <w:rsid w:val="005E2C44"/>
    <w:rsid w:val="005E58DF"/>
    <w:rsid w:val="005E77B6"/>
    <w:rsid w:val="006204F8"/>
    <w:rsid w:val="00621188"/>
    <w:rsid w:val="006257ED"/>
    <w:rsid w:val="00677E82"/>
    <w:rsid w:val="00695808"/>
    <w:rsid w:val="006A406A"/>
    <w:rsid w:val="006B46FB"/>
    <w:rsid w:val="006C2940"/>
    <w:rsid w:val="006C30BB"/>
    <w:rsid w:val="006E21FB"/>
    <w:rsid w:val="0071295C"/>
    <w:rsid w:val="00741D64"/>
    <w:rsid w:val="00792342"/>
    <w:rsid w:val="007977A8"/>
    <w:rsid w:val="007B512A"/>
    <w:rsid w:val="007C2097"/>
    <w:rsid w:val="007D6A07"/>
    <w:rsid w:val="007F7259"/>
    <w:rsid w:val="008026EF"/>
    <w:rsid w:val="008040A8"/>
    <w:rsid w:val="0081455D"/>
    <w:rsid w:val="008279FA"/>
    <w:rsid w:val="008438B9"/>
    <w:rsid w:val="008626E7"/>
    <w:rsid w:val="00870EE7"/>
    <w:rsid w:val="008863B9"/>
    <w:rsid w:val="008A45A6"/>
    <w:rsid w:val="008E6E93"/>
    <w:rsid w:val="008F686C"/>
    <w:rsid w:val="009005B5"/>
    <w:rsid w:val="009148DE"/>
    <w:rsid w:val="009317CE"/>
    <w:rsid w:val="00941BFE"/>
    <w:rsid w:val="00941E30"/>
    <w:rsid w:val="009777D9"/>
    <w:rsid w:val="00991B88"/>
    <w:rsid w:val="009A5753"/>
    <w:rsid w:val="009A579D"/>
    <w:rsid w:val="009B3496"/>
    <w:rsid w:val="009C56DB"/>
    <w:rsid w:val="009C5C01"/>
    <w:rsid w:val="009E3297"/>
    <w:rsid w:val="009E6C24"/>
    <w:rsid w:val="009F1E82"/>
    <w:rsid w:val="009F734F"/>
    <w:rsid w:val="00A17066"/>
    <w:rsid w:val="00A246B6"/>
    <w:rsid w:val="00A3022C"/>
    <w:rsid w:val="00A47E70"/>
    <w:rsid w:val="00A50CF0"/>
    <w:rsid w:val="00A52B3D"/>
    <w:rsid w:val="00A542A2"/>
    <w:rsid w:val="00A626D4"/>
    <w:rsid w:val="00A7671C"/>
    <w:rsid w:val="00AA2CBC"/>
    <w:rsid w:val="00AB20F5"/>
    <w:rsid w:val="00AB3AFA"/>
    <w:rsid w:val="00AC5820"/>
    <w:rsid w:val="00AD1CD8"/>
    <w:rsid w:val="00B16EA9"/>
    <w:rsid w:val="00B258BB"/>
    <w:rsid w:val="00B619FE"/>
    <w:rsid w:val="00B67B97"/>
    <w:rsid w:val="00B968C8"/>
    <w:rsid w:val="00BA3EC5"/>
    <w:rsid w:val="00BA51D9"/>
    <w:rsid w:val="00BB5DFC"/>
    <w:rsid w:val="00BD0BE5"/>
    <w:rsid w:val="00BD279D"/>
    <w:rsid w:val="00BD5958"/>
    <w:rsid w:val="00BD6BB8"/>
    <w:rsid w:val="00C10C12"/>
    <w:rsid w:val="00C13374"/>
    <w:rsid w:val="00C16F25"/>
    <w:rsid w:val="00C66BA2"/>
    <w:rsid w:val="00C73F60"/>
    <w:rsid w:val="00C75CB0"/>
    <w:rsid w:val="00C94DC3"/>
    <w:rsid w:val="00C95985"/>
    <w:rsid w:val="00CB7967"/>
    <w:rsid w:val="00CC5026"/>
    <w:rsid w:val="00CC68D0"/>
    <w:rsid w:val="00CE2303"/>
    <w:rsid w:val="00CF50B0"/>
    <w:rsid w:val="00D03F9A"/>
    <w:rsid w:val="00D06D51"/>
    <w:rsid w:val="00D24991"/>
    <w:rsid w:val="00D50255"/>
    <w:rsid w:val="00D66520"/>
    <w:rsid w:val="00DA3849"/>
    <w:rsid w:val="00DA5C7C"/>
    <w:rsid w:val="00DE34CF"/>
    <w:rsid w:val="00DF7F01"/>
    <w:rsid w:val="00E13F3D"/>
    <w:rsid w:val="00E25B64"/>
    <w:rsid w:val="00E34898"/>
    <w:rsid w:val="00E529C8"/>
    <w:rsid w:val="00E6092C"/>
    <w:rsid w:val="00E8079D"/>
    <w:rsid w:val="00E93FD3"/>
    <w:rsid w:val="00EB09B7"/>
    <w:rsid w:val="00ED5007"/>
    <w:rsid w:val="00EE7D7C"/>
    <w:rsid w:val="00F25D98"/>
    <w:rsid w:val="00F300FB"/>
    <w:rsid w:val="00FB6386"/>
    <w:rsid w:val="00FD021E"/>
    <w:rsid w:val="00FE4C1E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267B3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16EA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21B9B-823C-416B-BDF3-7E2DBABA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2844</Words>
  <Characters>16211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Huawei/CXG124</cp:lastModifiedBy>
  <cp:revision>7</cp:revision>
  <cp:lastPrinted>1899-12-31T23:00:00Z</cp:lastPrinted>
  <dcterms:created xsi:type="dcterms:W3CDTF">2020-06-03T06:49:00Z</dcterms:created>
  <dcterms:modified xsi:type="dcterms:W3CDTF">2020-06-03T06:54:00Z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(3)qh2D603bFJXK9i4R33VoEhbZGmW2xf6TzT6YJ68IOZVK/B9qi0LRZ/LumQpwZPyk3BKK8wO4
1XDVg+RtjxwwFoK1UvGO4qivtuPHogLVTUVC5eREPgjIaYXYwtZiYmDowv27A0neOA7HY3d2
EPP0DvLB/u9/fvDnCtpkWXkm2UCrWePJjFBfdP8s3lPrSViqGTERY/Nr7THd1RiwWHrTx6bd
R2UvUlQOqOY6a5wQfB</vt:lpwstr>
  </property>
  <property fmtid="{D5CDD505-2E9C-101B-9397-08002B2CF9AE}" pid="22" name="_2015_ms_pID_7253431">
    <vt:lpwstr>WKbZN3BrcZbrMrz0RsvWDgxhr2xfg5tBuy0cwSVve/MIUWgezMNR4d
25qRuLmQAePC7NJPDxRH5dSeenwp/ENM7sqZefI9D3xZ7t3oiR4RNtVyHkHN/h1bGdhl2vkV
XiKJiBjzaU7zP83o2MFyzMixBJiyPkTWrBjOXAZ8cF4YGUpv3QeyMK1vx+xxVRFtGSR6zU8o
gODMfXRLtc/Wb0m26kXdKa5oskOAGsZel755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1591003607</vt:lpwstr>
  </property>
</Properties>
</file>