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E3E251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A43A32" w:rsidRPr="00A43A32">
        <w:rPr>
          <w:b/>
          <w:noProof/>
          <w:sz w:val="24"/>
        </w:rPr>
        <w:t>20351</w:t>
      </w:r>
      <w:r w:rsidR="005A4366">
        <w:rPr>
          <w:b/>
          <w:noProof/>
          <w:sz w:val="24"/>
        </w:rPr>
        <w:t>6</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8FF7749" w:rsidR="001E41F3" w:rsidRPr="00410371" w:rsidRDefault="0077021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158A27A" w:rsidR="001E41F3" w:rsidRPr="00410371" w:rsidRDefault="00A43A32" w:rsidP="00547111">
            <w:pPr>
              <w:pStyle w:val="CRCoverPage"/>
              <w:spacing w:after="0"/>
              <w:rPr>
                <w:noProof/>
              </w:rPr>
            </w:pPr>
            <w:r w:rsidRPr="00A43A32">
              <w:rPr>
                <w:b/>
                <w:noProof/>
                <w:sz w:val="28"/>
              </w:rPr>
              <w:t>2337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80BC8E" w:rsidR="001E41F3" w:rsidRPr="00410371" w:rsidRDefault="005D24B7">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C71971" w:rsidR="00F25D98" w:rsidRDefault="00A43A3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5276567" w:rsidR="00F25D98" w:rsidRDefault="002529D8"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AA0AE88" w:rsidR="001E41F3" w:rsidRDefault="00770214">
            <w:pPr>
              <w:pStyle w:val="CRCoverPage"/>
              <w:spacing w:after="0"/>
              <w:ind w:left="100"/>
              <w:rPr>
                <w:noProof/>
              </w:rPr>
            </w:pPr>
            <w:r>
              <w:t>Establishment of UP resources for NB-</w:t>
            </w:r>
            <w:proofErr w:type="spellStart"/>
            <w:r>
              <w:t>IoT</w:t>
            </w:r>
            <w:proofErr w:type="spellEnd"/>
            <w:r>
              <w:t xml:space="preserve"> based on</w:t>
            </w:r>
            <w:r w:rsidR="00EE0930">
              <w:t xml:space="preserve"> number of</w:t>
            </w:r>
            <w:r>
              <w:t xml:space="preserve"> supported DRBs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C68474A" w:rsidR="001E41F3" w:rsidRDefault="00770214">
            <w:pPr>
              <w:pStyle w:val="CRCoverPage"/>
              <w:spacing w:after="0"/>
              <w:ind w:left="100"/>
              <w:rPr>
                <w:noProof/>
              </w:rPr>
            </w:pPr>
            <w:r>
              <w:rPr>
                <w:noProof/>
              </w:rPr>
              <w:t>Samsung</w:t>
            </w:r>
            <w:r w:rsidR="0045798B">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89676F7" w:rsidR="001E41F3" w:rsidRDefault="00770214">
            <w:pPr>
              <w:pStyle w:val="CRCoverPage"/>
              <w:spacing w:after="0"/>
              <w:ind w:left="100"/>
              <w:rPr>
                <w:noProof/>
              </w:rPr>
            </w:pPr>
            <w:r>
              <w:rPr>
                <w:noProof/>
              </w:rPr>
              <w:t>5G_CIoT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09D82D5" w:rsidR="001E41F3" w:rsidRDefault="00770214">
            <w:pPr>
              <w:pStyle w:val="CRCoverPage"/>
              <w:spacing w:after="0"/>
              <w:ind w:left="100"/>
              <w:rPr>
                <w:noProof/>
              </w:rPr>
            </w:pPr>
            <w:r>
              <w:rPr>
                <w:noProof/>
              </w:rPr>
              <w:t>2020-05-25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2E6A3D7" w:rsidR="001E41F3" w:rsidRDefault="0077021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321A0AA" w:rsidR="001E41F3" w:rsidRDefault="00770214">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517E48" w14:textId="700F3A89" w:rsidR="001E41F3" w:rsidRDefault="0027393C">
            <w:pPr>
              <w:pStyle w:val="CRCoverPage"/>
              <w:spacing w:after="0"/>
              <w:ind w:left="100"/>
              <w:rPr>
                <w:noProof/>
              </w:rPr>
            </w:pPr>
            <w:r>
              <w:rPr>
                <w:noProof/>
              </w:rPr>
              <w:t xml:space="preserve">The NB-IoT UE that supports N3 data transfer may support 1 or 2 DRBs based on its capability for which the UE provides an indication to the AMF (see document </w:t>
            </w:r>
            <w:r w:rsidR="00E51023" w:rsidRPr="00E51023">
              <w:rPr>
                <w:noProof/>
              </w:rPr>
              <w:t>C1-203515</w:t>
            </w:r>
            <w:r>
              <w:rPr>
                <w:noProof/>
              </w:rPr>
              <w:t>).</w:t>
            </w:r>
          </w:p>
          <w:p w14:paraId="5D4E543D" w14:textId="77777777" w:rsidR="0027393C" w:rsidRDefault="0027393C">
            <w:pPr>
              <w:pStyle w:val="CRCoverPage"/>
              <w:spacing w:after="0"/>
              <w:ind w:left="100"/>
              <w:rPr>
                <w:noProof/>
              </w:rPr>
            </w:pPr>
            <w:r>
              <w:rPr>
                <w:noProof/>
              </w:rPr>
              <w:t>There are multiple sections in TS 24.501 that assume that the UE always supports 2 DRBs, for which some restrictions have been defined for the UE and also on the AMF to verify that these restrictions are not violated.</w:t>
            </w:r>
          </w:p>
          <w:p w14:paraId="323AE259" w14:textId="77777777" w:rsidR="0027393C" w:rsidRDefault="0027393C">
            <w:pPr>
              <w:pStyle w:val="CRCoverPage"/>
              <w:spacing w:after="0"/>
              <w:ind w:left="100"/>
              <w:rPr>
                <w:noProof/>
              </w:rPr>
            </w:pPr>
          </w:p>
          <w:p w14:paraId="4797BBC8" w14:textId="77777777" w:rsidR="0027393C" w:rsidRDefault="0027393C">
            <w:pPr>
              <w:pStyle w:val="CRCoverPage"/>
              <w:spacing w:after="0"/>
              <w:ind w:left="100"/>
              <w:rPr>
                <w:noProof/>
              </w:rPr>
            </w:pPr>
            <w:r>
              <w:rPr>
                <w:noProof/>
              </w:rPr>
              <w:t>For example, the current specifcation (with the current incorrect assumption that the NB-IoT UE always supports 2 DRBs) requires that service request procedure should not be used to establish UP resources for more than 2 DRBs. However, this needs to be changed such that the procedure is not used to establish UP resources for a number of PDU session that exceeds the number of DRBs that the UE supports.</w:t>
            </w:r>
          </w:p>
          <w:p w14:paraId="17891A1A" w14:textId="77777777" w:rsidR="0027393C" w:rsidRDefault="0027393C">
            <w:pPr>
              <w:pStyle w:val="CRCoverPage"/>
              <w:spacing w:after="0"/>
              <w:ind w:left="100"/>
              <w:rPr>
                <w:noProof/>
              </w:rPr>
            </w:pPr>
          </w:p>
          <w:p w14:paraId="0F38563F" w14:textId="77777777" w:rsidR="0027393C" w:rsidRDefault="0027393C" w:rsidP="0027393C">
            <w:pPr>
              <w:pStyle w:val="CRCoverPage"/>
              <w:spacing w:after="0"/>
              <w:ind w:left="100"/>
              <w:rPr>
                <w:noProof/>
              </w:rPr>
            </w:pPr>
            <w:r>
              <w:rPr>
                <w:noProof/>
              </w:rPr>
              <w:t>Similarly, for PDU session establishment, the current specification allows the AMF to always establish an additional new PDU session for UP optimization even if the UE already has UP resources established for 1 PDU session. However, this should not be the case if the UE only supports 1 DRB.</w:t>
            </w:r>
          </w:p>
          <w:p w14:paraId="6EC1AC44" w14:textId="77777777" w:rsidR="0027393C" w:rsidRDefault="0027393C" w:rsidP="0027393C">
            <w:pPr>
              <w:pStyle w:val="CRCoverPage"/>
              <w:spacing w:after="0"/>
              <w:ind w:left="100"/>
              <w:rPr>
                <w:noProof/>
              </w:rPr>
            </w:pPr>
          </w:p>
          <w:p w14:paraId="4AB1CFBA" w14:textId="6522F966" w:rsidR="0027393C" w:rsidRDefault="0027393C" w:rsidP="0027393C">
            <w:pPr>
              <w:pStyle w:val="CRCoverPage"/>
              <w:spacing w:after="0"/>
              <w:ind w:left="100"/>
              <w:rPr>
                <w:noProof/>
              </w:rPr>
            </w:pPr>
            <w:r>
              <w:rPr>
                <w:noProof/>
              </w:rPr>
              <w:t>Therefore, the relevant sections need to be updated such that these restrictions and enforcements consider what the UE actually supports in terms of number of DRBs, and not always assume that the UE supports 2 DRBs.</w:t>
            </w:r>
          </w:p>
        </w:tc>
      </w:tr>
      <w:tr w:rsidR="001E41F3" w14:paraId="0C8E4D65" w14:textId="77777777" w:rsidTr="00547111">
        <w:tc>
          <w:tcPr>
            <w:tcW w:w="2694" w:type="dxa"/>
            <w:gridSpan w:val="2"/>
            <w:tcBorders>
              <w:left w:val="single" w:sz="4" w:space="0" w:color="auto"/>
            </w:tcBorders>
          </w:tcPr>
          <w:p w14:paraId="608FEC88" w14:textId="7F51589E"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574C58" w14:textId="77777777" w:rsidR="001E41F3" w:rsidRDefault="00275AF9">
            <w:pPr>
              <w:pStyle w:val="CRCoverPage"/>
              <w:spacing w:after="0"/>
              <w:ind w:left="100"/>
              <w:rPr>
                <w:noProof/>
              </w:rPr>
            </w:pPr>
            <w:r>
              <w:rPr>
                <w:noProof/>
              </w:rPr>
              <w:t>Clarify that the UE’s maximum number of user plane data radio bearers can be 1 or 2 depending on the UE’s indication for the Mutliple DRB support bit in the 5GMM capability IE.</w:t>
            </w:r>
          </w:p>
          <w:p w14:paraId="7DDD59CD" w14:textId="77777777" w:rsidR="00275AF9" w:rsidRDefault="00275AF9">
            <w:pPr>
              <w:pStyle w:val="CRCoverPage"/>
              <w:spacing w:after="0"/>
              <w:ind w:left="100"/>
              <w:rPr>
                <w:noProof/>
              </w:rPr>
            </w:pPr>
          </w:p>
          <w:p w14:paraId="1CFDAA68" w14:textId="77777777" w:rsidR="00275AF9" w:rsidRDefault="00275AF9">
            <w:pPr>
              <w:pStyle w:val="CRCoverPage"/>
              <w:spacing w:after="0"/>
              <w:ind w:left="100"/>
              <w:rPr>
                <w:noProof/>
              </w:rPr>
            </w:pPr>
            <w:r>
              <w:rPr>
                <w:noProof/>
              </w:rPr>
              <w:t xml:space="preserve">Update the service request and UE transport procedure (for PDU session establishment request) such that the AMF verifies the UE’s maximum </w:t>
            </w:r>
            <w:r>
              <w:rPr>
                <w:noProof/>
              </w:rPr>
              <w:lastRenderedPageBreak/>
              <w:t>supported number of user plane data radio bearers and enforces the rules accordingly, i.e. if this is:</w:t>
            </w:r>
          </w:p>
          <w:p w14:paraId="0819068E" w14:textId="77777777" w:rsidR="00275AF9" w:rsidRDefault="00275AF9">
            <w:pPr>
              <w:pStyle w:val="CRCoverPage"/>
              <w:spacing w:after="0"/>
              <w:ind w:left="100"/>
              <w:rPr>
                <w:noProof/>
              </w:rPr>
            </w:pPr>
            <w:r>
              <w:rPr>
                <w:noProof/>
              </w:rPr>
              <w:t>a) 1 DRB, then AMF does not establish UP resources for more than 1 PDU session, or</w:t>
            </w:r>
          </w:p>
          <w:p w14:paraId="525829FD" w14:textId="77777777" w:rsidR="00275AF9" w:rsidRDefault="00275AF9">
            <w:pPr>
              <w:pStyle w:val="CRCoverPage"/>
              <w:spacing w:after="0"/>
              <w:ind w:left="100"/>
              <w:rPr>
                <w:noProof/>
              </w:rPr>
            </w:pPr>
            <w:r>
              <w:rPr>
                <w:noProof/>
              </w:rPr>
              <w:t>b) 2 DRBs, then AMF does not estbalish UP resources for more than 2 PDU sessions.</w:t>
            </w:r>
          </w:p>
          <w:p w14:paraId="76C0712C" w14:textId="5DA455E8" w:rsidR="00275AF9" w:rsidRDefault="00275AF9">
            <w:pPr>
              <w:pStyle w:val="CRCoverPage"/>
              <w:spacing w:after="0"/>
              <w:ind w:left="100"/>
              <w:rPr>
                <w:noProof/>
              </w:rPr>
            </w:pPr>
            <w:r>
              <w:rPr>
                <w:noProof/>
              </w:rPr>
              <w:t>Etc.</w:t>
            </w:r>
          </w:p>
        </w:tc>
      </w:tr>
      <w:tr w:rsidR="001E41F3" w14:paraId="67BD561C" w14:textId="77777777" w:rsidTr="00547111">
        <w:tc>
          <w:tcPr>
            <w:tcW w:w="2694" w:type="dxa"/>
            <w:gridSpan w:val="2"/>
            <w:tcBorders>
              <w:left w:val="single" w:sz="4" w:space="0" w:color="auto"/>
            </w:tcBorders>
          </w:tcPr>
          <w:p w14:paraId="7A30C9A1" w14:textId="1B4FC0CE"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711D135" w:rsidR="001E41F3" w:rsidRDefault="00275AF9">
            <w:pPr>
              <w:pStyle w:val="CRCoverPage"/>
              <w:spacing w:after="0"/>
              <w:ind w:left="100"/>
              <w:rPr>
                <w:noProof/>
              </w:rPr>
            </w:pPr>
            <w:r>
              <w:rPr>
                <w:noProof/>
              </w:rPr>
              <w:t>The AMF always assumes that the UE in NB-N1 mode supports 2 DRBs and may attempt to establish UP resources beyond the UE’s capabilities and this is not allowed and can lead to abnormal cases.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F9F82AA" w:rsidR="001E41F3" w:rsidRDefault="00B91FE3" w:rsidP="00B91FE3">
            <w:pPr>
              <w:pStyle w:val="CRCoverPage"/>
              <w:spacing w:after="0"/>
              <w:ind w:left="100"/>
              <w:rPr>
                <w:noProof/>
              </w:rPr>
            </w:pPr>
            <w:r>
              <w:rPr>
                <w:noProof/>
              </w:rPr>
              <w:t xml:space="preserve">5.3.21, 5.4.5.2.4, 5.6.1.1, 5.6.1.2.1, 5.6.1.2.2, 5.6.1.4.1, </w:t>
            </w:r>
            <w:r w:rsidR="004A67F1">
              <w:rPr>
                <w:noProof/>
              </w:rPr>
              <w:t>5.6.1.4.2, 6.4.1.5A</w:t>
            </w:r>
            <w:r>
              <w:rPr>
                <w:noProof/>
              </w:rPr>
              <w:t xml:space="preserve">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5996BAA" w:rsidR="001E41F3" w:rsidRDefault="009D7A4A" w:rsidP="009D7A4A">
      <w:pPr>
        <w:jc w:val="center"/>
        <w:rPr>
          <w:noProof/>
        </w:rPr>
      </w:pPr>
      <w:r w:rsidRPr="009D7A4A">
        <w:rPr>
          <w:noProof/>
          <w:highlight w:val="yellow"/>
        </w:rPr>
        <w:lastRenderedPageBreak/>
        <w:t>****** NEXT CHANGE ******</w:t>
      </w:r>
    </w:p>
    <w:p w14:paraId="79983EB3" w14:textId="77777777" w:rsidR="00063F25" w:rsidRPr="00CC0C94" w:rsidRDefault="00063F25" w:rsidP="00063F25">
      <w:pPr>
        <w:pStyle w:val="3"/>
        <w:rPr>
          <w:lang w:eastAsia="ja-JP"/>
        </w:rPr>
      </w:pPr>
      <w:bookmarkStart w:id="2" w:name="_Toc27746678"/>
      <w:bookmarkStart w:id="3" w:name="_Toc36212859"/>
      <w:bookmarkStart w:id="4" w:name="_Toc36657036"/>
      <w:r>
        <w:t>5.3.21</w:t>
      </w:r>
      <w:r>
        <w:tab/>
      </w:r>
      <w:proofErr w:type="spellStart"/>
      <w:r>
        <w:t>CIoT</w:t>
      </w:r>
      <w:proofErr w:type="spellEnd"/>
      <w:r>
        <w:t xml:space="preserve"> 5G</w:t>
      </w:r>
      <w:r w:rsidRPr="00CC0C94">
        <w:t>S optimizations</w:t>
      </w:r>
      <w:bookmarkEnd w:id="2"/>
      <w:bookmarkEnd w:id="3"/>
      <w:bookmarkEnd w:id="4"/>
    </w:p>
    <w:p w14:paraId="60AA5089" w14:textId="77777777" w:rsidR="00063F25" w:rsidRPr="00CC0C94" w:rsidRDefault="00063F25" w:rsidP="00063F25">
      <w:pPr>
        <w:tabs>
          <w:tab w:val="left" w:pos="1260"/>
        </w:tabs>
      </w:pPr>
      <w:proofErr w:type="spellStart"/>
      <w:r w:rsidRPr="00CC0C94">
        <w:t>CIoT</w:t>
      </w:r>
      <w:proofErr w:type="spellEnd"/>
      <w:r w:rsidRPr="00CC0C94">
        <w:t xml:space="preserve"> </w:t>
      </w:r>
      <w:r>
        <w:t>5GS</w:t>
      </w:r>
      <w:r w:rsidRPr="00CC0C94">
        <w:t xml:space="preserve"> optimizations provide improved support of small data</w:t>
      </w:r>
      <w:r w:rsidRPr="00BD4BE4">
        <w:t xml:space="preserve"> </w:t>
      </w:r>
      <w:r w:rsidRPr="00CC0C94">
        <w:t xml:space="preserve">and SMS transfer. A UE supporting </w:t>
      </w:r>
      <w:proofErr w:type="spellStart"/>
      <w:r w:rsidRPr="00CC0C94">
        <w:t>CIoT</w:t>
      </w:r>
      <w:proofErr w:type="spellEnd"/>
      <w:r w:rsidRPr="00CC0C94">
        <w:t xml:space="preserve"> </w:t>
      </w:r>
      <w:r>
        <w:t>5GS</w:t>
      </w:r>
      <w:r w:rsidRPr="00CC0C94">
        <w:t xml:space="preserve"> optimizations can indicate the </w:t>
      </w:r>
      <w:r>
        <w:t>5GS</w:t>
      </w:r>
      <w:r w:rsidRPr="00CC0C94">
        <w:t xml:space="preserve"> </w:t>
      </w:r>
      <w:proofErr w:type="spellStart"/>
      <w:r w:rsidRPr="00CC0C94">
        <w:t>CIoT</w:t>
      </w:r>
      <w:proofErr w:type="spellEnd"/>
      <w:r w:rsidRPr="00CC0C94">
        <w:t xml:space="preserve"> network behaviour the UE can support and prefer</w:t>
      </w:r>
      <w:r>
        <w:t>s</w:t>
      </w:r>
      <w:r w:rsidRPr="00CC0C94">
        <w:t xml:space="preserve"> to use during </w:t>
      </w:r>
      <w:r>
        <w:t>the registration</w:t>
      </w:r>
      <w:r w:rsidRPr="00CC0C94">
        <w:t xml:space="preserve"> procedure (see 3GPP TS 23.</w:t>
      </w:r>
      <w:r>
        <w:t>5</w:t>
      </w:r>
      <w:r w:rsidRPr="00CC0C94">
        <w:t>0</w:t>
      </w:r>
      <w:r>
        <w:t>2</w:t>
      </w:r>
      <w:r w:rsidRPr="00CC0C94">
        <w:t> [</w:t>
      </w:r>
      <w:r>
        <w:t>9</w:t>
      </w:r>
      <w:r w:rsidRPr="00CC0C94">
        <w:t xml:space="preserve">]). The UE may indicate the support for control plane </w:t>
      </w:r>
      <w:proofErr w:type="spellStart"/>
      <w:r w:rsidRPr="00CC0C94">
        <w:t>CIoT</w:t>
      </w:r>
      <w:proofErr w:type="spellEnd"/>
      <w:r w:rsidRPr="00CC0C94">
        <w:t xml:space="preserve"> </w:t>
      </w:r>
      <w:r>
        <w:t>5GS</w:t>
      </w:r>
      <w:r w:rsidRPr="00CC0C94">
        <w:t xml:space="preserve"> optimization, </w:t>
      </w:r>
      <w:r>
        <w:t xml:space="preserve">user </w:t>
      </w:r>
      <w:r w:rsidRPr="00CC0C94">
        <w:t xml:space="preserve">plane </w:t>
      </w:r>
      <w:proofErr w:type="spellStart"/>
      <w:r w:rsidRPr="00CC0C94">
        <w:t>CIoT</w:t>
      </w:r>
      <w:proofErr w:type="spellEnd"/>
      <w:r w:rsidRPr="00CC0C94">
        <w:t xml:space="preserve"> </w:t>
      </w:r>
      <w:r>
        <w:t>5GS</w:t>
      </w:r>
      <w:r w:rsidRPr="00CC0C94">
        <w:t xml:space="preserve"> optimization</w:t>
      </w:r>
      <w:r>
        <w:t>, N3</w:t>
      </w:r>
      <w:r w:rsidRPr="00CC0C94">
        <w:t xml:space="preserve"> data transfer and header compression (see </w:t>
      </w:r>
      <w:proofErr w:type="spellStart"/>
      <w:r w:rsidRPr="00CC0C94">
        <w:t>subclause</w:t>
      </w:r>
      <w:proofErr w:type="spellEnd"/>
      <w:r w:rsidRPr="00CC0C94">
        <w:t> </w:t>
      </w:r>
      <w:r w:rsidRPr="00187F66">
        <w:t>9.11.3.1</w:t>
      </w:r>
      <w:r w:rsidRPr="00CC0C94">
        <w:t xml:space="preserve">). Furthermore, the UE may, separately from the indication of support, indicate preference for control plane </w:t>
      </w:r>
      <w:proofErr w:type="spellStart"/>
      <w:r w:rsidRPr="00CC0C94">
        <w:t>CIoT</w:t>
      </w:r>
      <w:proofErr w:type="spellEnd"/>
      <w:r w:rsidRPr="00CC0C94">
        <w:t xml:space="preserve"> </w:t>
      </w:r>
      <w:r>
        <w:t>5GS</w:t>
      </w:r>
      <w:r w:rsidRPr="00CC0C94">
        <w:t xml:space="preserve"> optimization </w:t>
      </w:r>
      <w:r>
        <w:t xml:space="preserve">or user </w:t>
      </w:r>
      <w:r w:rsidRPr="00CC0C94">
        <w:t xml:space="preserve">plane </w:t>
      </w:r>
      <w:proofErr w:type="spellStart"/>
      <w:r w:rsidRPr="00CC0C94">
        <w:t>CIoT</w:t>
      </w:r>
      <w:proofErr w:type="spellEnd"/>
      <w:r w:rsidRPr="00CC0C94">
        <w:t xml:space="preserve"> </w:t>
      </w:r>
      <w:r>
        <w:t>5GS</w:t>
      </w:r>
      <w:r w:rsidRPr="00CC0C94">
        <w:t xml:space="preserve"> optimization (see </w:t>
      </w:r>
      <w:proofErr w:type="spellStart"/>
      <w:r w:rsidRPr="00CC0C94">
        <w:t>subclause</w:t>
      </w:r>
      <w:proofErr w:type="spellEnd"/>
      <w:r w:rsidRPr="00CC0C94">
        <w:t> </w:t>
      </w:r>
      <w:r w:rsidRPr="00187F66">
        <w:t>9.11.3.9A</w:t>
      </w:r>
      <w:r w:rsidRPr="00CC0C94">
        <w:t>). The indication of preference is also considered as the request to use.</w:t>
      </w:r>
      <w:r>
        <w:t xml:space="preserve"> </w:t>
      </w:r>
      <w:r w:rsidRPr="00CC0C94">
        <w:t xml:space="preserve">A UE supporting </w:t>
      </w:r>
      <w:proofErr w:type="spellStart"/>
      <w:r w:rsidRPr="00CC0C94">
        <w:t>CIoT</w:t>
      </w:r>
      <w:proofErr w:type="spellEnd"/>
      <w:r w:rsidRPr="00CC0C94">
        <w:t xml:space="preserve"> </w:t>
      </w:r>
      <w:r>
        <w:t>EPS</w:t>
      </w:r>
      <w:r w:rsidRPr="00CC0C94">
        <w:t xml:space="preserve"> optimizations can</w:t>
      </w:r>
      <w:r>
        <w:t xml:space="preserve"> also</w:t>
      </w:r>
      <w:r w:rsidRPr="00CC0C94">
        <w:t xml:space="preserve"> indicate the</w:t>
      </w:r>
      <w:r>
        <w:t xml:space="preserve"> EPS</w:t>
      </w:r>
      <w:r w:rsidRPr="00CC0C94">
        <w:t xml:space="preserve"> </w:t>
      </w:r>
      <w:proofErr w:type="spellStart"/>
      <w:r w:rsidRPr="00CC0C94">
        <w:t>CIoT</w:t>
      </w:r>
      <w:proofErr w:type="spellEnd"/>
      <w:r w:rsidRPr="00CC0C94">
        <w:t xml:space="preserve"> network behaviour the UE can support during </w:t>
      </w:r>
      <w:r>
        <w:t>the registration</w:t>
      </w:r>
      <w:r w:rsidRPr="00CC0C94">
        <w:t xml:space="preserve"> procedure.</w:t>
      </w:r>
      <w:r w:rsidRPr="003B63CE">
        <w:t xml:space="preserve"> </w:t>
      </w:r>
      <w:r w:rsidRPr="00CC0C94">
        <w:t xml:space="preserve">Furthermore, the UE may, separately from the indication of support, indicate preference for control plane </w:t>
      </w:r>
      <w:proofErr w:type="spellStart"/>
      <w:r w:rsidRPr="00CC0C94">
        <w:t>CIoT</w:t>
      </w:r>
      <w:proofErr w:type="spellEnd"/>
      <w:r w:rsidRPr="00CC0C94">
        <w:t xml:space="preserve"> </w:t>
      </w:r>
      <w:r>
        <w:t>EPS</w:t>
      </w:r>
      <w:r w:rsidRPr="00CC0C94">
        <w:t xml:space="preserve"> optimization </w:t>
      </w:r>
      <w:r>
        <w:t xml:space="preserve">or user </w:t>
      </w:r>
      <w:r w:rsidRPr="00CC0C94">
        <w:t xml:space="preserve">plane </w:t>
      </w:r>
      <w:proofErr w:type="spellStart"/>
      <w:r w:rsidRPr="00CC0C94">
        <w:t>CIoT</w:t>
      </w:r>
      <w:proofErr w:type="spellEnd"/>
      <w:r w:rsidRPr="00CC0C94">
        <w:t xml:space="preserve"> </w:t>
      </w:r>
      <w:r>
        <w:t>EPS</w:t>
      </w:r>
      <w:r w:rsidRPr="00CC0C94">
        <w:t xml:space="preserve"> optimization.</w:t>
      </w:r>
    </w:p>
    <w:p w14:paraId="00E08D30" w14:textId="77777777" w:rsidR="00063F25" w:rsidRDefault="00063F25" w:rsidP="00063F25">
      <w:pPr>
        <w:pStyle w:val="NO"/>
      </w:pPr>
      <w:r w:rsidRPr="00CC0C94">
        <w:t>NOTE</w:t>
      </w:r>
      <w:r>
        <w:t> 1</w:t>
      </w:r>
      <w:r w:rsidRPr="00CC0C94">
        <w:t>:</w:t>
      </w:r>
      <w:r w:rsidRPr="00CC0C94">
        <w:tab/>
      </w:r>
      <w:proofErr w:type="spellStart"/>
      <w:r>
        <w:t>CIoT</w:t>
      </w:r>
      <w:proofErr w:type="spellEnd"/>
      <w:r>
        <w:t xml:space="preserve"> 5G</w:t>
      </w:r>
      <w:r w:rsidRPr="00CC0C94">
        <w:t>S optimizations</w:t>
      </w:r>
      <w:r>
        <w:t xml:space="preserve"> are not supported by </w:t>
      </w:r>
      <w:r w:rsidRPr="00060918">
        <w:t>NR connected to 5GC</w:t>
      </w:r>
      <w:r>
        <w:t>N.</w:t>
      </w:r>
    </w:p>
    <w:p w14:paraId="41950FC1" w14:textId="77777777" w:rsidR="00063F25" w:rsidRPr="00CC0C94" w:rsidRDefault="00063F25" w:rsidP="00063F25">
      <w:pPr>
        <w:pStyle w:val="NO"/>
      </w:pPr>
      <w:r>
        <w:t>NOTE 2</w:t>
      </w:r>
      <w:r w:rsidRPr="00CC0C94">
        <w:t>:</w:t>
      </w:r>
      <w:r w:rsidRPr="00CC0C94">
        <w:tab/>
      </w:r>
      <w:r>
        <w:t>If the UE does</w:t>
      </w:r>
      <w:r w:rsidRPr="00CC0C94">
        <w:t xml:space="preserve"> not </w:t>
      </w:r>
      <w:r>
        <w:t xml:space="preserve">support </w:t>
      </w:r>
      <w:r w:rsidRPr="00CC0C94">
        <w:t xml:space="preserve">user plane </w:t>
      </w:r>
      <w:proofErr w:type="spellStart"/>
      <w:r w:rsidRPr="00CC0C94">
        <w:t>CIoT</w:t>
      </w:r>
      <w:proofErr w:type="spellEnd"/>
      <w:r w:rsidRPr="00CC0C94">
        <w:t xml:space="preserve"> </w:t>
      </w:r>
      <w:r>
        <w:t>5GS</w:t>
      </w:r>
      <w:r w:rsidRPr="00CC0C94">
        <w:t xml:space="preserve"> optimization</w:t>
      </w:r>
      <w:r>
        <w:t>, it</w:t>
      </w:r>
      <w:r w:rsidRPr="00CC0C94">
        <w:t xml:space="preserve"> does not indicate preference for user plane </w:t>
      </w:r>
      <w:proofErr w:type="spellStart"/>
      <w:r w:rsidRPr="00CC0C94">
        <w:t>CIoT</w:t>
      </w:r>
      <w:proofErr w:type="spellEnd"/>
      <w:r w:rsidRPr="00CC0C94">
        <w:t xml:space="preserve"> </w:t>
      </w:r>
      <w:r>
        <w:t>5GS</w:t>
      </w:r>
      <w:r w:rsidRPr="00CC0C94">
        <w:t xml:space="preserve"> optimization.</w:t>
      </w:r>
    </w:p>
    <w:p w14:paraId="0E8A2420" w14:textId="77777777" w:rsidR="00063F25" w:rsidRPr="00CC0C94" w:rsidRDefault="00063F25" w:rsidP="00063F25">
      <w:r w:rsidRPr="00CC0C94">
        <w:t xml:space="preserve">The UE can be in </w:t>
      </w:r>
      <w:r>
        <w:t>NB-N1</w:t>
      </w:r>
      <w:r w:rsidRPr="00CC0C94">
        <w:t xml:space="preserve"> mode or </w:t>
      </w:r>
      <w:r>
        <w:t>WB-N1</w:t>
      </w:r>
      <w:r w:rsidRPr="00CC0C94">
        <w:t xml:space="preserve"> mode when requesting the use of </w:t>
      </w:r>
      <w:proofErr w:type="spellStart"/>
      <w:r w:rsidRPr="00CC0C94">
        <w:t>CIoT</w:t>
      </w:r>
      <w:proofErr w:type="spellEnd"/>
      <w:r w:rsidRPr="00CC0C94">
        <w:t xml:space="preserve"> </w:t>
      </w:r>
      <w:r>
        <w:t>5GS</w:t>
      </w:r>
      <w:r w:rsidRPr="00CC0C94">
        <w:t xml:space="preserve"> optimizations during </w:t>
      </w:r>
      <w:r>
        <w:t>the registration</w:t>
      </w:r>
      <w:r w:rsidRPr="00CC0C94">
        <w:t xml:space="preserve"> procedure. A UE in </w:t>
      </w:r>
      <w:r>
        <w:t>NB-N1</w:t>
      </w:r>
      <w:r w:rsidRPr="00CC0C94">
        <w:t xml:space="preserve"> mode always indicates support for control plane </w:t>
      </w:r>
      <w:proofErr w:type="spellStart"/>
      <w:r w:rsidRPr="00CC0C94">
        <w:t>CIoT</w:t>
      </w:r>
      <w:proofErr w:type="spellEnd"/>
      <w:r w:rsidRPr="00CC0C94">
        <w:t xml:space="preserve"> </w:t>
      </w:r>
      <w:r>
        <w:t>5GS</w:t>
      </w:r>
      <w:r w:rsidRPr="00CC0C94">
        <w:t xml:space="preserve"> optimization.</w:t>
      </w:r>
    </w:p>
    <w:p w14:paraId="6498A9BA" w14:textId="77777777" w:rsidR="00063F25" w:rsidRPr="00CC0C94" w:rsidRDefault="00063F25" w:rsidP="00063F25">
      <w:r w:rsidRPr="00CC0C94">
        <w:t xml:space="preserve">In </w:t>
      </w:r>
      <w:r>
        <w:t>NB-N1</w:t>
      </w:r>
      <w:r w:rsidRPr="00CC0C94">
        <w:t xml:space="preserve"> mode, the UE, when requesting the use of </w:t>
      </w:r>
      <w:proofErr w:type="spellStart"/>
      <w:r w:rsidRPr="00CC0C94">
        <w:t>CIoT</w:t>
      </w:r>
      <w:proofErr w:type="spellEnd"/>
      <w:r w:rsidRPr="00CC0C94">
        <w:t xml:space="preserve"> </w:t>
      </w:r>
      <w:r>
        <w:t>5GS</w:t>
      </w:r>
      <w:r w:rsidRPr="00CC0C94">
        <w:t xml:space="preserve"> optimization</w:t>
      </w:r>
      <w:r>
        <w:t>s</w:t>
      </w:r>
      <w:r w:rsidRPr="00CC0C94">
        <w:t>, does not:</w:t>
      </w:r>
    </w:p>
    <w:p w14:paraId="4FB4370F" w14:textId="77777777" w:rsidR="00063F25" w:rsidRPr="00CC0C94" w:rsidRDefault="00063F25" w:rsidP="00063F25">
      <w:pPr>
        <w:pStyle w:val="B1"/>
      </w:pPr>
      <w:r w:rsidRPr="00CC0C94">
        <w:t>-</w:t>
      </w:r>
      <w:r w:rsidRPr="00CC0C94">
        <w:tab/>
        <w:t xml:space="preserve">request an </w:t>
      </w:r>
      <w:r>
        <w:rPr>
          <w:lang w:eastAsia="ja-JP"/>
        </w:rPr>
        <w:t>initial registration</w:t>
      </w:r>
      <w:r w:rsidRPr="00CC0C94">
        <w:t xml:space="preserve"> for emergency services;</w:t>
      </w:r>
    </w:p>
    <w:p w14:paraId="4FB12944" w14:textId="77777777" w:rsidR="00063F25" w:rsidRPr="00CC0C94" w:rsidRDefault="00063F25" w:rsidP="00063F25">
      <w:pPr>
        <w:pStyle w:val="B1"/>
      </w:pPr>
      <w:r w:rsidRPr="00CC0C94">
        <w:t>-</w:t>
      </w:r>
      <w:r w:rsidRPr="00CC0C94">
        <w:tab/>
        <w:t>request a</w:t>
      </w:r>
      <w:r>
        <w:t xml:space="preserve"> PDU session establishment</w:t>
      </w:r>
      <w:r w:rsidRPr="00CC0C94">
        <w:t xml:space="preserve"> for emergency </w:t>
      </w:r>
      <w:r>
        <w:rPr>
          <w:rFonts w:eastAsia="MS Mincho"/>
        </w:rPr>
        <w:t>PDU session</w:t>
      </w:r>
      <w:r w:rsidRPr="00CC0C94">
        <w:t>; or</w:t>
      </w:r>
    </w:p>
    <w:p w14:paraId="5A890858" w14:textId="77777777" w:rsidR="00063F25" w:rsidRPr="00CC0C94" w:rsidRDefault="00063F25" w:rsidP="00063F25">
      <w:pPr>
        <w:pStyle w:val="B1"/>
      </w:pPr>
      <w:r w:rsidRPr="00CC0C94">
        <w:rPr>
          <w:lang w:eastAsia="ko-KR"/>
        </w:rPr>
        <w:t>-</w:t>
      </w:r>
      <w:r w:rsidRPr="00CC0C94">
        <w:rPr>
          <w:lang w:eastAsia="ko-KR"/>
        </w:rPr>
        <w:tab/>
        <w:t>indicate UE's usage setting</w:t>
      </w:r>
      <w:r w:rsidRPr="00482D23">
        <w:t xml:space="preserve"> </w:t>
      </w:r>
      <w:r>
        <w:t>during the registration</w:t>
      </w:r>
      <w:r w:rsidRPr="00CC0C94">
        <w:t xml:space="preserve"> procedure.</w:t>
      </w:r>
    </w:p>
    <w:p w14:paraId="5611EE5C" w14:textId="77777777" w:rsidR="00063F25" w:rsidRPr="00CC0C94" w:rsidRDefault="00063F25" w:rsidP="00063F25">
      <w:r w:rsidRPr="00CC0C94">
        <w:t xml:space="preserve">The network does not indicate to the UE support of emergency services when the UE is in </w:t>
      </w:r>
      <w:r>
        <w:t>NB-N1</w:t>
      </w:r>
      <w:r w:rsidRPr="00CC0C94">
        <w:t xml:space="preserve"> mode (see </w:t>
      </w:r>
      <w:proofErr w:type="spellStart"/>
      <w:r w:rsidRPr="00CC0C94">
        <w:t>subclause</w:t>
      </w:r>
      <w:proofErr w:type="spellEnd"/>
      <w:r w:rsidRPr="00CC0C94">
        <w:t xml:space="preserve"> 5.5.1.2.4 and </w:t>
      </w:r>
      <w:r>
        <w:t>5.5.1.3.4</w:t>
      </w:r>
      <w:r w:rsidRPr="00CC0C94">
        <w:t>).</w:t>
      </w:r>
    </w:p>
    <w:p w14:paraId="08F229D3" w14:textId="77777777" w:rsidR="00063F25" w:rsidRPr="00CC0C94" w:rsidRDefault="00063F25" w:rsidP="00063F25">
      <w:r w:rsidRPr="00CC0C94">
        <w:t xml:space="preserve">The control plane </w:t>
      </w:r>
      <w:proofErr w:type="spellStart"/>
      <w:r w:rsidRPr="00CC0C94">
        <w:t>CIoT</w:t>
      </w:r>
      <w:proofErr w:type="spellEnd"/>
      <w:r w:rsidRPr="00CC0C94">
        <w:t xml:space="preserve"> </w:t>
      </w:r>
      <w:r>
        <w:t>5GS</w:t>
      </w:r>
      <w:r w:rsidRPr="00CC0C94">
        <w:t xml:space="preserve"> optimization enables support of efficient transport of user data (IP, </w:t>
      </w:r>
      <w:r>
        <w:t>Ethernet and Unstructured</w:t>
      </w:r>
      <w:r w:rsidRPr="00CC0C94">
        <w:t xml:space="preserve">) or SMS messages over control plane via the </w:t>
      </w:r>
      <w:r>
        <w:t>AMF</w:t>
      </w:r>
      <w:r w:rsidRPr="00CC0C94">
        <w:t xml:space="preserve"> without triggering </w:t>
      </w:r>
      <w:r w:rsidRPr="004969DA">
        <w:t>user-plane resources</w:t>
      </w:r>
      <w:r w:rsidRPr="00CC0C94">
        <w:t xml:space="preserve"> establishment. The support of control plane </w:t>
      </w:r>
      <w:proofErr w:type="spellStart"/>
      <w:r w:rsidRPr="00CC0C94">
        <w:t>CIoT</w:t>
      </w:r>
      <w:proofErr w:type="spellEnd"/>
      <w:r w:rsidRPr="00CC0C94">
        <w:t xml:space="preserve"> </w:t>
      </w:r>
      <w:r>
        <w:t>5GS</w:t>
      </w:r>
      <w:r w:rsidRPr="00CC0C94">
        <w:t xml:space="preserve"> optimization is mandatory for the network in </w:t>
      </w:r>
      <w:r>
        <w:t>NB-N1</w:t>
      </w:r>
      <w:r w:rsidRPr="00CC0C94">
        <w:t xml:space="preserve"> mode and optional in </w:t>
      </w:r>
      <w:r>
        <w:t>WB-N1</w:t>
      </w:r>
      <w:r w:rsidRPr="00CC0C94">
        <w:t xml:space="preserve"> mode. Optional header compression of IP data </w:t>
      </w:r>
      <w:r>
        <w:t xml:space="preserve">and </w:t>
      </w:r>
      <w:r w:rsidRPr="003E500E">
        <w:t>Ethernet data</w:t>
      </w:r>
      <w:r w:rsidRPr="00CC0C94">
        <w:t xml:space="preserve"> can be applied to </w:t>
      </w:r>
      <w:r>
        <w:t>PDU sessions with IP PDU session</w:t>
      </w:r>
      <w:r w:rsidRPr="00CC0C94">
        <w:t xml:space="preserve"> type</w:t>
      </w:r>
      <w:r>
        <w:t xml:space="preserve"> and </w:t>
      </w:r>
      <w:r w:rsidRPr="007E0447">
        <w:t>Ethernet</w:t>
      </w:r>
      <w:r>
        <w:t xml:space="preserve"> PDU session</w:t>
      </w:r>
      <w:r w:rsidRPr="00CC0C94">
        <w:t xml:space="preserve"> type that are configured to support header compression.</w:t>
      </w:r>
    </w:p>
    <w:p w14:paraId="4D3B346E" w14:textId="77777777" w:rsidR="00063F25" w:rsidRPr="00CC0C94" w:rsidRDefault="00063F25" w:rsidP="00063F25">
      <w:r>
        <w:t>For a UE that supports</w:t>
      </w:r>
      <w:r w:rsidRPr="005302A7">
        <w:t xml:space="preserve"> </w:t>
      </w:r>
      <w:r>
        <w:t>Location Services</w:t>
      </w:r>
      <w:r w:rsidRPr="00CC0C94">
        <w:t xml:space="preserve"> (L</w:t>
      </w:r>
      <w:r>
        <w:t>CS</w:t>
      </w:r>
      <w:r w:rsidRPr="00CC0C94">
        <w:t>)</w:t>
      </w:r>
      <w:r>
        <w:t xml:space="preserve"> notification mechanisms</w:t>
      </w:r>
      <w:r w:rsidRPr="00CC0C94">
        <w:t xml:space="preserve"> </w:t>
      </w:r>
      <w:r>
        <w:t>in N1 mode, t</w:t>
      </w:r>
      <w:r w:rsidRPr="00CC0C94">
        <w:t xml:space="preserve">he control plane </w:t>
      </w:r>
      <w:proofErr w:type="spellStart"/>
      <w:r w:rsidRPr="00CC0C94">
        <w:t>CIoT</w:t>
      </w:r>
      <w:proofErr w:type="spellEnd"/>
      <w:r w:rsidRPr="00CC0C94">
        <w:t xml:space="preserve"> </w:t>
      </w:r>
      <w:r>
        <w:t>5GS</w:t>
      </w:r>
      <w:r w:rsidRPr="00CC0C94">
        <w:t xml:space="preserve"> optimization </w:t>
      </w:r>
      <w:r>
        <w:t xml:space="preserve">also </w:t>
      </w:r>
      <w:r w:rsidRPr="00CC0C94">
        <w:t xml:space="preserve">enables </w:t>
      </w:r>
      <w:r>
        <w:t>the</w:t>
      </w:r>
      <w:r w:rsidRPr="00CC0C94">
        <w:t xml:space="preserve"> transport of </w:t>
      </w:r>
      <w:r>
        <w:t xml:space="preserve">location services messages from 5GMM-IDLE mode using the CONTROL PLANE SERVICE REQUEST message when location services are requested (see </w:t>
      </w:r>
      <w:proofErr w:type="spellStart"/>
      <w:r>
        <w:t>subclause</w:t>
      </w:r>
      <w:proofErr w:type="spellEnd"/>
      <w:r>
        <w:t> 6.7.1 in 3GPP TS 23.273 [6B]).</w:t>
      </w:r>
    </w:p>
    <w:p w14:paraId="73574350" w14:textId="77777777" w:rsidR="00063F25" w:rsidRPr="00CC0C94" w:rsidRDefault="00063F25" w:rsidP="00063F25">
      <w:r w:rsidRPr="00CC0C94">
        <w:t xml:space="preserve">The user plane </w:t>
      </w:r>
      <w:proofErr w:type="spellStart"/>
      <w:r w:rsidRPr="00CC0C94">
        <w:t>CIoT</w:t>
      </w:r>
      <w:proofErr w:type="spellEnd"/>
      <w:r w:rsidRPr="00CC0C94">
        <w:t xml:space="preserve"> </w:t>
      </w:r>
      <w:r>
        <w:t>5G</w:t>
      </w:r>
      <w:r w:rsidRPr="00CC0C94">
        <w:t>S optimization enab</w:t>
      </w:r>
      <w:r>
        <w:t>les support for change from 5G</w:t>
      </w:r>
      <w:r w:rsidRPr="00CC0C94">
        <w:t>MM-IDLE mode</w:t>
      </w:r>
      <w:r>
        <w:t xml:space="preserve"> over 3GPP access</w:t>
      </w:r>
      <w:r w:rsidRPr="00CC0C94">
        <w:t xml:space="preserve"> to </w:t>
      </w:r>
      <w:r>
        <w:t>5G</w:t>
      </w:r>
      <w:r w:rsidRPr="00CC0C94">
        <w:t>MM-CONNECTED mode</w:t>
      </w:r>
      <w:r>
        <w:t xml:space="preserve"> over 3GPP access</w:t>
      </w:r>
      <w:r w:rsidRPr="00CC0C94">
        <w:t xml:space="preserve"> without the need for using the service request procedure (see </w:t>
      </w:r>
      <w:proofErr w:type="spellStart"/>
      <w:r w:rsidRPr="00CC0C94">
        <w:t>subclause</w:t>
      </w:r>
      <w:proofErr w:type="spellEnd"/>
      <w:r w:rsidRPr="00CC0C94">
        <w:t> </w:t>
      </w:r>
      <w:r>
        <w:t>5.3.1.5</w:t>
      </w:r>
      <w:r w:rsidRPr="00CC0C94">
        <w:t>).</w:t>
      </w:r>
    </w:p>
    <w:p w14:paraId="75BE4EB8" w14:textId="77777777" w:rsidR="00063F25" w:rsidRPr="00CC0C94" w:rsidRDefault="00063F25" w:rsidP="00063F25">
      <w:r w:rsidRPr="00CC0C94">
        <w:t xml:space="preserve">If the UE supports user plane </w:t>
      </w:r>
      <w:proofErr w:type="spellStart"/>
      <w:r w:rsidRPr="00CC0C94">
        <w:t>CIoT</w:t>
      </w:r>
      <w:proofErr w:type="spellEnd"/>
      <w:r>
        <w:t xml:space="preserve"> 5G</w:t>
      </w:r>
      <w:r w:rsidRPr="00CC0C94">
        <w:t>S optimiza</w:t>
      </w:r>
      <w:r>
        <w:t>tion, it shall also support N3</w:t>
      </w:r>
      <w:r w:rsidRPr="00CC0C94">
        <w:t xml:space="preserve"> data transfer.</w:t>
      </w:r>
    </w:p>
    <w:p w14:paraId="20DED006" w14:textId="77777777" w:rsidR="00063F25" w:rsidRPr="00CC0C94" w:rsidRDefault="00063F25" w:rsidP="00063F25">
      <w:r w:rsidRPr="00CC0C94">
        <w:t xml:space="preserve">If the UE indicates </w:t>
      </w:r>
      <w:r w:rsidRPr="00CC0C94">
        <w:rPr>
          <w:rFonts w:hint="eastAsia"/>
        </w:rPr>
        <w:t xml:space="preserve">support of </w:t>
      </w:r>
      <w:r w:rsidRPr="00CC0C94">
        <w:t xml:space="preserve">one or more </w:t>
      </w:r>
      <w:proofErr w:type="spellStart"/>
      <w:r w:rsidRPr="00CC0C94">
        <w:t>CIoT</w:t>
      </w:r>
      <w:proofErr w:type="spellEnd"/>
      <w:r w:rsidRPr="00CC0C94">
        <w:t xml:space="preserve"> </w:t>
      </w:r>
      <w:r>
        <w:t>5GS</w:t>
      </w:r>
      <w:r w:rsidRPr="00CC0C94">
        <w:t xml:space="preserve"> optimizations </w:t>
      </w:r>
      <w:r w:rsidRPr="00CC0C94">
        <w:rPr>
          <w:rFonts w:hint="eastAsia"/>
        </w:rPr>
        <w:t xml:space="preserve">and </w:t>
      </w:r>
      <w:r w:rsidRPr="00CC0C94">
        <w:t xml:space="preserve">the network supports one or more </w:t>
      </w:r>
      <w:proofErr w:type="spellStart"/>
      <w:r w:rsidRPr="00CC0C94">
        <w:t>CIoT</w:t>
      </w:r>
      <w:proofErr w:type="spellEnd"/>
      <w:r w:rsidRPr="00CC0C94">
        <w:t xml:space="preserve"> </w:t>
      </w:r>
      <w:r>
        <w:t>5GS</w:t>
      </w:r>
      <w:r w:rsidRPr="00CC0C94">
        <w:t xml:space="preserve"> optimizations and decides to accept the </w:t>
      </w:r>
      <w:r>
        <w:t>registration</w:t>
      </w:r>
      <w:r w:rsidRPr="00CC0C94">
        <w:t xml:space="preserve"> request, the network indicates the supported </w:t>
      </w:r>
      <w:proofErr w:type="spellStart"/>
      <w:r w:rsidRPr="00CC0C94">
        <w:t>CIoT</w:t>
      </w:r>
      <w:proofErr w:type="spellEnd"/>
      <w:r w:rsidRPr="00CC0C94">
        <w:t xml:space="preserve"> </w:t>
      </w:r>
      <w:r>
        <w:t>5GS</w:t>
      </w:r>
      <w:r w:rsidRPr="00CC0C94">
        <w:t xml:space="preserve"> optimizations to the UE</w:t>
      </w:r>
      <w:r w:rsidRPr="00CC0C94">
        <w:rPr>
          <w:rFonts w:hint="eastAsia"/>
          <w:lang w:eastAsia="zh-CN"/>
        </w:rPr>
        <w:t xml:space="preserve"> per </w:t>
      </w:r>
      <w:r>
        <w:rPr>
          <w:lang w:eastAsia="zh-CN"/>
        </w:rPr>
        <w:t>registration area</w:t>
      </w:r>
      <w:r w:rsidRPr="00CC0C94">
        <w:t xml:space="preserve"> when accepting the UE </w:t>
      </w:r>
      <w:r w:rsidRPr="00CC0C94" w:rsidDel="00FA0084">
        <w:t>request</w:t>
      </w:r>
      <w:r w:rsidRPr="00CC0C94">
        <w:t xml:space="preserve">. Network indication of support is interpreted by the UE as the acceptance to use the respective feature. After completion of the </w:t>
      </w:r>
      <w:r>
        <w:t>registration</w:t>
      </w:r>
      <w:r w:rsidRPr="00CC0C94">
        <w:t xml:space="preserve"> procedure, the UE and the network can then use the accepted </w:t>
      </w:r>
      <w:proofErr w:type="spellStart"/>
      <w:r w:rsidRPr="00CC0C94">
        <w:t>CIoT</w:t>
      </w:r>
      <w:proofErr w:type="spellEnd"/>
      <w:r w:rsidRPr="00CC0C94">
        <w:t xml:space="preserve"> </w:t>
      </w:r>
      <w:r>
        <w:t>5GS</w:t>
      </w:r>
      <w:r w:rsidRPr="00CC0C94">
        <w:t xml:space="preserve"> optimizations for the transfer of user data (IP, </w:t>
      </w:r>
      <w:r>
        <w:t>Ethernet, Unstructured and SMS</w:t>
      </w:r>
      <w:r w:rsidRPr="00CC0C94">
        <w:t>).</w:t>
      </w:r>
    </w:p>
    <w:p w14:paraId="1EDF2E4E" w14:textId="77777777" w:rsidR="00063F25" w:rsidRPr="00C27865" w:rsidRDefault="00063F25" w:rsidP="00063F25">
      <w:r w:rsidRPr="00C27865">
        <w:t>A UE in NB-N1 mode</w:t>
      </w:r>
      <w:r w:rsidRPr="00D31A6E">
        <w:t xml:space="preserve"> </w:t>
      </w:r>
      <w:r>
        <w:t xml:space="preserve">or </w:t>
      </w:r>
      <w:r w:rsidRPr="00D31A6E">
        <w:t>WB-N1 mode can</w:t>
      </w:r>
      <w:r w:rsidRPr="00C27865">
        <w:t xml:space="preserve"> request the use of SMS over NAS by setting the SMS requested bit of the 5GS update type IE in the REGISTRATION REQUEST message as specified in </w:t>
      </w:r>
      <w:proofErr w:type="spellStart"/>
      <w:r w:rsidRPr="00C27865">
        <w:t>subclauses</w:t>
      </w:r>
      <w:proofErr w:type="spellEnd"/>
      <w:r w:rsidRPr="00C27865">
        <w:t xml:space="preserve"> 5.5.1.2.2 and 5.5.1.3.2.</w:t>
      </w:r>
    </w:p>
    <w:p w14:paraId="73001BAF" w14:textId="77777777" w:rsidR="00063F25" w:rsidRDefault="00063F25" w:rsidP="00063F25">
      <w:r w:rsidRPr="00C27865">
        <w:t>The AMF indicates whether it allows the use of SMS over NAS for a UE in NB-N1 mode</w:t>
      </w:r>
      <w:r>
        <w:t xml:space="preserve"> or WB-N1 mode</w:t>
      </w:r>
      <w:r w:rsidRPr="00C27865">
        <w:t xml:space="preserve"> by setting the SMS allowed bit of </w:t>
      </w:r>
      <w:r w:rsidRPr="00C27865">
        <w:rPr>
          <w:noProof/>
        </w:rPr>
        <w:t>the 5GS registration result IE</w:t>
      </w:r>
      <w:r w:rsidRPr="00C27865">
        <w:t xml:space="preserve"> in the REGISTRATION ACCEPT message as specified in </w:t>
      </w:r>
      <w:proofErr w:type="spellStart"/>
      <w:r w:rsidRPr="00C27865">
        <w:t>subclauses</w:t>
      </w:r>
      <w:proofErr w:type="spellEnd"/>
      <w:r w:rsidRPr="00C27865">
        <w:t> 5.5.1.2.4 and 5.5.1.3.4.</w:t>
      </w:r>
    </w:p>
    <w:p w14:paraId="6632EF00" w14:textId="77777777" w:rsidR="00063F25" w:rsidRPr="00CC0C94" w:rsidRDefault="00063F25" w:rsidP="00063F25">
      <w:r w:rsidRPr="00CC0C94">
        <w:lastRenderedPageBreak/>
        <w:t xml:space="preserve">If the UE and the network support both the control plane </w:t>
      </w:r>
      <w:proofErr w:type="spellStart"/>
      <w:r w:rsidRPr="00CC0C94">
        <w:t>CIoT</w:t>
      </w:r>
      <w:proofErr w:type="spellEnd"/>
      <w:r w:rsidRPr="00CC0C94">
        <w:t xml:space="preserve"> </w:t>
      </w:r>
      <w:r>
        <w:t>5GS</w:t>
      </w:r>
      <w:r w:rsidRPr="00CC0C94">
        <w:t xml:space="preserve"> optimization and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w:t>
      </w:r>
      <w:r w:rsidRPr="00CC0C94">
        <w:t>:</w:t>
      </w:r>
    </w:p>
    <w:p w14:paraId="4B07B887" w14:textId="77777777" w:rsidR="00063F25" w:rsidRPr="00CC0C94" w:rsidRDefault="00063F25" w:rsidP="00063F25">
      <w:pPr>
        <w:pStyle w:val="B1"/>
      </w:pPr>
      <w:r w:rsidRPr="003168A2">
        <w:t>a)</w:t>
      </w:r>
      <w:r w:rsidRPr="00CC0C94">
        <w:tab/>
        <w:t xml:space="preserve">if </w:t>
      </w:r>
      <w:r>
        <w:t>NEF PDU session</w:t>
      </w:r>
      <w:r w:rsidRPr="00CC0C94">
        <w:t xml:space="preserve"> is to be established for </w:t>
      </w:r>
      <w:r>
        <w:t>unstructured</w:t>
      </w:r>
      <w:r w:rsidRPr="00CC0C94">
        <w:t xml:space="preserve"> data type, </w:t>
      </w:r>
      <w:r>
        <w:t>the AMF</w:t>
      </w:r>
      <w:r w:rsidRPr="00CC0C94">
        <w:t xml:space="preserve"> include</w:t>
      </w:r>
      <w:r>
        <w:t>s</w:t>
      </w:r>
      <w:r w:rsidRPr="00CC0C94">
        <w:t xml:space="preserve"> Control plane only indication for the requested </w:t>
      </w:r>
      <w:r>
        <w:t>PDU session to the SMF;</w:t>
      </w:r>
    </w:p>
    <w:p w14:paraId="023EF19B" w14:textId="77777777" w:rsidR="00063F25" w:rsidRDefault="00063F25" w:rsidP="00063F25">
      <w:pPr>
        <w:pStyle w:val="B1"/>
      </w:pPr>
      <w:r>
        <w:t>b</w:t>
      </w:r>
      <w:r w:rsidRPr="003168A2">
        <w:t>)</w:t>
      </w:r>
      <w:r w:rsidRPr="00CC0C94">
        <w:tab/>
        <w:t xml:space="preserve">if </w:t>
      </w:r>
      <w:r>
        <w:t>N6 PDU session</w:t>
      </w:r>
      <w:r w:rsidRPr="00CC0C94">
        <w:t xml:space="preserve"> is to be established and </w:t>
      </w:r>
      <w:r>
        <w:t xml:space="preserve">the DNN or S-NSSAI of the </w:t>
      </w:r>
      <w:r w:rsidRPr="00CC0C94">
        <w:t xml:space="preserve">newly requested </w:t>
      </w:r>
      <w:r>
        <w:t>N6 PDU session supports interworking with EPS as specified in TS 23.502 [9]:</w:t>
      </w:r>
    </w:p>
    <w:p w14:paraId="43C783A0" w14:textId="77777777" w:rsidR="00063F25" w:rsidRPr="00CC0C94" w:rsidRDefault="00063F25" w:rsidP="00063F25">
      <w:pPr>
        <w:pStyle w:val="B2"/>
      </w:pPr>
      <w:r>
        <w:t>1)</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rsidRPr="00781108">
        <w:t xml:space="preserve"> </w:t>
      </w:r>
      <w:r>
        <w:t xml:space="preserve">that </w:t>
      </w:r>
      <w:r w:rsidRPr="00CC0C94">
        <w:t xml:space="preserve">were established with </w:t>
      </w:r>
      <w:r>
        <w:t xml:space="preserve">the </w:t>
      </w:r>
      <w:r w:rsidRPr="00CC0C94">
        <w:t>Control plan</w:t>
      </w:r>
      <w:r>
        <w:t>e only indication, the AMF</w:t>
      </w:r>
      <w:r w:rsidRPr="00CC0C94">
        <w:t xml:space="preserve"> include</w:t>
      </w:r>
      <w:r>
        <w:t>s</w:t>
      </w:r>
      <w:r w:rsidRPr="00CC0C94">
        <w:t xml:space="preserve"> </w:t>
      </w:r>
      <w:r>
        <w:t xml:space="preserve">the </w:t>
      </w:r>
      <w:r w:rsidRPr="00CC0C94">
        <w:t xml:space="preserve">Control plane only indication for the newly requested </w:t>
      </w:r>
      <w:r>
        <w:t>N6 PDU session to the SMF</w:t>
      </w:r>
      <w:r w:rsidRPr="00CC0C94">
        <w:t>;</w:t>
      </w:r>
      <w:r>
        <w:t xml:space="preserve"> or</w:t>
      </w:r>
    </w:p>
    <w:p w14:paraId="5811736F" w14:textId="77777777" w:rsidR="00063F25" w:rsidRPr="00CC0C94" w:rsidRDefault="00063F25" w:rsidP="00063F25">
      <w:pPr>
        <w:pStyle w:val="B2"/>
      </w:pPr>
      <w:r>
        <w:t>2)</w:t>
      </w:r>
      <w:r>
        <w:tab/>
        <w:t xml:space="preserve">if there are </w:t>
      </w:r>
      <w:r w:rsidRPr="00CC0C94">
        <w:t xml:space="preserve">existing </w:t>
      </w:r>
      <w:r>
        <w:t>N6 PDU session</w:t>
      </w:r>
      <w:r w:rsidRPr="00CC0C94">
        <w:t xml:space="preserve">s </w:t>
      </w:r>
      <w:r>
        <w:t>supporting interworking with EPS</w:t>
      </w:r>
      <w:r w:rsidRPr="00CC0C94">
        <w:t xml:space="preserve"> for this UE</w:t>
      </w:r>
      <w:r>
        <w:t xml:space="preserve"> that</w:t>
      </w:r>
      <w:r w:rsidRPr="00781108">
        <w:t xml:space="preserve"> </w:t>
      </w:r>
      <w:r w:rsidRPr="00CC0C94">
        <w:t>were established without</w:t>
      </w:r>
      <w:r>
        <w:t xml:space="preserve"> the</w:t>
      </w:r>
      <w:r w:rsidRPr="00CC0C94">
        <w:t xml:space="preserve"> Control plan</w:t>
      </w:r>
      <w:r>
        <w:t>e only indication, the AMF</w:t>
      </w:r>
      <w:r w:rsidRPr="00CC0C94">
        <w:t xml:space="preserve"> </w:t>
      </w:r>
      <w:r>
        <w:t xml:space="preserve">does not </w:t>
      </w:r>
      <w:r w:rsidRPr="00CC0C94">
        <w:t xml:space="preserve">include </w:t>
      </w:r>
      <w:r>
        <w:t xml:space="preserve">the </w:t>
      </w:r>
      <w:r w:rsidRPr="00CC0C94">
        <w:t xml:space="preserve">Control plane only indication for the newly requested </w:t>
      </w:r>
      <w:r>
        <w:t>N6 PDU session to the SMF</w:t>
      </w:r>
      <w:r w:rsidRPr="00CC0C94">
        <w:t>;</w:t>
      </w:r>
    </w:p>
    <w:p w14:paraId="30863FCB" w14:textId="77777777" w:rsidR="00063F25" w:rsidRPr="00CC0C94" w:rsidRDefault="00063F25" w:rsidP="00063F25">
      <w:pPr>
        <w:pStyle w:val="B2"/>
      </w:pPr>
      <w:r>
        <w:t>3)</w:t>
      </w:r>
      <w:r>
        <w:tab/>
        <w:t xml:space="preserve">if there is no </w:t>
      </w:r>
      <w:r w:rsidRPr="00CC0C94">
        <w:t xml:space="preserve">existing </w:t>
      </w:r>
      <w:r>
        <w:t>N6 PDU session</w:t>
      </w:r>
      <w:r w:rsidRPr="00CC0C94">
        <w:t xml:space="preserve"> </w:t>
      </w:r>
      <w:r>
        <w:t>supporting interworking with EPS</w:t>
      </w:r>
      <w:r w:rsidRPr="00CC0C94">
        <w:t xml:space="preserve"> for this UE</w:t>
      </w:r>
      <w:r>
        <w:t>,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w:t>
      </w:r>
      <w:proofErr w:type="spellStart"/>
      <w:r w:rsidRPr="00CC0C94">
        <w:t>CIoT</w:t>
      </w:r>
      <w:proofErr w:type="spellEnd"/>
      <w:r w:rsidRPr="00CC0C94">
        <w:t xml:space="preserve"> network behaviour and the supported </w:t>
      </w:r>
      <w:proofErr w:type="spellStart"/>
      <w:r w:rsidRPr="00CC0C94">
        <w:t>CIoT</w:t>
      </w:r>
      <w:proofErr w:type="spellEnd"/>
      <w:r w:rsidRPr="00CC0C94">
        <w:t xml:space="preserve"> network behaviour;</w:t>
      </w:r>
      <w:r>
        <w:t xml:space="preserve"> and</w:t>
      </w:r>
    </w:p>
    <w:p w14:paraId="294A19C0" w14:textId="77777777" w:rsidR="00063F25" w:rsidRPr="00CC0C94" w:rsidRDefault="00063F25" w:rsidP="00063F25">
      <w:pPr>
        <w:pStyle w:val="B1"/>
      </w:pPr>
      <w:r>
        <w:t>c</w:t>
      </w:r>
      <w:r w:rsidRPr="003168A2">
        <w:t>)</w:t>
      </w:r>
      <w:r w:rsidRPr="00CC0C94">
        <w:tab/>
        <w:t xml:space="preserve">if </w:t>
      </w:r>
      <w:r>
        <w:t>N6 PDU session</w:t>
      </w:r>
      <w:r w:rsidRPr="00CC0C94">
        <w:t xml:space="preserve"> is to be established and </w:t>
      </w:r>
      <w:r>
        <w:t>the DNN or S-NSSAI of the N6 PDU session does not support interworking with EPS as specified in TS 23.502 [9], the AMF</w:t>
      </w:r>
      <w:r w:rsidRPr="00CC0C94">
        <w:t xml:space="preserve"> determine</w:t>
      </w:r>
      <w:r>
        <w:t>s</w:t>
      </w:r>
      <w:r w:rsidRPr="00CC0C94">
        <w:t xml:space="preserve"> whether to include </w:t>
      </w:r>
      <w:r>
        <w:t xml:space="preserve">the </w:t>
      </w:r>
      <w:r w:rsidRPr="00CC0C94">
        <w:t xml:space="preserve">Control plane only indication for the newly requested </w:t>
      </w:r>
      <w:r>
        <w:t>N6 PDU session to the SMF</w:t>
      </w:r>
      <w:r w:rsidRPr="00CC0C94">
        <w:t xml:space="preserve"> based on local policies, the UE's preferred </w:t>
      </w:r>
      <w:proofErr w:type="spellStart"/>
      <w:r w:rsidRPr="00CC0C94">
        <w:t>CIoT</w:t>
      </w:r>
      <w:proofErr w:type="spellEnd"/>
      <w:r w:rsidRPr="00CC0C94">
        <w:t xml:space="preserve"> network behaviour and the supported </w:t>
      </w:r>
      <w:proofErr w:type="spellStart"/>
      <w:r w:rsidRPr="00CC0C94">
        <w:t>CIoT</w:t>
      </w:r>
      <w:proofErr w:type="spellEnd"/>
      <w:r w:rsidRPr="00CC0C94">
        <w:t xml:space="preserve"> network behaviour</w:t>
      </w:r>
      <w:r>
        <w:t>.</w:t>
      </w:r>
    </w:p>
    <w:p w14:paraId="1ACAADC6" w14:textId="77777777" w:rsidR="00063F25" w:rsidRPr="00BE68FE" w:rsidRDefault="00063F25" w:rsidP="00063F25">
      <w:pPr>
        <w:rPr>
          <w:lang w:eastAsia="ja-JP"/>
        </w:rPr>
      </w:pPr>
      <w:r>
        <w:rPr>
          <w:lang w:eastAsia="ja-JP"/>
        </w:rPr>
        <w:t>In NB-N1 mode,</w:t>
      </w:r>
      <w:r>
        <w:rPr>
          <w:rFonts w:hint="eastAsia"/>
          <w:lang w:eastAsia="ja-JP"/>
        </w:rPr>
        <w:t xml:space="preserve"> </w:t>
      </w:r>
      <w:r>
        <w:rPr>
          <w:lang w:eastAsia="ja-JP"/>
        </w:rPr>
        <w:t xml:space="preserve">if the </w:t>
      </w:r>
      <w:r w:rsidRPr="00CC0C94">
        <w:t xml:space="preserve">UE </w:t>
      </w:r>
      <w:r>
        <w:t>or</w:t>
      </w:r>
      <w:r w:rsidRPr="00CC0C94">
        <w:t xml:space="preserve"> the network </w:t>
      </w:r>
      <w:r>
        <w:t xml:space="preserve">does not </w:t>
      </w:r>
      <w:r w:rsidRPr="00CC0C94">
        <w:t xml:space="preserve">support </w:t>
      </w:r>
      <w:r>
        <w:t>N3</w:t>
      </w:r>
      <w:r w:rsidRPr="00CC0C94">
        <w:t xml:space="preserve"> data transfer, then when receiving the UE's request for a </w:t>
      </w:r>
      <w:r>
        <w:t>PDU session establishment</w:t>
      </w:r>
      <w:r w:rsidRPr="00CC0C94">
        <w:t xml:space="preserve">, the </w:t>
      </w:r>
      <w:r>
        <w:t>AMF</w:t>
      </w:r>
      <w:r w:rsidRPr="00CC0C94">
        <w:t xml:space="preserve"> decides whether the </w:t>
      </w:r>
      <w:r>
        <w:t>PDU session</w:t>
      </w:r>
      <w:r w:rsidRPr="00CC0C94">
        <w:t xml:space="preserve"> should be </w:t>
      </w:r>
      <w:r>
        <w:t>NEF PDU session</w:t>
      </w:r>
      <w:r w:rsidRPr="00CC0C94">
        <w:t xml:space="preserve"> or </w:t>
      </w:r>
      <w:r>
        <w:t>N6 PDU session as specified in 3GPP TS 23.501 [8</w:t>
      </w:r>
      <w:r w:rsidRPr="00CC0C94">
        <w:t>]</w:t>
      </w:r>
      <w:r>
        <w:t xml:space="preserve"> and then </w:t>
      </w:r>
      <w:r w:rsidRPr="00CC0C94">
        <w:t>include</w:t>
      </w:r>
      <w:r>
        <w:t>s</w:t>
      </w:r>
      <w:r w:rsidRPr="00CC0C94">
        <w:t xml:space="preserve"> </w:t>
      </w:r>
      <w:r>
        <w:t xml:space="preserve">the </w:t>
      </w:r>
      <w:r w:rsidRPr="00CC0C94">
        <w:t xml:space="preserve">Control plane only indication for the requested </w:t>
      </w:r>
      <w:r>
        <w:t>PDU session to the SMF.</w:t>
      </w:r>
    </w:p>
    <w:p w14:paraId="6C79424B" w14:textId="77777777" w:rsidR="00063F25" w:rsidRPr="00CC0C94" w:rsidRDefault="00063F25" w:rsidP="00063F25">
      <w:r w:rsidRPr="00CC0C94">
        <w:t xml:space="preserve">If the network supports user plane </w:t>
      </w:r>
      <w:proofErr w:type="spellStart"/>
      <w:r w:rsidRPr="00CC0C94">
        <w:t>CIoT</w:t>
      </w:r>
      <w:proofErr w:type="spellEnd"/>
      <w:r w:rsidRPr="00CC0C94">
        <w:t xml:space="preserve"> </w:t>
      </w:r>
      <w:r>
        <w:t>5GS</w:t>
      </w:r>
      <w:r w:rsidRPr="00CC0C94">
        <w:t xml:space="preserve"> optimization, it shall also support </w:t>
      </w:r>
      <w:r>
        <w:t>N3</w:t>
      </w:r>
      <w:r w:rsidRPr="00CC0C94">
        <w:t xml:space="preserve"> data transfer.</w:t>
      </w:r>
    </w:p>
    <w:p w14:paraId="02F12E63" w14:textId="77777777" w:rsidR="00063F25" w:rsidRPr="00CC0C94" w:rsidRDefault="00063F25" w:rsidP="00063F25">
      <w:r w:rsidRPr="00CC0C94">
        <w:t xml:space="preserve">Broadcast system information may provide information about support of </w:t>
      </w:r>
      <w:proofErr w:type="spellStart"/>
      <w:r w:rsidRPr="00CC0C94">
        <w:t>CIoT</w:t>
      </w:r>
      <w:proofErr w:type="spellEnd"/>
      <w:r w:rsidRPr="00CC0C94">
        <w:t xml:space="preserve"> </w:t>
      </w:r>
      <w:r>
        <w:t>5GS</w:t>
      </w:r>
      <w:r w:rsidRPr="00CC0C94">
        <w:t xml:space="preserve"> optimizations (see </w:t>
      </w:r>
      <w:r w:rsidRPr="00895CE7">
        <w:t>3GPP TS 36.331 [25A]</w:t>
      </w:r>
      <w:r w:rsidRPr="00CC0C94">
        <w:t xml:space="preserve">). At reception of new broadcast system information, the lower layers deliver it to the </w:t>
      </w:r>
      <w:r>
        <w:t>5G</w:t>
      </w:r>
      <w:r w:rsidRPr="00CC0C94">
        <w:t xml:space="preserve">MM layer in the UE. The information provided by lower layers is per PLMN and used by the UE to determine whether certain </w:t>
      </w:r>
      <w:proofErr w:type="spellStart"/>
      <w:r w:rsidRPr="00CC0C94">
        <w:t>CIoT</w:t>
      </w:r>
      <w:proofErr w:type="spellEnd"/>
      <w:r w:rsidRPr="00CC0C94">
        <w:t xml:space="preserve"> </w:t>
      </w:r>
      <w:r>
        <w:t>5GS</w:t>
      </w:r>
      <w:r w:rsidRPr="00CC0C94">
        <w:t xml:space="preserve"> optimizations are supported in the cell.</w:t>
      </w:r>
    </w:p>
    <w:p w14:paraId="798D383F" w14:textId="77777777" w:rsidR="00063F25" w:rsidRPr="00CC0C94" w:rsidRDefault="00063F25" w:rsidP="00063F25">
      <w:r w:rsidRPr="00CC0C94">
        <w:t xml:space="preserve">The UE shall not attempt to use </w:t>
      </w:r>
      <w:proofErr w:type="spellStart"/>
      <w:r w:rsidRPr="00CC0C94">
        <w:t>CIoT</w:t>
      </w:r>
      <w:proofErr w:type="spellEnd"/>
      <w:r w:rsidRPr="00CC0C94">
        <w:t xml:space="preserve"> </w:t>
      </w:r>
      <w:r>
        <w:t>5GS</w:t>
      </w:r>
      <w:r w:rsidRPr="00CC0C94">
        <w:t xml:space="preserve"> optimizations which are indicated as not supported.</w:t>
      </w:r>
    </w:p>
    <w:p w14:paraId="39B3B024" w14:textId="615B9733" w:rsidR="00063F25" w:rsidRDefault="00063F25" w:rsidP="00063F25">
      <w:r>
        <w:t>In</w:t>
      </w:r>
      <w:r w:rsidRPr="00CC0C94">
        <w:t xml:space="preserve"> </w:t>
      </w:r>
      <w:r>
        <w:t>NB-N1</w:t>
      </w:r>
      <w:r w:rsidRPr="00CC0C94">
        <w:t xml:space="preserve"> mode</w:t>
      </w:r>
      <w:r>
        <w:t xml:space="preserve">, at any given time, there cannot be user-plane resources established for </w:t>
      </w:r>
      <w:del w:id="5" w:author="SS2" w:date="2020-05-25T19:28:00Z">
        <w:r w:rsidDel="008E7A7A">
          <w:delText>more than two</w:delText>
        </w:r>
      </w:del>
      <w:ins w:id="6" w:author="SS2" w:date="2020-05-25T19:28:00Z">
        <w:r w:rsidR="008E7A7A">
          <w:t>a number of</w:t>
        </w:r>
      </w:ins>
      <w:r>
        <w:t xml:space="preserve"> PDU sessions</w:t>
      </w:r>
      <w:ins w:id="7" w:author="SS2" w:date="2020-05-25T19:28:00Z">
        <w:r w:rsidR="008E7A7A" w:rsidRPr="008E7A7A">
          <w:t xml:space="preserve"> </w:t>
        </w:r>
        <w:r w:rsidR="008E7A7A">
          <w:t xml:space="preserve">that exceeds the </w:t>
        </w:r>
        <w:commentRangeStart w:id="8"/>
        <w:r w:rsidR="008E7A7A">
          <w:t xml:space="preserve">UE’s </w:t>
        </w:r>
        <w:del w:id="9" w:author="Huawei-SL" w:date="2020-05-29T09:44:00Z">
          <w:r w:rsidR="008E7A7A" w:rsidRPr="0004091F" w:rsidDel="0004091F">
            <w:rPr>
              <w:highlight w:val="yellow"/>
              <w:rPrChange w:id="10" w:author="Huawei-SL" w:date="2020-05-29T09:44:00Z">
                <w:rPr/>
              </w:rPrChange>
            </w:rPr>
            <w:delText>implementation-specific</w:delText>
          </w:r>
          <w:r w:rsidR="008E7A7A" w:rsidDel="0004091F">
            <w:delText xml:space="preserve"> </w:delText>
          </w:r>
        </w:del>
        <w:r w:rsidR="008E7A7A">
          <w:t>maximum number</w:t>
        </w:r>
      </w:ins>
      <w:commentRangeEnd w:id="8"/>
      <w:r w:rsidR="008E761B">
        <w:rPr>
          <w:rStyle w:val="ab"/>
        </w:rPr>
        <w:commentReference w:id="8"/>
      </w:r>
      <w:ins w:id="12" w:author="SS2" w:date="2020-05-25T19:28:00Z">
        <w:r w:rsidR="008E7A7A">
          <w:t xml:space="preserve"> of supported user-plane data radio bearers</w:t>
        </w:r>
      </w:ins>
      <w:r>
        <w:t>. The UE in NB-N1 mode shall not:</w:t>
      </w:r>
    </w:p>
    <w:p w14:paraId="3D792B2C" w14:textId="4DE4DEE7" w:rsidR="00063F25" w:rsidRDefault="00063F25" w:rsidP="00063F25">
      <w:pPr>
        <w:pStyle w:val="B1"/>
      </w:pPr>
      <w:r>
        <w:t>a)</w:t>
      </w:r>
      <w:r>
        <w:tab/>
        <w:t xml:space="preserve">request the establishment of user-plane resources for </w:t>
      </w:r>
      <w:del w:id="13" w:author="SS2" w:date="2020-05-25T19:26:00Z">
        <w:r w:rsidDel="008E7A7A">
          <w:delText>more than two</w:delText>
        </w:r>
      </w:del>
      <w:ins w:id="14" w:author="SS2" w:date="2020-05-25T19:26:00Z">
        <w:r w:rsidR="008E7A7A">
          <w:t>a number of</w:t>
        </w:r>
      </w:ins>
      <w:r>
        <w:t xml:space="preserve"> PDU sessions</w:t>
      </w:r>
      <w:ins w:id="15" w:author="SS2" w:date="2020-05-25T19:26:00Z">
        <w:r w:rsidR="008E7A7A">
          <w:t xml:space="preserve"> that exceeds the UE’s </w:t>
        </w:r>
        <w:r w:rsidR="008E7A7A" w:rsidRPr="001739BB">
          <w:t>implementation-specific</w:t>
        </w:r>
        <w:r w:rsidR="008E7A7A">
          <w:t xml:space="preserve"> maximum number of supported user-plane data radio bearers</w:t>
        </w:r>
      </w:ins>
      <w:r>
        <w:t>; or</w:t>
      </w:r>
    </w:p>
    <w:p w14:paraId="6C7A0582" w14:textId="77777777" w:rsidR="00063F25" w:rsidRDefault="00063F25" w:rsidP="00063F25">
      <w:pPr>
        <w:pStyle w:val="B1"/>
      </w:pPr>
      <w:r>
        <w:t>b)</w:t>
      </w:r>
      <w:r>
        <w:tab/>
        <w:t>initiate the establishment of a new PDU session if:</w:t>
      </w:r>
    </w:p>
    <w:p w14:paraId="203233DB" w14:textId="77777777" w:rsidR="00063F25" w:rsidRDefault="00063F25" w:rsidP="00063F25">
      <w:pPr>
        <w:pStyle w:val="B2"/>
      </w:pPr>
      <w:r>
        <w:t>1)</w:t>
      </w:r>
      <w:r>
        <w:tab/>
        <w:t xml:space="preserve">the </w:t>
      </w:r>
      <w:bookmarkStart w:id="16" w:name="_Hlk17958520"/>
      <w:r>
        <w:t xml:space="preserve">UE has indicated </w:t>
      </w:r>
      <w:r w:rsidRPr="00CC0C94">
        <w:t xml:space="preserve">preference </w:t>
      </w:r>
      <w:r>
        <w:t xml:space="preserve">for user plane </w:t>
      </w:r>
      <w:proofErr w:type="spellStart"/>
      <w:r>
        <w:t>CIoT</w:t>
      </w:r>
      <w:proofErr w:type="spellEnd"/>
      <w:r>
        <w:t xml:space="preserve"> 5GS optimization</w:t>
      </w:r>
      <w:bookmarkEnd w:id="16"/>
      <w:r>
        <w:t>;</w:t>
      </w:r>
    </w:p>
    <w:p w14:paraId="40FC1420" w14:textId="77777777" w:rsidR="00063F25" w:rsidRDefault="00063F25" w:rsidP="00063F25">
      <w:pPr>
        <w:pStyle w:val="B2"/>
      </w:pPr>
      <w:r>
        <w:t>2)</w:t>
      </w:r>
      <w:r>
        <w:tab/>
        <w:t xml:space="preserve">the </w:t>
      </w:r>
      <w:bookmarkStart w:id="17" w:name="_Hlk17958553"/>
      <w:r>
        <w:t xml:space="preserve">network accepted the use of user plane </w:t>
      </w:r>
      <w:proofErr w:type="spellStart"/>
      <w:r>
        <w:t>CIoT</w:t>
      </w:r>
      <w:proofErr w:type="spellEnd"/>
      <w:r>
        <w:t xml:space="preserve"> 5GS optimization</w:t>
      </w:r>
      <w:bookmarkEnd w:id="17"/>
      <w:r>
        <w:t>; and</w:t>
      </w:r>
    </w:p>
    <w:p w14:paraId="219CF8FA" w14:textId="4335A3F6" w:rsidR="00063F25" w:rsidRDefault="00063F25" w:rsidP="00063F25">
      <w:pPr>
        <w:pStyle w:val="B2"/>
      </w:pPr>
      <w:r>
        <w:t>3)</w:t>
      </w:r>
      <w:r>
        <w:tab/>
        <w:t xml:space="preserve">the UE currently has user-plane resources established </w:t>
      </w:r>
      <w:del w:id="18" w:author="SS2" w:date="2020-05-25T19:27:00Z">
        <w:r w:rsidDel="008E7A7A">
          <w:delText>for two other</w:delText>
        </w:r>
      </w:del>
      <w:ins w:id="19" w:author="SS2" w:date="2020-05-25T19:27:00Z">
        <w:r w:rsidR="008E7A7A">
          <w:t>a number of</w:t>
        </w:r>
      </w:ins>
      <w:r>
        <w:t xml:space="preserve"> PDU sessions</w:t>
      </w:r>
      <w:ins w:id="20" w:author="SS2" w:date="2020-05-25T19:27:00Z">
        <w:r w:rsidR="008E7A7A">
          <w:t xml:space="preserve"> that is equal to the UE’s </w:t>
        </w:r>
        <w:r w:rsidR="008E7A7A" w:rsidRPr="001739BB">
          <w:t>implementation-specific</w:t>
        </w:r>
        <w:r w:rsidR="008E7A7A">
          <w:t xml:space="preserve"> maximum number of supported user-plane data radio bearers</w:t>
        </w:r>
      </w:ins>
      <w:r>
        <w:t>.</w:t>
      </w:r>
    </w:p>
    <w:p w14:paraId="1E085122" w14:textId="0CBB55D4" w:rsidR="00063F25" w:rsidRDefault="00063F25" w:rsidP="00063F25">
      <w:pPr>
        <w:rPr>
          <w:ins w:id="21" w:author="SS2" w:date="2020-05-25T15:48:00Z"/>
        </w:rPr>
      </w:pPr>
      <w:r>
        <w:t xml:space="preserve">The AMF enforces </w:t>
      </w:r>
      <w:del w:id="22" w:author="SS2" w:date="2020-05-25T15:50:00Z">
        <w:r w:rsidDel="00F80483">
          <w:delText xml:space="preserve">the </w:delText>
        </w:r>
      </w:del>
      <w:ins w:id="23" w:author="SS2" w:date="2020-05-25T15:50:00Z">
        <w:r w:rsidR="00F80483">
          <w:t xml:space="preserve">a </w:t>
        </w:r>
      </w:ins>
      <w:r>
        <w:t xml:space="preserve">limit on </w:t>
      </w:r>
      <w:del w:id="24" w:author="SS2" w:date="2020-05-25T15:46:00Z">
        <w:r w:rsidDel="00063F25">
          <w:delText xml:space="preserve">two </w:delText>
        </w:r>
      </w:del>
      <w:ins w:id="25" w:author="SS2" w:date="2020-05-25T15:46:00Z">
        <w:r>
          <w:t xml:space="preserve">the number of </w:t>
        </w:r>
      </w:ins>
      <w:r>
        <w:t>PDU sessions with active user-plane resources for a UE in NB-N1 mode</w:t>
      </w:r>
      <w:ins w:id="26" w:author="SS2" w:date="2020-05-25T15:46:00Z">
        <w:r>
          <w:t xml:space="preserve"> based on the </w:t>
        </w:r>
      </w:ins>
      <w:ins w:id="27" w:author="SS2" w:date="2020-05-25T19:28:00Z">
        <w:r w:rsidR="008E7A7A">
          <w:t xml:space="preserve">UE’s </w:t>
        </w:r>
        <w:r w:rsidR="008E7A7A" w:rsidRPr="001739BB">
          <w:t>implementation-specific</w:t>
        </w:r>
        <w:r w:rsidR="008E7A7A">
          <w:t xml:space="preserve"> maximum number of supported user-plane data radio bearers as follows</w:t>
        </w:r>
      </w:ins>
      <w:ins w:id="28" w:author="SS2" w:date="2020-05-25T16:52:00Z">
        <w:r w:rsidR="00BC50C4">
          <w:t>:</w:t>
        </w:r>
      </w:ins>
      <w:del w:id="29" w:author="SS2" w:date="2020-05-25T16:52:00Z">
        <w:r w:rsidDel="00BC50C4">
          <w:delText>.</w:delText>
        </w:r>
      </w:del>
    </w:p>
    <w:p w14:paraId="08A7C4CF" w14:textId="513FD614" w:rsidR="00063F25" w:rsidRDefault="00063F25">
      <w:pPr>
        <w:pStyle w:val="B1"/>
        <w:rPr>
          <w:ins w:id="30" w:author="SS2" w:date="2020-05-25T15:49:00Z"/>
        </w:rPr>
        <w:pPrChange w:id="31" w:author="SS2" w:date="2020-05-25T15:49:00Z">
          <w:pPr/>
        </w:pPrChange>
      </w:pPr>
      <w:ins w:id="32" w:author="SS2" w:date="2020-05-25T15:48:00Z">
        <w:r>
          <w:t>a)</w:t>
        </w:r>
        <w:r>
          <w:tab/>
        </w:r>
      </w:ins>
      <w:ins w:id="33" w:author="SS2" w:date="2020-05-25T16:52:00Z">
        <w:r w:rsidR="00BC50C4">
          <w:t>there can be a</w:t>
        </w:r>
      </w:ins>
      <w:ins w:id="34" w:author="SS2" w:date="2020-05-25T15:50:00Z">
        <w:r w:rsidR="00F80483">
          <w:t xml:space="preserve"> maximum of </w:t>
        </w:r>
      </w:ins>
      <w:ins w:id="35" w:author="SS2" w:date="2020-05-25T15:48:00Z">
        <w:r>
          <w:t xml:space="preserve">one PDU session with active user-plane resources when the </w:t>
        </w:r>
      </w:ins>
      <w:ins w:id="36" w:author="SS2" w:date="2020-05-25T15:49:00Z">
        <w:r w:rsidRPr="00CC0C94">
          <w:t xml:space="preserve">Multiple DRB support bit </w:t>
        </w:r>
        <w:r>
          <w:t xml:space="preserve">is set </w:t>
        </w:r>
        <w:r w:rsidRPr="00CC0C94">
          <w:t xml:space="preserve">to "Multiple DRB </w:t>
        </w:r>
        <w:r>
          <w:t xml:space="preserve">not </w:t>
        </w:r>
        <w:r w:rsidRPr="00CC0C94">
          <w:t>supported"</w:t>
        </w:r>
        <w:r>
          <w:t>, or</w:t>
        </w:r>
      </w:ins>
    </w:p>
    <w:p w14:paraId="1C6D275F" w14:textId="23F26EE6" w:rsidR="00063F25" w:rsidRDefault="00063F25">
      <w:pPr>
        <w:pStyle w:val="B1"/>
        <w:pPrChange w:id="37" w:author="SS2" w:date="2020-05-25T15:49:00Z">
          <w:pPr/>
        </w:pPrChange>
      </w:pPr>
      <w:ins w:id="38" w:author="SS2" w:date="2020-05-25T15:49:00Z">
        <w:r>
          <w:lastRenderedPageBreak/>
          <w:t>b)</w:t>
        </w:r>
        <w:r>
          <w:tab/>
        </w:r>
      </w:ins>
      <w:ins w:id="39" w:author="SS2" w:date="2020-05-25T16:53:00Z">
        <w:r w:rsidR="00BC50C4">
          <w:t xml:space="preserve">there can be a maximum of </w:t>
        </w:r>
      </w:ins>
      <w:ins w:id="40" w:author="SS2" w:date="2020-05-25T15:49:00Z">
        <w:r>
          <w:t xml:space="preserve">two PDU sessions with active user-plane resources when the </w:t>
        </w:r>
        <w:r w:rsidRPr="00CC0C94">
          <w:t xml:space="preserve">Multiple DRB support bit </w:t>
        </w:r>
        <w:r>
          <w:t xml:space="preserve">is set </w:t>
        </w:r>
        <w:r w:rsidRPr="00CC0C94">
          <w:t xml:space="preserve">to "Multiple DRB </w:t>
        </w:r>
        <w:r>
          <w:t xml:space="preserve">not </w:t>
        </w:r>
        <w:r w:rsidRPr="00CC0C94">
          <w:t>supported"</w:t>
        </w:r>
        <w:r>
          <w:t>.</w:t>
        </w:r>
      </w:ins>
    </w:p>
    <w:p w14:paraId="401D55AD" w14:textId="77777777" w:rsidR="00063F25" w:rsidRPr="00CC0C94" w:rsidRDefault="00063F25" w:rsidP="00063F25">
      <w:r>
        <w:t xml:space="preserve">A PDU session for a UE in NB-N1 mode shall only have one </w:t>
      </w:r>
      <w:proofErr w:type="spellStart"/>
      <w:r>
        <w:t>QoS</w:t>
      </w:r>
      <w:proofErr w:type="spellEnd"/>
      <w:r>
        <w:t xml:space="preserve"> rule and that is the default </w:t>
      </w:r>
      <w:proofErr w:type="spellStart"/>
      <w:r>
        <w:t>QoS</w:t>
      </w:r>
      <w:proofErr w:type="spellEnd"/>
      <w:r>
        <w:t xml:space="preserve"> rule. Reflective </w:t>
      </w:r>
      <w:proofErr w:type="spellStart"/>
      <w:r>
        <w:t>QoS</w:t>
      </w:r>
      <w:proofErr w:type="spellEnd"/>
      <w:r>
        <w:t xml:space="preserve"> is not supported in NB-N1 mode.</w:t>
      </w:r>
    </w:p>
    <w:p w14:paraId="406C9CE6" w14:textId="77777777" w:rsidR="00063F25" w:rsidRPr="00CC0C94" w:rsidRDefault="00063F25" w:rsidP="00063F25">
      <w:r w:rsidRPr="00CC0C94">
        <w:t xml:space="preserve">In </w:t>
      </w:r>
      <w:r>
        <w:t>NB-N1</w:t>
      </w:r>
      <w:r w:rsidRPr="00CC0C94">
        <w:t xml:space="preserve"> mode, when the UE requests the lower layer to establish a RRC connection</w:t>
      </w:r>
      <w:r>
        <w:t xml:space="preserve"> and the UE requests the use of user plane </w:t>
      </w:r>
      <w:proofErr w:type="spellStart"/>
      <w:r>
        <w:t>CIoT</w:t>
      </w:r>
      <w:proofErr w:type="spellEnd"/>
      <w:r>
        <w:t xml:space="preserve"> 5G</w:t>
      </w:r>
      <w:r w:rsidRPr="00CC0C94">
        <w:t xml:space="preserve">S optimization, the UE shall pass an indication of the requested </w:t>
      </w:r>
      <w:proofErr w:type="spellStart"/>
      <w:r w:rsidRPr="00CC0C94">
        <w:t>CIoT</w:t>
      </w:r>
      <w:proofErr w:type="spellEnd"/>
      <w:r w:rsidRPr="00CC0C94">
        <w:t xml:space="preserve"> </w:t>
      </w:r>
      <w:r>
        <w:t>5GS</w:t>
      </w:r>
      <w:r w:rsidRPr="00CC0C94">
        <w:t xml:space="preserve"> optimizations to the lower layers. If</w:t>
      </w:r>
      <w:r>
        <w:t xml:space="preserve"> the UE requests the use of N3</w:t>
      </w:r>
      <w:r w:rsidRPr="00CC0C94">
        <w:t xml:space="preserve"> data transfer without user plane </w:t>
      </w:r>
      <w:proofErr w:type="spellStart"/>
      <w:r w:rsidRPr="00CC0C94">
        <w:t>CIoT</w:t>
      </w:r>
      <w:proofErr w:type="spellEnd"/>
      <w:r w:rsidRPr="00CC0C94">
        <w:t xml:space="preserve"> </w:t>
      </w:r>
      <w:r>
        <w:t xml:space="preserve">5GS </w:t>
      </w:r>
      <w:r w:rsidRPr="00CC0C94">
        <w:t xml:space="preserve">optimization, then the UE shall also pass an </w:t>
      </w:r>
      <w:r>
        <w:t xml:space="preserve">indication of user plane </w:t>
      </w:r>
      <w:proofErr w:type="spellStart"/>
      <w:r>
        <w:t>CIoT</w:t>
      </w:r>
      <w:proofErr w:type="spellEnd"/>
      <w:r>
        <w:t xml:space="preserve"> 5G</w:t>
      </w:r>
      <w:r w:rsidRPr="00CC0C94">
        <w:t>S optimization to lower layers.</w:t>
      </w:r>
    </w:p>
    <w:p w14:paraId="21CBEF3C" w14:textId="77777777" w:rsidR="00063F25" w:rsidRPr="00CC0C94" w:rsidRDefault="00063F25" w:rsidP="00063F25">
      <w:r w:rsidRPr="00CC0C94">
        <w:t xml:space="preserve">In </w:t>
      </w:r>
      <w:r>
        <w:t>WB-N1</w:t>
      </w:r>
      <w:r w:rsidRPr="00CC0C94">
        <w:t xml:space="preserve"> mode, when the UE requests the lower layer to establish a RRC connection and the UE requests the use of control plane </w:t>
      </w:r>
      <w:proofErr w:type="spellStart"/>
      <w:r w:rsidRPr="00CC0C94">
        <w:t>CIoT</w:t>
      </w:r>
      <w:proofErr w:type="spellEnd"/>
      <w:r w:rsidRPr="00CC0C94">
        <w:t xml:space="preserve"> </w:t>
      </w:r>
      <w:r>
        <w:t>5GS</w:t>
      </w:r>
      <w:r w:rsidRPr="00CC0C94">
        <w:t xml:space="preserve"> optimization</w:t>
      </w:r>
      <w:r>
        <w:t xml:space="preserve"> or user plane </w:t>
      </w:r>
      <w:proofErr w:type="spellStart"/>
      <w:r>
        <w:t>CIoT</w:t>
      </w:r>
      <w:proofErr w:type="spellEnd"/>
      <w:r>
        <w:t xml:space="preserve"> 5G</w:t>
      </w:r>
      <w:r w:rsidRPr="00CC0C94">
        <w:t xml:space="preserve">S optimization, the UE shall pass an indication of the requested </w:t>
      </w:r>
      <w:proofErr w:type="spellStart"/>
      <w:r w:rsidRPr="00CC0C94">
        <w:t>CIoT</w:t>
      </w:r>
      <w:proofErr w:type="spellEnd"/>
      <w:r w:rsidRPr="00CC0C94">
        <w:t xml:space="preserve"> </w:t>
      </w:r>
      <w:r>
        <w:t>5GS</w:t>
      </w:r>
      <w:r w:rsidRPr="00CC0C94">
        <w:t xml:space="preserve"> optimizations to the lower layers.</w:t>
      </w:r>
    </w:p>
    <w:p w14:paraId="3489E1DE" w14:textId="77777777" w:rsidR="009D7A4A" w:rsidRDefault="009D7A4A" w:rsidP="009D7A4A">
      <w:pPr>
        <w:jc w:val="center"/>
        <w:rPr>
          <w:noProof/>
        </w:rPr>
      </w:pPr>
    </w:p>
    <w:p w14:paraId="2BB76E9A" w14:textId="77777777" w:rsidR="009D7A4A" w:rsidRDefault="009D7A4A" w:rsidP="009D7A4A">
      <w:pPr>
        <w:jc w:val="center"/>
        <w:rPr>
          <w:noProof/>
        </w:rPr>
      </w:pPr>
      <w:r w:rsidRPr="009D7A4A">
        <w:rPr>
          <w:noProof/>
          <w:highlight w:val="yellow"/>
        </w:rPr>
        <w:t>****** NEXT CHANGE ******</w:t>
      </w:r>
    </w:p>
    <w:p w14:paraId="0A1192DC" w14:textId="77777777" w:rsidR="00C84C37" w:rsidRPr="006B6569" w:rsidRDefault="00C84C37" w:rsidP="00C84C37">
      <w:pPr>
        <w:pStyle w:val="5"/>
      </w:pPr>
      <w:bookmarkStart w:id="41" w:name="_Hlk25845481"/>
      <w:bookmarkStart w:id="42" w:name="_Toc20232657"/>
      <w:bookmarkStart w:id="43" w:name="_Toc27746750"/>
      <w:bookmarkStart w:id="44" w:name="_Toc36212932"/>
      <w:bookmarkStart w:id="45" w:name="_Toc36657109"/>
      <w:r w:rsidRPr="006B6569">
        <w:t>5.4.5.2.</w:t>
      </w:r>
      <w:r>
        <w:t>4</w:t>
      </w:r>
      <w:bookmarkEnd w:id="41"/>
      <w:r w:rsidRPr="006B6569">
        <w:tab/>
        <w:t>UE-initiated NAS transport of messages</w:t>
      </w:r>
      <w:r>
        <w:t xml:space="preserve"> not accepted by the network</w:t>
      </w:r>
      <w:bookmarkEnd w:id="42"/>
      <w:bookmarkEnd w:id="43"/>
      <w:bookmarkEnd w:id="44"/>
      <w:bookmarkEnd w:id="45"/>
    </w:p>
    <w:p w14:paraId="5F3BA9DB" w14:textId="77777777" w:rsidR="00C84C37" w:rsidRDefault="00C84C37" w:rsidP="00C84C37">
      <w:r w:rsidRPr="00E87B27">
        <w:t>Upon reception of a</w:t>
      </w:r>
      <w:r w:rsidRPr="00474D7C">
        <w:t>n</w:t>
      </w:r>
      <w:r w:rsidRPr="00E87B27">
        <w:t xml:space="preserve"> UL NAS TRANSPORT message, if the Payload container type IE is set to "N1 SM information"</w:t>
      </w:r>
      <w:r>
        <w:t xml:space="preserve"> and </w:t>
      </w:r>
      <w:r w:rsidRPr="00E87B27">
        <w:t>the UE is not configured for high priority access in selected PLMN</w:t>
      </w:r>
      <w:r>
        <w:t>, and:</w:t>
      </w:r>
    </w:p>
    <w:p w14:paraId="0EF02FA5" w14:textId="77777777" w:rsidR="00C84C37" w:rsidRDefault="00C84C37" w:rsidP="00C84C37">
      <w:pPr>
        <w:pStyle w:val="B1"/>
      </w:pPr>
      <w:r>
        <w:t>a)</w:t>
      </w:r>
      <w:r>
        <w:tab/>
        <w:t xml:space="preserve">if </w:t>
      </w:r>
      <w:r w:rsidRPr="00E87B27">
        <w:t>the Request type IE is set to "initial request"</w:t>
      </w:r>
      <w:r>
        <w:t xml:space="preserve"> or</w:t>
      </w:r>
      <w:r w:rsidRPr="00E87B27">
        <w:t xml:space="preserve"> "existing PDU session"</w:t>
      </w:r>
      <w:r>
        <w:t>;</w:t>
      </w:r>
    </w:p>
    <w:p w14:paraId="2F6094CD" w14:textId="77777777" w:rsidR="00C84C37" w:rsidRDefault="00C84C37" w:rsidP="00C84C3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2739375E" w14:textId="77777777" w:rsidR="00C84C37" w:rsidRDefault="00C84C37" w:rsidP="00C84C37">
      <w:pPr>
        <w:pStyle w:val="B2"/>
      </w:pPr>
      <w:r>
        <w:t>2)</w:t>
      </w:r>
      <w:r>
        <w:tab/>
        <w:t>S-NSSAI and DNN based congestion control is activated</w:t>
      </w:r>
      <w:r w:rsidRPr="00AE2A52">
        <w:t xml:space="preserve"> </w:t>
      </w:r>
      <w:r>
        <w:t xml:space="preserve">for the S-NSSAI and DNN included in the </w:t>
      </w:r>
      <w:r w:rsidRPr="00E87B27">
        <w:t>UL NAS TRANSPORT message</w:t>
      </w:r>
      <w:r>
        <w:t>, or S-NSSAI and DNN based congestion control is activated</w:t>
      </w:r>
      <w:r w:rsidRPr="00CC6F2B">
        <w:t xml:space="preserve"> </w:t>
      </w:r>
      <w:r>
        <w:t>for</w:t>
      </w:r>
      <w:r w:rsidRPr="00D328F0">
        <w:t xml:space="preserve"> </w:t>
      </w:r>
      <w:r>
        <w:t xml:space="preserve">the S-NSSAI included in the </w:t>
      </w:r>
      <w:r w:rsidRPr="00E87B27">
        <w:t>UL NAS TRANSPORT message</w:t>
      </w:r>
      <w:r>
        <w:t xml:space="preserve"> and the selected DNN in case of no DNN included in the </w:t>
      </w:r>
      <w:r w:rsidRPr="00E87B27">
        <w:t>UL NAS TRANSPORT message</w:t>
      </w:r>
      <w:r>
        <w:t>, or S-NSSAI and DNN based congestion control is activated</w:t>
      </w:r>
      <w:r w:rsidRPr="00CC6F2B">
        <w:t xml:space="preserve"> </w:t>
      </w:r>
      <w:r>
        <w:t>for</w:t>
      </w:r>
      <w:r w:rsidRPr="00D328F0">
        <w:t xml:space="preserve"> </w:t>
      </w:r>
      <w:r>
        <w:t xml:space="preserve">the selected S-NSSAI in case of no S-NSSAI included in the </w:t>
      </w:r>
      <w:r w:rsidRPr="00E87B27">
        <w:t>UL NAS TRANSPORT message</w:t>
      </w:r>
      <w:r>
        <w:t xml:space="preserve"> and the DNN included in the </w:t>
      </w:r>
      <w:r w:rsidRPr="00E87B27">
        <w:t>UL NAS TRANSPORT messag</w:t>
      </w:r>
      <w:r>
        <w:t>e, or S-NSSAI and DNN based congestion control is activated</w:t>
      </w:r>
      <w:r w:rsidRPr="00CC6F2B">
        <w:t xml:space="preserve"> </w:t>
      </w:r>
      <w:r>
        <w:t xml:space="preserve">for the selected S-NSSAI and the selected DNN in case of no S-NSSAI and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#67 "insufficient resources for specific slice and DNN" as specified in </w:t>
      </w:r>
      <w:proofErr w:type="spellStart"/>
      <w:r>
        <w:t>subclause</w:t>
      </w:r>
      <w:proofErr w:type="spellEnd"/>
      <w:r>
        <w:t> 5.4.5.3.1 case f);</w:t>
      </w:r>
    </w:p>
    <w:p w14:paraId="590DE225" w14:textId="77777777" w:rsidR="00C84C37" w:rsidRDefault="00C84C37" w:rsidP="00C84C3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04A98CD9" w14:textId="77777777" w:rsidR="00C84C37" w:rsidRDefault="00C84C37" w:rsidP="00C84C37">
      <w:pPr>
        <w:pStyle w:val="B1"/>
      </w:pPr>
      <w:r>
        <w:t>b)</w:t>
      </w:r>
      <w:r>
        <w:tab/>
        <w:t>if the Request type IE is set to "MA PDU request";</w:t>
      </w:r>
    </w:p>
    <w:p w14:paraId="778D076B" w14:textId="77777777" w:rsidR="00C84C37" w:rsidRDefault="00C84C37" w:rsidP="00C84C37">
      <w:pPr>
        <w:pStyle w:val="B2"/>
      </w:pPr>
      <w:r>
        <w:t>1)</w:t>
      </w:r>
      <w:r>
        <w:tab/>
        <w:t xml:space="preserve">DNN based congestion control is activated for the DNN included in the </w:t>
      </w:r>
      <w:r w:rsidRPr="00E87B27">
        <w:t>UL NAS TRANSPORT message</w:t>
      </w:r>
      <w:r>
        <w:t>, or DNN based congestion control is activated</w:t>
      </w:r>
      <w:r w:rsidRPr="00CC6F2B">
        <w:t xml:space="preserve"> </w:t>
      </w:r>
      <w:r>
        <w:t xml:space="preserve">for the selected DNN in case of no DNN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7862829D" w14:textId="77777777" w:rsidR="00C84C37" w:rsidRPr="003F6269" w:rsidRDefault="00C84C37" w:rsidP="00C84C37">
      <w:pPr>
        <w:pStyle w:val="B2"/>
      </w:pPr>
      <w:r w:rsidRPr="003F6269">
        <w:t>2)</w:t>
      </w:r>
      <w:r w:rsidRPr="003F6269">
        <w:tab/>
        <w:t xml:space="preserve">S-NSSAI and DNN based congestion control is activated for the S-NSSAI and DNN included in the UL NAS TRANSPORT message, or S-NSSAI and DNN based congestion control is activated for the S-NSSAI included in the UL NAS TRANSPORT message and the selected DNN in case of no DNN included in the UL NAS TRANSPORT message, or S-NSSAI and DNN based congestion control is activated for the selected S-NSSAI in case of no S-NSSAI included in the UL NAS TRANSPORT message and the DNN included in the UL NAS TRANSPORT message, or S-NSSAI and DNN based congestion control is activated for the selected S-NSSAI and the selected DNN in case of no S-NSSAI and no DNN included in the UL NAS TRANSPORT message, e.g. configured by operation and maintenance, the AMF shall send back to the UE </w:t>
      </w:r>
      <w:r w:rsidRPr="003F6269">
        <w:lastRenderedPageBreak/>
        <w:t xml:space="preserve">the 5GSM message which was not forwarded, a back-off timer value and 5GMM cause #67 "insufficient resources for specific slice and DNN" as specified in </w:t>
      </w:r>
      <w:proofErr w:type="spellStart"/>
      <w:r w:rsidRPr="003F6269">
        <w:t>subclause</w:t>
      </w:r>
      <w:proofErr w:type="spellEnd"/>
      <w:r w:rsidRPr="003F6269">
        <w:t> 5.4.5.3.1 case f);</w:t>
      </w:r>
    </w:p>
    <w:p w14:paraId="7639ACDB" w14:textId="77777777" w:rsidR="00C84C37" w:rsidRDefault="00C84C37" w:rsidP="00C84C37">
      <w:pPr>
        <w:pStyle w:val="B2"/>
      </w:pPr>
      <w:r>
        <w:t>3)</w:t>
      </w:r>
      <w:r>
        <w:tab/>
        <w:t>S-NSSAI only based congestion control is activated</w:t>
      </w:r>
      <w:r w:rsidRPr="00AE2A52">
        <w:t xml:space="preserve"> </w:t>
      </w:r>
      <w:r>
        <w:t xml:space="preserve">for the S-NSSAI included in the </w:t>
      </w:r>
      <w:r w:rsidRPr="00E87B27">
        <w:t>UL NAS TRANSPORT message</w:t>
      </w:r>
      <w:r>
        <w:t>, or S-NSSAI based congestion control is activated</w:t>
      </w:r>
      <w:r w:rsidRPr="00CC6F2B">
        <w:t xml:space="preserve"> </w:t>
      </w:r>
      <w:r>
        <w:t xml:space="preserve">for the selected S-NSSAI in case of no S-NSSAI included in the </w:t>
      </w:r>
      <w:r w:rsidRPr="00E87B27">
        <w:t>UL NAS TRANSPORT message</w:t>
      </w:r>
      <w:r>
        <w:t xml:space="preserve">,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w:t>
      </w:r>
    </w:p>
    <w:p w14:paraId="1DA93616" w14:textId="77777777" w:rsidR="00C84C37" w:rsidRDefault="00C84C37" w:rsidP="00C84C37">
      <w:pPr>
        <w:pStyle w:val="B1"/>
      </w:pPr>
      <w:r>
        <w:t>c)</w:t>
      </w:r>
      <w:r>
        <w:tab/>
        <w:t xml:space="preserve">if the </w:t>
      </w:r>
      <w:r w:rsidRPr="00E87B27">
        <w:t>Request type IE is set to "</w:t>
      </w:r>
      <w:r>
        <w:t>modification request</w:t>
      </w:r>
      <w:r w:rsidRPr="00E87B27">
        <w:t xml:space="preserve">" </w:t>
      </w:r>
      <w:r w:rsidRPr="00673DD1">
        <w:t>and the PDU session is not an emergency PDU session</w:t>
      </w:r>
      <w:r>
        <w:t>;</w:t>
      </w:r>
    </w:p>
    <w:p w14:paraId="7F8CAC73" w14:textId="77777777" w:rsidR="00C84C37" w:rsidRDefault="00C84C37" w:rsidP="00C84C37">
      <w:pPr>
        <w:pStyle w:val="B2"/>
      </w:pPr>
      <w:r>
        <w:t>1)</w:t>
      </w:r>
      <w:r>
        <w:tab/>
        <w:t>DNN based congestion control is activated</w:t>
      </w:r>
      <w:r w:rsidRPr="00CC6F2B">
        <w:t xml:space="preserve"> </w:t>
      </w:r>
      <w:r>
        <w:t xml:space="preserve">for the stored DNN, e.g. </w:t>
      </w:r>
      <w:r w:rsidRPr="00005241">
        <w:t xml:space="preserve">configured by </w:t>
      </w:r>
      <w:r>
        <w:t xml:space="preserve">operation and maintenance, the AMF shall send back to the UE the 5GSM message which was not forwarded, a back-off timer value and 5GMM cause #22 "congestion" as specified in </w:t>
      </w:r>
      <w:proofErr w:type="spellStart"/>
      <w:r>
        <w:t>subclause</w:t>
      </w:r>
      <w:proofErr w:type="spellEnd"/>
      <w:r>
        <w:t> 5.4.5.3.1 case f);</w:t>
      </w:r>
    </w:p>
    <w:p w14:paraId="52C0BC66" w14:textId="77777777" w:rsidR="00C84C37" w:rsidRPr="009F284B" w:rsidRDefault="00C84C37" w:rsidP="00C84C37">
      <w:pPr>
        <w:pStyle w:val="B2"/>
      </w:pPr>
      <w:r w:rsidRPr="009F284B">
        <w:t>2)</w:t>
      </w:r>
      <w:r w:rsidRPr="009F284B">
        <w:tab/>
        <w:t xml:space="preserve">S-NSSAI and DNN based congestion control is activated for the stored S-NSSAI and DNN, e.g. configured by operation and maintenance, the AMF shall send back to the UE the 5GSM message which was not forwarded, a back-off timer value and 5GMM cause #67 "insufficient resources for specific slice and DNN" as specified in </w:t>
      </w:r>
      <w:proofErr w:type="spellStart"/>
      <w:r w:rsidRPr="009F284B">
        <w:t>subclause</w:t>
      </w:r>
      <w:proofErr w:type="spellEnd"/>
      <w:r w:rsidRPr="009F284B">
        <w:t> 5.4.5.3.1 case f);</w:t>
      </w:r>
    </w:p>
    <w:p w14:paraId="47088260" w14:textId="77777777" w:rsidR="00C84C37" w:rsidRPr="003F6269" w:rsidRDefault="00C84C37" w:rsidP="00C84C37">
      <w:pPr>
        <w:pStyle w:val="B2"/>
      </w:pPr>
      <w:r>
        <w:t>3)</w:t>
      </w:r>
      <w:r>
        <w:tab/>
        <w:t>S-NSSAI only based congestion control is activated</w:t>
      </w:r>
      <w:r w:rsidRPr="00AE2A52">
        <w:t xml:space="preserve"> </w:t>
      </w:r>
      <w:r>
        <w:t xml:space="preserve">for the stored S-NSSAI, e.g. </w:t>
      </w:r>
      <w:r w:rsidRPr="00005241">
        <w:t xml:space="preserve">configured by </w:t>
      </w:r>
      <w:r>
        <w:t xml:space="preserve">operation and maintenance, the AMF shall send back to the UE the 5GSM message which was not forwarded, a back-off timer value and 5GMM cause #69 "insufficient resources for specific slice" as specified in </w:t>
      </w:r>
      <w:proofErr w:type="spellStart"/>
      <w:r>
        <w:t>subclause</w:t>
      </w:r>
      <w:proofErr w:type="spellEnd"/>
      <w:r>
        <w:t> 5.4.5.3.1 case f); or</w:t>
      </w:r>
    </w:p>
    <w:p w14:paraId="2C7E773D" w14:textId="77777777" w:rsidR="00C84C37" w:rsidRDefault="00C84C37" w:rsidP="00C84C37">
      <w:pPr>
        <w:pStyle w:val="B1"/>
      </w:pPr>
      <w:r>
        <w:t>d)</w:t>
      </w:r>
      <w:r>
        <w:tab/>
      </w:r>
      <w:r w:rsidRPr="0091058A">
        <w:t>the timer T3447 is running and the UE does not support service gap control</w:t>
      </w:r>
      <w:r>
        <w:t>:</w:t>
      </w:r>
    </w:p>
    <w:p w14:paraId="0AB13B40" w14:textId="77777777" w:rsidR="00C84C37" w:rsidRDefault="00C84C37" w:rsidP="00C84C37">
      <w:pPr>
        <w:pStyle w:val="B2"/>
      </w:pPr>
      <w:r>
        <w:t>1)</w:t>
      </w:r>
      <w:r>
        <w:tab/>
        <w:t>the current NAS signalling connection was not triggered by paging; and</w:t>
      </w:r>
    </w:p>
    <w:p w14:paraId="4C3AC2CB" w14:textId="77777777" w:rsidR="00C84C37" w:rsidRDefault="00C84C37" w:rsidP="00C84C37">
      <w:pPr>
        <w:pStyle w:val="B2"/>
      </w:pPr>
      <w:r>
        <w:t>2)</w:t>
      </w:r>
      <w:r>
        <w:tab/>
        <w:t xml:space="preserve">mobile terminated signalling has not been sent </w:t>
      </w:r>
      <w:r>
        <w:rPr>
          <w:rFonts w:hint="eastAsia"/>
          <w:lang w:eastAsia="zh-CN"/>
        </w:rPr>
        <w:t xml:space="preserve">or </w:t>
      </w:r>
      <w:bookmarkStart w:id="46" w:name="OLE_LINK24"/>
      <w:bookmarkStart w:id="47" w:name="OLE_LINK25"/>
      <w:r>
        <w:rPr>
          <w:rFonts w:hint="eastAsia"/>
          <w:lang w:eastAsia="zh-CN"/>
        </w:rPr>
        <w:t xml:space="preserve">no </w:t>
      </w:r>
      <w:r>
        <w:t xml:space="preserve">user-plane resources </w:t>
      </w:r>
      <w:bookmarkEnd w:id="46"/>
      <w:bookmarkEnd w:id="47"/>
      <w:r>
        <w:rPr>
          <w:rFonts w:hint="eastAsia"/>
          <w:lang w:eastAsia="zh-CN"/>
        </w:rPr>
        <w:t xml:space="preserve">have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t>the current NAS signalling connection,</w:t>
      </w:r>
    </w:p>
    <w:p w14:paraId="054FB699" w14:textId="77777777" w:rsidR="00C84C37" w:rsidRDefault="00C84C37" w:rsidP="00C84C37">
      <w:pPr>
        <w:pStyle w:val="B1"/>
      </w:pPr>
      <w:r>
        <w:tab/>
        <w:t xml:space="preserve">the AMF shall </w:t>
      </w:r>
      <w:r w:rsidRPr="004B4306">
        <w:t>send back to the UE the message which was not forwarded</w:t>
      </w:r>
      <w:r>
        <w:t xml:space="preserve">, </w:t>
      </w:r>
      <w:r w:rsidRPr="000F2830">
        <w:t>send the 5GMM cause #</w:t>
      </w:r>
      <w:r>
        <w:t xml:space="preserve">22 </w:t>
      </w:r>
      <w:r w:rsidRPr="004B4306">
        <w:t>"</w:t>
      </w:r>
      <w:r>
        <w:t>Congestion</w:t>
      </w:r>
      <w:r w:rsidRPr="004B4306">
        <w:t>"</w:t>
      </w:r>
      <w:r>
        <w:t xml:space="preserve">, and </w:t>
      </w:r>
      <w:r w:rsidRPr="004B4306">
        <w:t xml:space="preserve">may </w:t>
      </w:r>
      <w:r>
        <w:t>include a back-off timer set to</w:t>
      </w:r>
      <w:r w:rsidRPr="004B4306">
        <w:t xml:space="preserve"> the remaining time of the </w:t>
      </w:r>
      <w:r>
        <w:t>timer</w:t>
      </w:r>
      <w:r w:rsidRPr="004B4306">
        <w:t xml:space="preserve"> </w:t>
      </w:r>
      <w:r w:rsidRPr="005B5CD2">
        <w:t>T3</w:t>
      </w:r>
      <w:r w:rsidRPr="001368D5">
        <w:t>4</w:t>
      </w:r>
      <w:r w:rsidRPr="005B5CD2">
        <w:t>47</w:t>
      </w:r>
      <w:r>
        <w:t xml:space="preserve"> </w:t>
      </w:r>
      <w:r w:rsidRPr="004B4306">
        <w:t xml:space="preserve">as specified in </w:t>
      </w:r>
      <w:proofErr w:type="spellStart"/>
      <w:r w:rsidRPr="004B4306">
        <w:t>subclause</w:t>
      </w:r>
      <w:proofErr w:type="spellEnd"/>
      <w:r>
        <w:t> </w:t>
      </w:r>
      <w:r w:rsidRPr="004B4306">
        <w:t>5.4.5.3.1</w:t>
      </w:r>
      <w:r>
        <w:t xml:space="preserve"> </w:t>
      </w:r>
      <w:r w:rsidRPr="004B4306">
        <w:t>case</w:t>
      </w:r>
      <w:r>
        <w:t xml:space="preserve"> f</w:t>
      </w:r>
      <w:r w:rsidRPr="004B4306">
        <w:t>)</w:t>
      </w:r>
      <w:r>
        <w:t>.</w:t>
      </w:r>
    </w:p>
    <w:p w14:paraId="5E1CBEAE" w14:textId="77777777" w:rsidR="00C84C37" w:rsidRDefault="00C84C37" w:rsidP="00C84C37">
      <w:r w:rsidRPr="00E87B27">
        <w:t>Upon reception of a UL NAS TRANSPORT message, if the Payload container type IE is set to "N1 SM information", the Request type IE is set to "initial request"</w:t>
      </w:r>
      <w:r>
        <w:t xml:space="preserve">, </w:t>
      </w:r>
      <w:r w:rsidRPr="00E87B27">
        <w:t>"existing PDU session"</w:t>
      </w:r>
      <w:r>
        <w:t xml:space="preserve"> or "MA PDU request"</w:t>
      </w:r>
      <w:r w:rsidRPr="00E87B27">
        <w:t>,</w:t>
      </w:r>
      <w:r>
        <w:t xml:space="preserve"> and the AMF determines that the PLMN's maximum number of PDU sessions has already been reached for the UE, the AMF shall send back to the UE the 5GSM message which was not forwarded and 5GMM cause </w:t>
      </w:r>
      <w:r w:rsidRPr="003A7B33">
        <w:t>#65</w:t>
      </w:r>
      <w:r w:rsidRPr="00D03F72">
        <w:t xml:space="preserve"> "maximum number of </w:t>
      </w:r>
      <w:r>
        <w:t>PDU sessions</w:t>
      </w:r>
      <w:r w:rsidRPr="00D03F72">
        <w:t xml:space="preserve"> reached</w:t>
      </w:r>
      <w:r>
        <w:t xml:space="preserve">" as specified in </w:t>
      </w:r>
      <w:proofErr w:type="spellStart"/>
      <w:r>
        <w:t>subclause</w:t>
      </w:r>
      <w:proofErr w:type="spellEnd"/>
      <w:r>
        <w:t> 5.4.5.3.1 case h).</w:t>
      </w:r>
    </w:p>
    <w:p w14:paraId="0FCC14C5" w14:textId="77777777" w:rsidR="00C84C37" w:rsidRDefault="00C84C37" w:rsidP="00C84C37">
      <w:r w:rsidRPr="00E87B27">
        <w:t>Upon reception of a UL NAS TRANSPORT message, if the Payload container type IE is set to "N1 SM information", the Request type IE is set to "initial request",</w:t>
      </w:r>
      <w:r>
        <w:t xml:space="preserve"> and </w:t>
      </w:r>
    </w:p>
    <w:p w14:paraId="23459133" w14:textId="77777777" w:rsidR="00C84C37" w:rsidRDefault="00C84C37" w:rsidP="00C84C37">
      <w:pPr>
        <w:pStyle w:val="B1"/>
      </w:pPr>
      <w:r>
        <w:t>a)</w:t>
      </w:r>
      <w:r>
        <w:tab/>
        <w:t>the UE is in NB-N1 mode;</w:t>
      </w:r>
    </w:p>
    <w:p w14:paraId="3EE01DE1" w14:textId="77777777" w:rsidR="00C84C37" w:rsidRDefault="00C84C37" w:rsidP="00C84C37">
      <w:pPr>
        <w:pStyle w:val="B1"/>
      </w:pPr>
      <w:r>
        <w:t>b)</w:t>
      </w:r>
      <w:r>
        <w:tab/>
        <w:t xml:space="preserve">the UE has indicated </w:t>
      </w:r>
      <w:r w:rsidRPr="00CC0C94">
        <w:t xml:space="preserve">preference </w:t>
      </w:r>
      <w:r>
        <w:t xml:space="preserve">for user plane </w:t>
      </w:r>
      <w:proofErr w:type="spellStart"/>
      <w:r>
        <w:t>CIoT</w:t>
      </w:r>
      <w:proofErr w:type="spellEnd"/>
      <w:r>
        <w:t xml:space="preserve"> 5GS optimization;</w:t>
      </w:r>
    </w:p>
    <w:p w14:paraId="36E71E1A" w14:textId="77777777" w:rsidR="00C84C37" w:rsidRDefault="00C84C37" w:rsidP="00C84C37">
      <w:pPr>
        <w:pStyle w:val="B1"/>
      </w:pPr>
      <w:r>
        <w:t>c)</w:t>
      </w:r>
      <w:r>
        <w:tab/>
        <w:t xml:space="preserve">the network accepted the use of user plane </w:t>
      </w:r>
      <w:proofErr w:type="spellStart"/>
      <w:r>
        <w:t>CIoT</w:t>
      </w:r>
      <w:proofErr w:type="spellEnd"/>
      <w:r>
        <w:t xml:space="preserve"> 5GS optimization; and</w:t>
      </w:r>
    </w:p>
    <w:p w14:paraId="5B7A8B5C" w14:textId="6906D09E" w:rsidR="00C84C37" w:rsidRDefault="00C84C37" w:rsidP="00C84C37">
      <w:pPr>
        <w:pStyle w:val="B1"/>
      </w:pPr>
      <w:r>
        <w:t>d)</w:t>
      </w:r>
      <w:r>
        <w:tab/>
        <w:t xml:space="preserve">the AMF determines that there are user-plane resources established for </w:t>
      </w:r>
      <w:del w:id="48" w:author="SS2" w:date="2020-05-25T19:55:00Z">
        <w:r w:rsidDel="00C84C37">
          <w:delText>two other</w:delText>
        </w:r>
      </w:del>
      <w:ins w:id="49" w:author="SS2" w:date="2020-05-25T19:55:00Z">
        <w:r>
          <w:t>a number of</w:t>
        </w:r>
      </w:ins>
      <w:r>
        <w:t xml:space="preserve"> PDU sessions</w:t>
      </w:r>
      <w:ins w:id="50" w:author="SS2" w:date="2020-05-25T19:55:00Z">
        <w:r w:rsidRPr="00C84C37">
          <w:t xml:space="preserve"> </w:t>
        </w:r>
        <w:r>
          <w:t xml:space="preserve">that </w:t>
        </w:r>
      </w:ins>
      <w:ins w:id="51" w:author="SS2" w:date="2020-05-25T19:56:00Z">
        <w:r>
          <w:t>equals</w:t>
        </w:r>
      </w:ins>
      <w:ins w:id="52" w:author="Huawei-SL" w:date="2020-05-29T09:59:00Z">
        <w:r w:rsidR="00A86373">
          <w:t xml:space="preserve"> </w:t>
        </w:r>
        <w:r w:rsidR="00A86373" w:rsidRPr="00A86373">
          <w:rPr>
            <w:highlight w:val="yellow"/>
            <w:rPrChange w:id="53" w:author="Huawei-SL" w:date="2020-05-29T09:59:00Z">
              <w:rPr/>
            </w:rPrChange>
          </w:rPr>
          <w:t>to</w:t>
        </w:r>
      </w:ins>
      <w:ins w:id="54" w:author="SS2" w:date="2020-05-25T19:55:00Z">
        <w:r>
          <w:t xml:space="preserve"> the UE’s </w:t>
        </w:r>
        <w:r w:rsidRPr="001739BB">
          <w:t>implementation-specific</w:t>
        </w:r>
        <w:r>
          <w:t xml:space="preserve"> maximum number of supported user-plane data radio bearers</w:t>
        </w:r>
      </w:ins>
      <w:r>
        <w:t xml:space="preserve"> </w:t>
      </w:r>
      <w:del w:id="55" w:author="SS2" w:date="2020-05-25T19:56:00Z">
        <w:r w:rsidDel="00C84C37">
          <w:delText xml:space="preserve">for this UE </w:delText>
        </w:r>
      </w:del>
      <w:r>
        <w:t xml:space="preserve">(see </w:t>
      </w:r>
      <w:r w:rsidRPr="00CC0C94">
        <w:t>3GPP TS 23.</w:t>
      </w:r>
      <w:r>
        <w:t>501 [8</w:t>
      </w:r>
      <w:r w:rsidRPr="00CC0C94">
        <w:t>]</w:t>
      </w:r>
      <w:r>
        <w:t>);</w:t>
      </w:r>
    </w:p>
    <w:p w14:paraId="07411FF1" w14:textId="77777777" w:rsidR="00C84C37" w:rsidRDefault="00C84C37" w:rsidP="00C84C37">
      <w:r>
        <w:t>the AMF shall either:</w:t>
      </w:r>
    </w:p>
    <w:p w14:paraId="68731A05" w14:textId="77777777" w:rsidR="00C84C37" w:rsidRDefault="00C84C37" w:rsidP="00C84C37">
      <w:pPr>
        <w:pStyle w:val="B1"/>
      </w:pPr>
      <w:r>
        <w:t>a)</w:t>
      </w:r>
      <w:r>
        <w:tab/>
      </w:r>
      <w:r w:rsidRPr="004B4306">
        <w:t>send back to the UE the message which was not forwarded</w:t>
      </w:r>
      <w:r>
        <w:t xml:space="preserve"> as specified in in </w:t>
      </w:r>
      <w:proofErr w:type="spellStart"/>
      <w:r>
        <w:t>subclause</w:t>
      </w:r>
      <w:proofErr w:type="spellEnd"/>
      <w:r>
        <w:t> 5.4.5.3.1 case h1); or</w:t>
      </w:r>
    </w:p>
    <w:p w14:paraId="22BA17DF" w14:textId="77777777" w:rsidR="00C84C37" w:rsidRDefault="00C84C37" w:rsidP="00C84C37">
      <w:pPr>
        <w:pStyle w:val="B1"/>
      </w:pPr>
      <w:r>
        <w:t>b)</w:t>
      </w:r>
      <w:r>
        <w:tab/>
        <w:t xml:space="preserve">proceed with the PDU session establishment and include the Control Plane </w:t>
      </w:r>
      <w:proofErr w:type="spellStart"/>
      <w:r>
        <w:t>CIoT</w:t>
      </w:r>
      <w:proofErr w:type="spellEnd"/>
      <w:r>
        <w:t xml:space="preserve"> 5GS Optimisation indication or Control Plane Only indicator to the SMF.</w:t>
      </w:r>
    </w:p>
    <w:p w14:paraId="5832889F" w14:textId="77777777" w:rsidR="00C84C37" w:rsidRPr="00DC3E02" w:rsidRDefault="00C84C37" w:rsidP="00C84C37">
      <w:r w:rsidRPr="00DC3E02">
        <w:t xml:space="preserve">Upon reception of an UL NAS TRANSPORT message, if the Payload container type IE is set </w:t>
      </w:r>
      <w:r w:rsidRPr="00DA649A">
        <w:t>to "</w:t>
      </w:r>
      <w:proofErr w:type="spellStart"/>
      <w:r w:rsidRPr="00DA649A">
        <w:t>CIoT</w:t>
      </w:r>
      <w:proofErr w:type="spellEnd"/>
      <w:r w:rsidRPr="00DA649A">
        <w:t xml:space="preserve"> user data container"</w:t>
      </w:r>
      <w:r w:rsidRPr="00DC3E02">
        <w:t>, the UE is not configured for high priority access in selected PLMN, and:</w:t>
      </w:r>
    </w:p>
    <w:p w14:paraId="25B027F6" w14:textId="77777777" w:rsidR="00C84C37" w:rsidRPr="00DC3E02" w:rsidRDefault="00C84C37" w:rsidP="00C84C37">
      <w:pPr>
        <w:pStyle w:val="B1"/>
      </w:pPr>
      <w:r w:rsidRPr="00DC3E02">
        <w:t>a)</w:t>
      </w:r>
      <w:r w:rsidRPr="00DC3E02">
        <w:tab/>
        <w:t>the timer T3447 is running and the UE does not support service gap control;</w:t>
      </w:r>
    </w:p>
    <w:p w14:paraId="71F9C6EE" w14:textId="77777777" w:rsidR="00C84C37" w:rsidRPr="00DC3E02" w:rsidRDefault="00C84C37" w:rsidP="00C84C37">
      <w:pPr>
        <w:pStyle w:val="B1"/>
      </w:pPr>
      <w:r w:rsidRPr="00DC3E02">
        <w:lastRenderedPageBreak/>
        <w:t>b)</w:t>
      </w:r>
      <w:r w:rsidRPr="00DC3E02">
        <w:tab/>
        <w:t>the current NAS signalling connection was not triggered by paging; and</w:t>
      </w:r>
    </w:p>
    <w:p w14:paraId="16518C01" w14:textId="77777777" w:rsidR="00C84C37" w:rsidRPr="00DC3E02" w:rsidRDefault="00C84C37" w:rsidP="00C84C37">
      <w:pPr>
        <w:pStyle w:val="B1"/>
      </w:pPr>
      <w:r w:rsidRPr="00DC3E02">
        <w:t>c)</w:t>
      </w:r>
      <w:r w:rsidRPr="00DC3E02">
        <w:tab/>
        <w:t xml:space="preserve">mobile terminated signalling has not been sent </w:t>
      </w:r>
      <w:r w:rsidRPr="008736F8">
        <w:t xml:space="preserve">or no user-plane resources have been established for any PDU session after the establishment </w:t>
      </w:r>
      <w:r>
        <w:t>of</w:t>
      </w:r>
      <w:r w:rsidRPr="00DC3E02">
        <w:t xml:space="preserve"> the current NAS signalling connection;</w:t>
      </w:r>
    </w:p>
    <w:p w14:paraId="5174B96F" w14:textId="77777777" w:rsidR="00C84C37" w:rsidRDefault="00C84C37" w:rsidP="00C84C37">
      <w:r w:rsidRPr="00DC3E02">
        <w:t xml:space="preserve">the AMF shall send back to the UE the </w:t>
      </w:r>
      <w:proofErr w:type="spellStart"/>
      <w:r>
        <w:t>CIoT</w:t>
      </w:r>
      <w:proofErr w:type="spellEnd"/>
      <w:r>
        <w:t xml:space="preserve"> user data </w:t>
      </w:r>
      <w:r w:rsidRPr="00DC3E02">
        <w:t xml:space="preserve">which was not forwarded, send the 5GMM cause #22 "Congestion", and include a back-off timer set to the remaining time of the </w:t>
      </w:r>
      <w:r w:rsidRPr="00DA649A">
        <w:t xml:space="preserve">timer T3447 as specified in </w:t>
      </w:r>
      <w:proofErr w:type="spellStart"/>
      <w:r w:rsidRPr="00DA649A">
        <w:t>subclause</w:t>
      </w:r>
      <w:proofErr w:type="spellEnd"/>
      <w:r w:rsidRPr="00DA649A">
        <w:t xml:space="preserve"> 5.4.5.3.1 case </w:t>
      </w:r>
      <w:r w:rsidRPr="00DC3E02">
        <w:t>l</w:t>
      </w:r>
      <w:r>
        <w:t>2</w:t>
      </w:r>
      <w:r w:rsidRPr="00DC3E02">
        <w:t>).</w:t>
      </w:r>
    </w:p>
    <w:p w14:paraId="05FAC493" w14:textId="77777777" w:rsidR="00C84C37" w:rsidRDefault="00C84C37" w:rsidP="00C84C37">
      <w:r w:rsidRPr="000933B7">
        <w:t>Upon reception of an UL NAS TRANSPORT message, if the Payload container type IE is set to</w:t>
      </w:r>
      <w:r>
        <w:t xml:space="preserve"> "SMS" or </w:t>
      </w:r>
      <w:r w:rsidRPr="000933B7">
        <w:t>"LTE Positioning Protocol (LPP) message container"</w:t>
      </w:r>
      <w:r>
        <w:t>, the UE is not configured for high priority access in selected PLMN, and:</w:t>
      </w:r>
    </w:p>
    <w:p w14:paraId="0053E870" w14:textId="77777777" w:rsidR="00C84C37" w:rsidRDefault="00C84C37" w:rsidP="00C84C37">
      <w:pPr>
        <w:pStyle w:val="B1"/>
      </w:pPr>
      <w:r>
        <w:t>a)</w:t>
      </w:r>
      <w:r>
        <w:tab/>
      </w:r>
      <w:r w:rsidRPr="0034402F">
        <w:t>the timer T3447 is running and the UE does not support service gap control</w:t>
      </w:r>
      <w:r>
        <w:t>;</w:t>
      </w:r>
    </w:p>
    <w:p w14:paraId="2E08CA89" w14:textId="77777777" w:rsidR="00C84C37" w:rsidRDefault="00C84C37" w:rsidP="00C84C37">
      <w:pPr>
        <w:pStyle w:val="B1"/>
      </w:pPr>
      <w:r>
        <w:t>b)</w:t>
      </w:r>
      <w:r>
        <w:tab/>
      </w:r>
      <w:r w:rsidRPr="00E513CE">
        <w:t>the current NAS signalling connection was not triggered by paging; and</w:t>
      </w:r>
    </w:p>
    <w:p w14:paraId="224EA5F1" w14:textId="77777777" w:rsidR="00C84C37" w:rsidRDefault="00C84C37" w:rsidP="00C84C37">
      <w:pPr>
        <w:pStyle w:val="B1"/>
      </w:pPr>
      <w:r>
        <w:t>c)</w:t>
      </w:r>
      <w:r>
        <w:tab/>
      </w:r>
      <w:r w:rsidRPr="00E513CE">
        <w:t xml:space="preserve">mobile terminated signalling has not been sent </w:t>
      </w:r>
      <w:r>
        <w:t>or no user-plane resources ha</w:t>
      </w:r>
      <w:r>
        <w:rPr>
          <w:rFonts w:hint="eastAsia"/>
          <w:lang w:eastAsia="zh-CN"/>
        </w:rPr>
        <w:t xml:space="preserve">ve been established </w:t>
      </w:r>
      <w:r>
        <w:t xml:space="preserve">for </w:t>
      </w:r>
      <w:r>
        <w:rPr>
          <w:rFonts w:hint="eastAsia"/>
          <w:lang w:eastAsia="zh-CN"/>
        </w:rPr>
        <w:t>any</w:t>
      </w:r>
      <w:r w:rsidRPr="00AE599E">
        <w:t xml:space="preserve"> PDU session</w:t>
      </w:r>
      <w:r>
        <w:rPr>
          <w:rFonts w:hint="eastAsia"/>
          <w:lang w:eastAsia="zh-CN"/>
        </w:rPr>
        <w:t xml:space="preserve"> after</w:t>
      </w:r>
      <w:r w:rsidRPr="00E513CE">
        <w:t xml:space="preserve"> </w:t>
      </w:r>
      <w:r>
        <w:rPr>
          <w:rFonts w:hint="eastAsia"/>
          <w:lang w:eastAsia="zh-CN"/>
        </w:rPr>
        <w:t xml:space="preserve">the establishment of </w:t>
      </w:r>
      <w:r w:rsidRPr="00E513CE">
        <w:t>the current NAS signalling connection;</w:t>
      </w:r>
    </w:p>
    <w:p w14:paraId="3E40CAF2" w14:textId="77777777" w:rsidR="00C84C37" w:rsidRDefault="00C84C37" w:rsidP="00C84C37">
      <w:r>
        <w:t xml:space="preserve">the </w:t>
      </w:r>
      <w:r w:rsidRPr="000933B7">
        <w:t>AMF shall abort the procedure.</w:t>
      </w:r>
    </w:p>
    <w:p w14:paraId="56B668D3" w14:textId="77777777" w:rsidR="00C84C37" w:rsidRDefault="00C84C37" w:rsidP="00C84C37">
      <w:pPr>
        <w:pStyle w:val="NO"/>
      </w:pPr>
      <w:r>
        <w:t>NOTE:</w:t>
      </w:r>
      <w:r>
        <w:tab/>
        <w:t>In this state t</w:t>
      </w:r>
      <w:r w:rsidRPr="0037726E">
        <w:t xml:space="preserve">he NAS </w:t>
      </w:r>
      <w:proofErr w:type="spellStart"/>
      <w:r w:rsidRPr="00767715">
        <w:rPr>
          <w:lang w:val="en-US"/>
        </w:rPr>
        <w:t>signal</w:t>
      </w:r>
      <w:r>
        <w:rPr>
          <w:lang w:val="en-US"/>
        </w:rPr>
        <w:t>l</w:t>
      </w:r>
      <w:r w:rsidRPr="00767715">
        <w:rPr>
          <w:lang w:val="en-US"/>
        </w:rPr>
        <w:t>ing</w:t>
      </w:r>
      <w:proofErr w:type="spellEnd"/>
      <w:r w:rsidRPr="0037726E">
        <w:t xml:space="preserve"> connection can be released </w:t>
      </w:r>
      <w:r>
        <w:t>by the network.</w:t>
      </w:r>
    </w:p>
    <w:p w14:paraId="6D44C5DD" w14:textId="77777777" w:rsidR="00C84C37" w:rsidRDefault="00C84C37" w:rsidP="00C84C37">
      <w:pPr>
        <w:jc w:val="center"/>
        <w:rPr>
          <w:noProof/>
        </w:rPr>
      </w:pPr>
      <w:r w:rsidRPr="009D7A4A">
        <w:rPr>
          <w:noProof/>
          <w:highlight w:val="yellow"/>
        </w:rPr>
        <w:t>****** NEXT CHANGE ******</w:t>
      </w:r>
    </w:p>
    <w:p w14:paraId="0D622AD3" w14:textId="77777777" w:rsidR="00C84C37" w:rsidRDefault="00C84C37" w:rsidP="00C84C37">
      <w:pPr>
        <w:rPr>
          <w:noProof/>
        </w:rPr>
      </w:pPr>
    </w:p>
    <w:p w14:paraId="63D33FDE" w14:textId="77777777" w:rsidR="0043679D" w:rsidRDefault="0043679D" w:rsidP="0043679D">
      <w:pPr>
        <w:pStyle w:val="4"/>
      </w:pPr>
      <w:bookmarkStart w:id="56" w:name="_Toc20232709"/>
      <w:bookmarkStart w:id="57" w:name="_Toc27746811"/>
      <w:bookmarkStart w:id="58" w:name="_Toc36212993"/>
      <w:bookmarkStart w:id="59" w:name="_Toc36657170"/>
      <w:r>
        <w:t>5.6.1.1</w:t>
      </w:r>
      <w:r w:rsidRPr="003168A2">
        <w:tab/>
      </w:r>
      <w:r>
        <w:t>General</w:t>
      </w:r>
      <w:bookmarkEnd w:id="56"/>
      <w:bookmarkEnd w:id="57"/>
      <w:bookmarkEnd w:id="58"/>
      <w:bookmarkEnd w:id="59"/>
    </w:p>
    <w:p w14:paraId="3A46132C" w14:textId="77777777" w:rsidR="0043679D" w:rsidRDefault="0043679D" w:rsidP="0043679D">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2D5A4B90" w14:textId="77777777" w:rsidR="0043679D" w:rsidRDefault="0043679D" w:rsidP="0043679D">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7C119F36" w14:textId="77777777" w:rsidR="0043679D" w:rsidRPr="00FE320E" w:rsidRDefault="0043679D" w:rsidP="0043679D">
      <w:r w:rsidRPr="00FE320E">
        <w:t xml:space="preserve">This procedure is used </w:t>
      </w:r>
      <w:r>
        <w:t>when:</w:t>
      </w:r>
    </w:p>
    <w:p w14:paraId="4B15DAE5" w14:textId="77777777" w:rsidR="0043679D" w:rsidRPr="00FE320E" w:rsidRDefault="0043679D" w:rsidP="0043679D">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207B5BD5" w14:textId="77777777" w:rsidR="0043679D" w:rsidRPr="00FE320E" w:rsidRDefault="0043679D" w:rsidP="0043679D">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60" w:name="OLE_LINK139"/>
      <w:r>
        <w:t>,</w:t>
      </w:r>
      <w:r w:rsidRPr="00FE1FA9">
        <w:t xml:space="preserve"> </w:t>
      </w:r>
      <w:r>
        <w:rPr>
          <w:rFonts w:hint="eastAsia"/>
        </w:rPr>
        <w:t xml:space="preserve">the UE is in </w:t>
      </w:r>
      <w:r>
        <w:rPr>
          <w:lang w:eastAsia="ko-KR"/>
        </w:rPr>
        <w:t>5GMM-IDLE</w:t>
      </w:r>
      <w:r>
        <w:rPr>
          <w:rFonts w:hint="eastAsia"/>
        </w:rPr>
        <w:t xml:space="preserve"> mode </w:t>
      </w:r>
      <w:bookmarkEnd w:id="60"/>
      <w:r>
        <w:t xml:space="preserve">over non-3GPP access and in </w:t>
      </w:r>
      <w:r>
        <w:rPr>
          <w:lang w:eastAsia="ko-KR"/>
        </w:rPr>
        <w:t>5GMM-IDLE or 5GMM-CONNECTED mode over 3GPP access</w:t>
      </w:r>
      <w:r>
        <w:t>;</w:t>
      </w:r>
    </w:p>
    <w:p w14:paraId="377ECFA6" w14:textId="77777777" w:rsidR="0043679D" w:rsidRPr="00FE320E" w:rsidRDefault="0043679D" w:rsidP="0043679D">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6F0E1E8" w14:textId="77777777" w:rsidR="0043679D" w:rsidRDefault="0043679D" w:rsidP="0043679D">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32174983" w14:textId="77777777" w:rsidR="0043679D" w:rsidRDefault="0043679D" w:rsidP="0043679D">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426C0453" w14:textId="77777777" w:rsidR="0043679D" w:rsidRDefault="0043679D" w:rsidP="0043679D">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r w:rsidRPr="009C2D74">
        <w:rPr>
          <w:lang w:eastAsia="ko-KR"/>
        </w:rPr>
        <w:t xml:space="preserve"> </w:t>
      </w:r>
    </w:p>
    <w:p w14:paraId="44EEC6E8" w14:textId="77777777" w:rsidR="0043679D" w:rsidRDefault="0043679D" w:rsidP="0043679D">
      <w:pPr>
        <w:pStyle w:val="B1"/>
        <w:rPr>
          <w:lang w:eastAsia="ko-KR"/>
        </w:rPr>
      </w:pPr>
      <w:r>
        <w:rPr>
          <w:lang w:eastAsia="ko-KR"/>
        </w:rPr>
        <w:t>-</w:t>
      </w:r>
      <w:r>
        <w:rPr>
          <w:lang w:eastAsia="ko-KR"/>
        </w:rPr>
        <w:tab/>
        <w:t>the UE has user data pending over non-3GPP access and the UE is in 5GMM-CONNECTED mode over non-3GPP access;</w:t>
      </w:r>
    </w:p>
    <w:p w14:paraId="17519B8F" w14:textId="77777777" w:rsidR="0043679D" w:rsidRDefault="0043679D" w:rsidP="0043679D">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r>
        <w:rPr>
          <w:rFonts w:hint="eastAsia"/>
          <w:lang w:eastAsia="ko-KR"/>
        </w:rPr>
        <w:t>;</w:t>
      </w:r>
    </w:p>
    <w:p w14:paraId="30C9784B" w14:textId="77777777" w:rsidR="0043679D" w:rsidRDefault="0043679D" w:rsidP="0043679D">
      <w:pPr>
        <w:pStyle w:val="B1"/>
        <w:rPr>
          <w:lang w:eastAsia="ko-KR"/>
        </w:rPr>
      </w:pPr>
      <w:r>
        <w:lastRenderedPageBreak/>
        <w:t>-</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 xml:space="preserve">MM-IDLE or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 or</w:t>
      </w:r>
    </w:p>
    <w:p w14:paraId="3C18A9B1" w14:textId="77777777" w:rsidR="0043679D" w:rsidRPr="00CC0C94" w:rsidRDefault="0043679D" w:rsidP="0043679D">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1932B9FA" w14:textId="77777777" w:rsidR="0043679D" w:rsidRDefault="0043679D" w:rsidP="0043679D">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4A157B05" w14:textId="77777777" w:rsidR="0043679D" w:rsidRDefault="0043679D" w:rsidP="0043679D">
      <w:r>
        <w:t>In NB-N1 mode, this procedure shall not be used to request the establishment of user-plane resources:</w:t>
      </w:r>
    </w:p>
    <w:p w14:paraId="351D486E" w14:textId="054DBD80" w:rsidR="0043679D" w:rsidRDefault="0043679D" w:rsidP="0043679D">
      <w:pPr>
        <w:pStyle w:val="B1"/>
      </w:pPr>
      <w:r>
        <w:t>a)</w:t>
      </w:r>
      <w:r>
        <w:tab/>
        <w:t xml:space="preserve">for </w:t>
      </w:r>
      <w:del w:id="61" w:author="SS2" w:date="2020-05-25T19:06:00Z">
        <w:r w:rsidDel="0043679D">
          <w:delText xml:space="preserve">more than two </w:delText>
        </w:r>
      </w:del>
      <w:ins w:id="62" w:author="SS2" w:date="2020-05-25T19:06:00Z">
        <w:r>
          <w:t xml:space="preserve">a number of </w:t>
        </w:r>
      </w:ins>
      <w:r>
        <w:t>PDU sessions</w:t>
      </w:r>
      <w:ins w:id="63" w:author="SS2" w:date="2020-05-25T19:06:00Z">
        <w:r>
          <w:t xml:space="preserve"> that exceeds the</w:t>
        </w:r>
      </w:ins>
      <w:ins w:id="64" w:author="SS2" w:date="2020-05-25T19:07:00Z">
        <w:r>
          <w:t xml:space="preserve"> UE’s</w:t>
        </w:r>
      </w:ins>
      <w:ins w:id="65" w:author="SS2" w:date="2020-05-25T19:17:00Z">
        <w:r w:rsidR="00470C4D">
          <w:t xml:space="preserve"> </w:t>
        </w:r>
        <w:r w:rsidR="00470C4D" w:rsidRPr="001739BB">
          <w:t>implementation-specific</w:t>
        </w:r>
      </w:ins>
      <w:ins w:id="66" w:author="SS2" w:date="2020-05-25T19:06:00Z">
        <w:r>
          <w:t xml:space="preserve"> maximum number of suppor</w:t>
        </w:r>
      </w:ins>
      <w:ins w:id="67" w:author="SS2" w:date="2020-05-25T19:07:00Z">
        <w:r>
          <w:t>ted</w:t>
        </w:r>
      </w:ins>
      <w:ins w:id="68" w:author="SS2" w:date="2020-05-25T19:06:00Z">
        <w:r>
          <w:t xml:space="preserve"> user-plane radio data bearers</w:t>
        </w:r>
      </w:ins>
      <w:r>
        <w:t xml:space="preserve"> if there is currently:</w:t>
      </w:r>
    </w:p>
    <w:p w14:paraId="3F708717" w14:textId="210FBA23" w:rsidR="0043679D" w:rsidDel="0043679D" w:rsidRDefault="0043679D" w:rsidP="0043679D">
      <w:pPr>
        <w:pStyle w:val="B2"/>
        <w:rPr>
          <w:del w:id="69" w:author="SS2" w:date="2020-05-25T19:07:00Z"/>
        </w:rPr>
      </w:pPr>
      <w:del w:id="70" w:author="SS2" w:date="2020-05-25T19:07:00Z">
        <w:r w:rsidDel="0043679D">
          <w:delText>1)</w:delText>
        </w:r>
        <w:r w:rsidDel="0043679D">
          <w:tab/>
          <w:delText>no user-plane resources established for the UE;</w:delText>
        </w:r>
      </w:del>
    </w:p>
    <w:p w14:paraId="5AFB631B" w14:textId="7321929B" w:rsidR="0043679D" w:rsidDel="0043679D" w:rsidRDefault="0043679D" w:rsidP="0043679D">
      <w:pPr>
        <w:pStyle w:val="B2"/>
        <w:rPr>
          <w:del w:id="71" w:author="SS2" w:date="2020-05-25T19:07:00Z"/>
        </w:rPr>
      </w:pPr>
      <w:del w:id="72" w:author="SS2" w:date="2020-05-25T19:07:00Z">
        <w:r w:rsidDel="0043679D">
          <w:delText>2)</w:delText>
        </w:r>
        <w:r w:rsidDel="0043679D">
          <w:tab/>
          <w:delText>user-plane resources established for one PDU session; or</w:delText>
        </w:r>
      </w:del>
    </w:p>
    <w:p w14:paraId="7915F645" w14:textId="033950F6" w:rsidR="0043679D" w:rsidDel="0043679D" w:rsidRDefault="0043679D" w:rsidP="0043679D">
      <w:pPr>
        <w:pStyle w:val="B1"/>
        <w:rPr>
          <w:del w:id="73" w:author="SS2" w:date="2020-05-25T19:07:00Z"/>
        </w:rPr>
      </w:pPr>
      <w:del w:id="74" w:author="SS2" w:date="2020-05-25T19:07:00Z">
        <w:r w:rsidDel="0043679D">
          <w:delText>b)</w:delText>
        </w:r>
        <w:r w:rsidDel="0043679D">
          <w:tab/>
          <w:delText>for additional PDU sessions, if the UE already has user-plane resources established for two PDU sessions.</w:delText>
        </w:r>
      </w:del>
    </w:p>
    <w:p w14:paraId="77036241" w14:textId="68B446D4" w:rsidR="0043679D" w:rsidRDefault="0043679D">
      <w:pPr>
        <w:pStyle w:val="B2"/>
        <w:rPr>
          <w:ins w:id="75" w:author="SS2" w:date="2020-05-25T19:09:00Z"/>
        </w:rPr>
        <w:pPrChange w:id="76" w:author="SS2" w:date="2020-05-25T19:08:00Z">
          <w:pPr/>
        </w:pPrChange>
      </w:pPr>
      <w:ins w:id="77" w:author="SS2" w:date="2020-05-25T19:08:00Z">
        <w:r>
          <w:t>1)</w:t>
        </w:r>
        <w:r>
          <w:tab/>
          <w:t>no user-plane resources established for the UE;</w:t>
        </w:r>
      </w:ins>
    </w:p>
    <w:p w14:paraId="670E1B50" w14:textId="2C880B03" w:rsidR="0043679D" w:rsidRDefault="0043679D">
      <w:pPr>
        <w:pStyle w:val="B2"/>
        <w:rPr>
          <w:ins w:id="78" w:author="SS2" w:date="2020-05-25T19:09:00Z"/>
        </w:rPr>
        <w:pPrChange w:id="79" w:author="SS2" w:date="2020-05-25T19:08:00Z">
          <w:pPr/>
        </w:pPrChange>
      </w:pPr>
      <w:ins w:id="80" w:author="SS2" w:date="2020-05-25T19:09:00Z">
        <w:r>
          <w:t>2)</w:t>
        </w:r>
        <w:r>
          <w:tab/>
          <w:t>user-plane resources established for:</w:t>
        </w:r>
      </w:ins>
    </w:p>
    <w:p w14:paraId="20D528B9" w14:textId="4E22C96F" w:rsidR="0043679D" w:rsidRDefault="0043679D">
      <w:pPr>
        <w:pStyle w:val="B3"/>
        <w:rPr>
          <w:ins w:id="81" w:author="SS2" w:date="2020-05-25T19:10:00Z"/>
        </w:rPr>
        <w:pPrChange w:id="82" w:author="SS2" w:date="2020-05-25T19:09:00Z">
          <w:pPr/>
        </w:pPrChange>
      </w:pPr>
      <w:proofErr w:type="spellStart"/>
      <w:ins w:id="83" w:author="SS2" w:date="2020-05-25T19:09:00Z">
        <w:r>
          <w:t>i</w:t>
        </w:r>
        <w:proofErr w:type="spellEnd"/>
        <w:r>
          <w:t>)</w:t>
        </w:r>
        <w:r>
          <w:tab/>
        </w:r>
      </w:ins>
      <w:ins w:id="84" w:author="SS2" w:date="2020-05-25T19:10:00Z">
        <w:r>
          <w:t xml:space="preserve">one PDU session and the </w:t>
        </w:r>
        <w:r w:rsidRPr="00CC0C94">
          <w:t xml:space="preserve">Multiple DRB support bit </w:t>
        </w:r>
        <w:r>
          <w:t xml:space="preserve">was set </w:t>
        </w:r>
        <w:r w:rsidRPr="00CC0C94">
          <w:t xml:space="preserve">to "Multiple DRB </w:t>
        </w:r>
        <w:r>
          <w:t xml:space="preserve">not </w:t>
        </w:r>
        <w:r w:rsidRPr="00CC0C94">
          <w:t>supported"</w:t>
        </w:r>
        <w:r>
          <w:t xml:space="preserve"> in the 5GMM capability IE; or</w:t>
        </w:r>
      </w:ins>
    </w:p>
    <w:p w14:paraId="064CDF65" w14:textId="31F2FECC" w:rsidR="0043679D" w:rsidRDefault="0043679D">
      <w:pPr>
        <w:pStyle w:val="B3"/>
        <w:rPr>
          <w:ins w:id="85" w:author="SS2" w:date="2020-05-25T19:11:00Z"/>
        </w:rPr>
        <w:pPrChange w:id="86" w:author="SS2" w:date="2020-05-25T19:09:00Z">
          <w:pPr/>
        </w:pPrChange>
      </w:pPr>
      <w:ins w:id="87" w:author="SS2" w:date="2020-05-25T19:10:00Z">
        <w:r>
          <w:t>ii)</w:t>
        </w:r>
        <w:r>
          <w:tab/>
          <w:t>two PDU session</w:t>
        </w:r>
      </w:ins>
      <w:ins w:id="88" w:author="SS2" w:date="2020-05-25T19:11:00Z">
        <w:r>
          <w:t>s</w:t>
        </w:r>
      </w:ins>
      <w:ins w:id="89" w:author="SS2" w:date="2020-05-25T19:10:00Z">
        <w:r>
          <w:t xml:space="preserve"> and the </w:t>
        </w:r>
        <w:r w:rsidRPr="00CC0C94">
          <w:t xml:space="preserve">Multiple DRB support bit </w:t>
        </w:r>
        <w:r>
          <w:t xml:space="preserve">was set </w:t>
        </w:r>
        <w:r w:rsidRPr="00CC0C94">
          <w:t>to "Multiple DRB supported"</w:t>
        </w:r>
        <w:r>
          <w:t xml:space="preserve"> in the 5GMM capability IE</w:t>
        </w:r>
      </w:ins>
      <w:ins w:id="90" w:author="SS2" w:date="2020-05-25T19:11:00Z">
        <w:r>
          <w:t>; or</w:t>
        </w:r>
      </w:ins>
    </w:p>
    <w:p w14:paraId="69746927" w14:textId="5A6FC357" w:rsidR="0043679D" w:rsidRDefault="0043679D">
      <w:pPr>
        <w:pStyle w:val="B1"/>
        <w:rPr>
          <w:ins w:id="91" w:author="SS2" w:date="2020-05-25T19:08:00Z"/>
        </w:rPr>
        <w:pPrChange w:id="92" w:author="SS2" w:date="2020-05-25T19:11:00Z">
          <w:pPr/>
        </w:pPrChange>
      </w:pPr>
      <w:ins w:id="93" w:author="SS2" w:date="2020-05-25T19:11:00Z">
        <w:r>
          <w:t>b)</w:t>
        </w:r>
        <w:r>
          <w:tab/>
          <w:t xml:space="preserve">for additional PDU sessions, if the number of PDU sessions for which user-plane resources </w:t>
        </w:r>
      </w:ins>
      <w:ins w:id="94" w:author="SS2" w:date="2020-05-25T19:14:00Z">
        <w:del w:id="95" w:author="Huawei-SL" w:date="2020-05-29T10:13:00Z">
          <w:r w:rsidRPr="004425A9" w:rsidDel="00D14E98">
            <w:rPr>
              <w:highlight w:val="yellow"/>
              <w:rPrChange w:id="96" w:author="Huawei-SL" w:date="2020-05-29T10:13:00Z">
                <w:rPr/>
              </w:rPrChange>
            </w:rPr>
            <w:delText>are</w:delText>
          </w:r>
        </w:del>
      </w:ins>
      <w:ins w:id="97" w:author="SS2" w:date="2020-05-25T19:11:00Z">
        <w:del w:id="98" w:author="Huawei-SL" w:date="2020-05-29T10:13:00Z">
          <w:r w:rsidDel="00D14E98">
            <w:delText xml:space="preserve"> </w:delText>
          </w:r>
        </w:del>
        <w:r>
          <w:t xml:space="preserve">currently established equals </w:t>
        </w:r>
      </w:ins>
      <w:ins w:id="99" w:author="Huawei-SL" w:date="2020-05-29T10:13:00Z">
        <w:r w:rsidR="004425A9" w:rsidRPr="004425A9">
          <w:rPr>
            <w:highlight w:val="yellow"/>
            <w:rPrChange w:id="100" w:author="Huawei-SL" w:date="2020-05-29T10:13:00Z">
              <w:rPr/>
            </w:rPrChange>
          </w:rPr>
          <w:t>to</w:t>
        </w:r>
        <w:r w:rsidR="004425A9">
          <w:t xml:space="preserve"> </w:t>
        </w:r>
      </w:ins>
      <w:ins w:id="101" w:author="SS2" w:date="2020-05-25T19:11:00Z">
        <w:r>
          <w:t xml:space="preserve">the </w:t>
        </w:r>
      </w:ins>
      <w:ins w:id="102" w:author="SS2" w:date="2020-05-25T19:12:00Z">
        <w:r>
          <w:t>UE’s</w:t>
        </w:r>
      </w:ins>
      <w:ins w:id="103" w:author="SS2" w:date="2020-05-25T19:18:00Z">
        <w:r w:rsidR="00F247D4">
          <w:t xml:space="preserve"> </w:t>
        </w:r>
        <w:r w:rsidR="00F247D4" w:rsidRPr="001739BB">
          <w:t>implementation-specific</w:t>
        </w:r>
      </w:ins>
      <w:ins w:id="104" w:author="SS2" w:date="2020-05-25T19:12:00Z">
        <w:r>
          <w:t xml:space="preserve"> maximum number of supported user-plane data</w:t>
        </w:r>
      </w:ins>
      <w:ins w:id="105" w:author="SS2" w:date="2020-05-25T19:18:00Z">
        <w:r w:rsidR="0095351D">
          <w:t xml:space="preserve"> radio</w:t>
        </w:r>
      </w:ins>
      <w:ins w:id="106" w:author="SS2" w:date="2020-05-25T19:12:00Z">
        <w:r>
          <w:t xml:space="preserve"> bearers.</w:t>
        </w:r>
      </w:ins>
    </w:p>
    <w:p w14:paraId="5A95B1BF" w14:textId="77777777" w:rsidR="0043679D" w:rsidRDefault="0043679D" w:rsidP="0043679D">
      <w:r w:rsidRPr="003168A2">
        <w:t xml:space="preserve">The service request procedure is initiated by the UE, however, </w:t>
      </w:r>
      <w:r>
        <w:t>it can be triggered by the network by means of:</w:t>
      </w:r>
    </w:p>
    <w:p w14:paraId="3BD0CFD1" w14:textId="77777777" w:rsidR="0043679D" w:rsidRDefault="0043679D" w:rsidP="0043679D">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54C16030" w14:textId="77777777" w:rsidR="0043679D" w:rsidRDefault="0043679D" w:rsidP="0043679D">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1993F46C" w14:textId="77777777" w:rsidR="0043679D" w:rsidRDefault="0043679D" w:rsidP="0043679D">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5C1484B0" w14:textId="77777777" w:rsidR="0043679D" w:rsidRDefault="0043679D" w:rsidP="0043679D">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1A332949" w14:textId="77777777" w:rsidR="0043679D" w:rsidRDefault="0043679D" w:rsidP="0043679D">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37C384BA" w14:textId="77777777" w:rsidR="0043679D" w:rsidRPr="003168A2" w:rsidRDefault="0043679D" w:rsidP="0043679D">
      <w:r w:rsidRPr="003168A2">
        <w:t>The UE shall invoke the service request procedure when:</w:t>
      </w:r>
    </w:p>
    <w:p w14:paraId="62C797AE" w14:textId="77777777" w:rsidR="0043679D" w:rsidRPr="003168A2" w:rsidRDefault="0043679D" w:rsidP="0043679D">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E12CC53" w14:textId="77777777" w:rsidR="0043679D" w:rsidRPr="003168A2" w:rsidRDefault="0043679D" w:rsidP="0043679D">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52354506" w14:textId="77777777" w:rsidR="0043679D" w:rsidRDefault="0043679D" w:rsidP="0043679D">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60A5CBD9" w14:textId="77777777" w:rsidR="0043679D" w:rsidRDefault="0043679D" w:rsidP="0043679D">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538A2769" w14:textId="77777777" w:rsidR="0043679D" w:rsidRDefault="0043679D" w:rsidP="0043679D">
      <w:pPr>
        <w:pStyle w:val="B1"/>
        <w:rPr>
          <w:lang w:eastAsia="ko-KR"/>
        </w:rPr>
      </w:pPr>
      <w:r>
        <w:lastRenderedPageBreak/>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7616D057" w14:textId="77777777" w:rsidR="0043679D" w:rsidRDefault="0043679D" w:rsidP="0043679D">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64439AB4" w14:textId="77777777" w:rsidR="0043679D" w:rsidRPr="00B92170" w:rsidRDefault="0043679D" w:rsidP="0043679D">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1092EA66" w14:textId="77777777" w:rsidR="0043679D" w:rsidRPr="00914A81" w:rsidRDefault="0043679D" w:rsidP="0043679D">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6F36F9F5" w14:textId="77777777" w:rsidR="0043679D" w:rsidRDefault="0043679D" w:rsidP="0043679D">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2B2020F8" w14:textId="77777777" w:rsidR="0043679D" w:rsidRPr="00914A81" w:rsidRDefault="0043679D" w:rsidP="0043679D">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0A9D9267" w14:textId="77777777" w:rsidR="0043679D" w:rsidRPr="005903E2" w:rsidRDefault="0043679D" w:rsidP="0043679D">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5A0637C2" w14:textId="77777777" w:rsidR="0043679D" w:rsidRPr="00CC0C94" w:rsidRDefault="0043679D" w:rsidP="0043679D">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3B95EC1D" w14:textId="77777777" w:rsidR="0043679D" w:rsidRDefault="0043679D" w:rsidP="0043679D">
      <w:r>
        <w:t>If one of the above criteria to invoke the service request procedure is fulfilled, then the service request procedure shall only be initiated by the UE when the following conditions are fulfilled:</w:t>
      </w:r>
    </w:p>
    <w:p w14:paraId="018FD7D3" w14:textId="77777777" w:rsidR="0043679D" w:rsidRDefault="0043679D" w:rsidP="0043679D">
      <w:pPr>
        <w:pStyle w:val="B1"/>
      </w:pPr>
      <w:r>
        <w:t>-</w:t>
      </w:r>
      <w:r>
        <w:tab/>
        <w:t>its 5GS update status is 5U1 UPDATED, and the TAI of the current serving cell is included in the TAI list; and</w:t>
      </w:r>
    </w:p>
    <w:p w14:paraId="0657717A" w14:textId="77777777" w:rsidR="0043679D" w:rsidRDefault="0043679D" w:rsidP="0043679D">
      <w:pPr>
        <w:pStyle w:val="B1"/>
      </w:pPr>
      <w:r>
        <w:t>-</w:t>
      </w:r>
      <w:r>
        <w:tab/>
        <w:t>no 5GMM specific procedure is ongoing.</w:t>
      </w:r>
    </w:p>
    <w:p w14:paraId="63A91529" w14:textId="77777777" w:rsidR="0043679D" w:rsidRDefault="0043679D" w:rsidP="0043679D">
      <w:r w:rsidRPr="00764C7E">
        <w:t xml:space="preserve">The UE shall not invoke the service request procedure when the UE is in </w:t>
      </w:r>
      <w:r>
        <w:t xml:space="preserve">the </w:t>
      </w:r>
      <w:r w:rsidRPr="00764C7E">
        <w:t>state 5GMM-SERVICE-REQUEST-INITIATED</w:t>
      </w:r>
      <w:r>
        <w:t>.</w:t>
      </w:r>
    </w:p>
    <w:p w14:paraId="689DA1F0" w14:textId="77777777" w:rsidR="0043679D" w:rsidRDefault="0043679D" w:rsidP="0043679D">
      <w:pPr>
        <w:pStyle w:val="TH"/>
      </w:pPr>
      <w:r>
        <w:object w:dxaOrig="9609" w:dyaOrig="8101" w14:anchorId="4A3DD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1pt;height:344.1pt" o:ole="">
            <v:imagedata r:id="rId14" o:title=""/>
          </v:shape>
          <o:OLEObject Type="Embed" ProgID="Visio.Drawing.11" ShapeID="_x0000_i1025" DrawAspect="Content" ObjectID="_1652635162" r:id="rId15"/>
        </w:object>
      </w:r>
    </w:p>
    <w:p w14:paraId="025A5F30" w14:textId="77777777" w:rsidR="0043679D" w:rsidRPr="00BD0557" w:rsidRDefault="0043679D" w:rsidP="0043679D">
      <w:pPr>
        <w:pStyle w:val="TF"/>
      </w:pPr>
      <w:r w:rsidRPr="00BD0557">
        <w:t>Figure </w:t>
      </w:r>
      <w:r>
        <w:t>5</w:t>
      </w:r>
      <w:r w:rsidRPr="00BD0557">
        <w:t>.</w:t>
      </w:r>
      <w:r>
        <w:t>6</w:t>
      </w:r>
      <w:r w:rsidRPr="00BD0557">
        <w:t>.1.1.1: Service Request procedure</w:t>
      </w:r>
      <w:r>
        <w:t xml:space="preserve"> (Part 1)</w:t>
      </w:r>
    </w:p>
    <w:p w14:paraId="60027699" w14:textId="77777777" w:rsidR="0043679D" w:rsidRDefault="0043679D" w:rsidP="0043679D">
      <w:pPr>
        <w:pStyle w:val="TF"/>
      </w:pPr>
      <w:r>
        <w:object w:dxaOrig="8967" w:dyaOrig="6570" w14:anchorId="40A061C3">
          <v:shape id="_x0000_i1026" type="#_x0000_t75" style="width:421.25pt;height:308.55pt" o:ole="">
            <v:imagedata r:id="rId16" o:title=""/>
          </v:shape>
          <o:OLEObject Type="Embed" ProgID="Visio.Drawing.15" ShapeID="_x0000_i1026" DrawAspect="Content" ObjectID="_1652635163" r:id="rId17"/>
        </w:object>
      </w:r>
    </w:p>
    <w:p w14:paraId="598CB455" w14:textId="77777777" w:rsidR="0043679D" w:rsidRDefault="0043679D" w:rsidP="0043679D">
      <w:pPr>
        <w:pStyle w:val="TF"/>
      </w:pPr>
      <w:r>
        <w:t xml:space="preserve">Figure 5.6.1.1.2: Service Request procedure </w:t>
      </w:r>
      <w:r>
        <w:rPr>
          <w:lang w:eastAsia="zh-CN"/>
        </w:rPr>
        <w:t>(Part 2)</w:t>
      </w:r>
    </w:p>
    <w:p w14:paraId="05EF0F2D" w14:textId="77777777" w:rsidR="0043679D" w:rsidRDefault="0043679D" w:rsidP="0043679D">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3F25F336" w14:textId="77777777" w:rsidR="0043679D" w:rsidRPr="003168A2" w:rsidRDefault="0043679D" w:rsidP="0043679D">
      <w:r w:rsidRPr="003168A2">
        <w:t xml:space="preserve">The </w:t>
      </w:r>
      <w:r>
        <w:t>service request</w:t>
      </w:r>
      <w:r w:rsidRPr="003168A2">
        <w:t xml:space="preserve"> attempt counter shall be reset when:</w:t>
      </w:r>
    </w:p>
    <w:p w14:paraId="2DF02B7F" w14:textId="77777777" w:rsidR="0043679D" w:rsidRPr="003168A2" w:rsidRDefault="0043679D" w:rsidP="0043679D">
      <w:pPr>
        <w:pStyle w:val="B1"/>
      </w:pPr>
      <w:r w:rsidRPr="003168A2">
        <w:t>-</w:t>
      </w:r>
      <w:r w:rsidRPr="003168A2">
        <w:tab/>
      </w:r>
      <w:r>
        <w:t>a registration procedure for mobility and periodic registration update is successfully completed</w:t>
      </w:r>
      <w:r w:rsidRPr="003168A2">
        <w:t>;</w:t>
      </w:r>
    </w:p>
    <w:p w14:paraId="71C1688C" w14:textId="77777777" w:rsidR="0043679D" w:rsidRDefault="0043679D" w:rsidP="0043679D">
      <w:pPr>
        <w:pStyle w:val="B1"/>
      </w:pPr>
      <w:r w:rsidRPr="003168A2">
        <w:t>-</w:t>
      </w:r>
      <w:r w:rsidRPr="003168A2">
        <w:tab/>
      </w:r>
      <w:r>
        <w:t>a service request procedure is successfully completed;</w:t>
      </w:r>
      <w:r w:rsidRPr="00903328">
        <w:t xml:space="preserve"> </w:t>
      </w:r>
      <w:r>
        <w:t>or</w:t>
      </w:r>
    </w:p>
    <w:p w14:paraId="23D4B2A8" w14:textId="77777777" w:rsidR="0043679D" w:rsidRPr="00D70A83" w:rsidRDefault="0043679D" w:rsidP="0043679D">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w:t>
      </w:r>
    </w:p>
    <w:p w14:paraId="39A28AE6" w14:textId="77777777" w:rsidR="009D7A4A" w:rsidRDefault="009D7A4A" w:rsidP="0043679D">
      <w:pPr>
        <w:rPr>
          <w:noProof/>
        </w:rPr>
      </w:pPr>
    </w:p>
    <w:p w14:paraId="371AC3A4" w14:textId="77777777" w:rsidR="009D7A4A" w:rsidRDefault="009D7A4A" w:rsidP="009D7A4A">
      <w:pPr>
        <w:jc w:val="center"/>
        <w:rPr>
          <w:noProof/>
        </w:rPr>
      </w:pPr>
    </w:p>
    <w:p w14:paraId="0F714F8B" w14:textId="77777777" w:rsidR="009D7A4A" w:rsidRDefault="009D7A4A" w:rsidP="009D7A4A">
      <w:pPr>
        <w:jc w:val="center"/>
        <w:rPr>
          <w:noProof/>
        </w:rPr>
      </w:pPr>
      <w:r w:rsidRPr="009D7A4A">
        <w:rPr>
          <w:noProof/>
          <w:highlight w:val="yellow"/>
        </w:rPr>
        <w:t>****** NEXT CHANGE ******</w:t>
      </w:r>
    </w:p>
    <w:p w14:paraId="0CC8FF58" w14:textId="77777777" w:rsidR="0088694D" w:rsidRDefault="0088694D" w:rsidP="0088694D">
      <w:pPr>
        <w:pStyle w:val="5"/>
      </w:pPr>
      <w:bookmarkStart w:id="107" w:name="_Toc20232711"/>
      <w:bookmarkStart w:id="108" w:name="_Toc27746813"/>
      <w:bookmarkStart w:id="109" w:name="_Toc36212995"/>
      <w:bookmarkStart w:id="110" w:name="_Toc36657172"/>
      <w:r>
        <w:t>5.6.1.2.1</w:t>
      </w:r>
      <w:r>
        <w:tab/>
        <w:t xml:space="preserve">UE is not using 5GS services with control plane </w:t>
      </w:r>
      <w:proofErr w:type="spellStart"/>
      <w:r>
        <w:t>CIoT</w:t>
      </w:r>
      <w:proofErr w:type="spellEnd"/>
      <w:r>
        <w:t xml:space="preserve"> 5GS optimization</w:t>
      </w:r>
      <w:bookmarkEnd w:id="107"/>
      <w:bookmarkEnd w:id="108"/>
      <w:bookmarkEnd w:id="109"/>
      <w:bookmarkEnd w:id="110"/>
    </w:p>
    <w:p w14:paraId="15F881A7" w14:textId="77777777" w:rsidR="0088694D" w:rsidRDefault="0088694D" w:rsidP="0088694D">
      <w:r>
        <w:t xml:space="preserve">The UE initiates </w:t>
      </w:r>
      <w:r w:rsidRPr="00C579E5">
        <w:t xml:space="preserve">the service request procedure by sending a SERVICE REQUEST message to the </w:t>
      </w:r>
      <w:r>
        <w:t>AMF and starts timer T3517.</w:t>
      </w:r>
    </w:p>
    <w:p w14:paraId="79929D5C" w14:textId="77777777" w:rsidR="0088694D" w:rsidRDefault="0088694D" w:rsidP="0088694D">
      <w:r>
        <w:t xml:space="preserve">If the UE is sending the SERVICE REQUEST message </w:t>
      </w:r>
      <w:r w:rsidRPr="003168A2">
        <w:t xml:space="preserve">from </w:t>
      </w:r>
      <w:r>
        <w:t>5GMM-</w:t>
      </w:r>
      <w:r w:rsidRPr="003168A2">
        <w:t xml:space="preserve">IDLE </w:t>
      </w:r>
      <w:r>
        <w:t>mode and the UE needs to send non-</w:t>
      </w:r>
      <w:proofErr w:type="spellStart"/>
      <w:r>
        <w:t>cleartext</w:t>
      </w:r>
      <w:proofErr w:type="spellEnd"/>
      <w:r>
        <w:t xml:space="preserve"> IEs, the UE shall send the SERVICE REQUEST message including the NAS message container IE as described in </w:t>
      </w:r>
      <w:proofErr w:type="spellStart"/>
      <w:r>
        <w:t>subclause</w:t>
      </w:r>
      <w:proofErr w:type="spellEnd"/>
      <w:r>
        <w:t> 4.4.6.</w:t>
      </w:r>
    </w:p>
    <w:p w14:paraId="08ABCD62" w14:textId="77777777" w:rsidR="0088694D" w:rsidRDefault="0088694D" w:rsidP="0088694D">
      <w:pPr>
        <w:rPr>
          <w:lang w:eastAsia="ja-JP"/>
        </w:rPr>
      </w:pPr>
      <w:r>
        <w:t xml:space="preserve">For cases a), b), and g) </w:t>
      </w:r>
      <w:r w:rsidRPr="00C579E5">
        <w:t xml:space="preserve">in </w:t>
      </w:r>
      <w:proofErr w:type="spellStart"/>
      <w:r w:rsidRPr="00C579E5">
        <w:t>subclause</w:t>
      </w:r>
      <w:proofErr w:type="spellEnd"/>
      <w:r w:rsidRPr="00C579E5">
        <w:t> </w:t>
      </w:r>
      <w:r>
        <w:t xml:space="preserve">5.6.1.1, </w:t>
      </w:r>
      <w:r>
        <w:rPr>
          <w:lang w:eastAsia="ja-JP"/>
        </w:rPr>
        <w:t xml:space="preserve">the service type IE in the </w:t>
      </w:r>
      <w:r>
        <w:t xml:space="preserve">SERVICE REQUEST message shall be set to </w:t>
      </w:r>
      <w:r>
        <w:rPr>
          <w:lang w:eastAsia="ja-JP"/>
        </w:rPr>
        <w:t>"</w:t>
      </w:r>
      <w:r>
        <w:t>mobile terminated services</w:t>
      </w:r>
      <w:r>
        <w:rPr>
          <w:lang w:eastAsia="ja-JP"/>
        </w:rPr>
        <w:t>".</w:t>
      </w:r>
    </w:p>
    <w:p w14:paraId="41F2DEED" w14:textId="77777777" w:rsidR="0088694D" w:rsidRPr="00E13C65" w:rsidRDefault="0088694D" w:rsidP="0088694D">
      <w:pPr>
        <w:rPr>
          <w:lang w:eastAsia="ja-JP"/>
        </w:rPr>
      </w:pPr>
      <w:r>
        <w:t xml:space="preserve">For cases c), d), e), f), </w:t>
      </w:r>
      <w:proofErr w:type="spellStart"/>
      <w:r>
        <w:t>i</w:t>
      </w:r>
      <w:proofErr w:type="spellEnd"/>
      <w:r>
        <w:t xml:space="preserve">) and j) </w:t>
      </w:r>
      <w:r w:rsidRPr="00C579E5">
        <w:t xml:space="preserve">in </w:t>
      </w:r>
      <w:proofErr w:type="spellStart"/>
      <w:r w:rsidRPr="00C579E5">
        <w:t>subclause</w:t>
      </w:r>
      <w:proofErr w:type="spellEnd"/>
      <w:r w:rsidRPr="00C579E5">
        <w:t> </w:t>
      </w:r>
      <w:r>
        <w:t>5.6.1.1, if the UE</w:t>
      </w:r>
      <w:r>
        <w:rPr>
          <w:rFonts w:hint="eastAsia"/>
          <w:lang w:eastAsia="zh-CN"/>
        </w:rPr>
        <w:t xml:space="preserve"> is </w:t>
      </w:r>
      <w:r>
        <w:rPr>
          <w:lang w:eastAsia="zh-CN"/>
        </w:rPr>
        <w:t xml:space="preserve">a UE </w:t>
      </w:r>
      <w:r>
        <w:rPr>
          <w:rFonts w:hint="eastAsia"/>
          <w:lang w:eastAsia="zh-CN"/>
        </w:rPr>
        <w:t xml:space="preserve">configured for </w:t>
      </w:r>
      <w:r>
        <w:rPr>
          <w:lang w:eastAsia="zh-CN"/>
        </w:rPr>
        <w:t xml:space="preserve">high priority access in selected PLMN, </w:t>
      </w:r>
      <w:r>
        <w:rPr>
          <w:lang w:eastAsia="ja-JP"/>
        </w:rPr>
        <w:t xml:space="preserve">the service type IE in the </w:t>
      </w:r>
      <w:r>
        <w:t xml:space="preserve">SERVICE REQUEST message shall be set to </w:t>
      </w:r>
      <w:r>
        <w:rPr>
          <w:lang w:eastAsia="ja-JP"/>
        </w:rPr>
        <w:t>"</w:t>
      </w:r>
      <w:r>
        <w:rPr>
          <w:lang w:eastAsia="zh-CN"/>
        </w:rPr>
        <w:t>high priority access</w:t>
      </w:r>
      <w:r>
        <w:rPr>
          <w:lang w:eastAsia="ja-JP"/>
        </w:rPr>
        <w:t>".</w:t>
      </w:r>
    </w:p>
    <w:p w14:paraId="1D5EF807" w14:textId="77777777" w:rsidR="0088694D" w:rsidRDefault="0088694D" w:rsidP="0088694D">
      <w:r>
        <w:t xml:space="preserve">For case a) </w:t>
      </w:r>
      <w:r w:rsidRPr="00C579E5">
        <w:t xml:space="preserve">in </w:t>
      </w:r>
      <w:proofErr w:type="spellStart"/>
      <w:r w:rsidRPr="00C579E5">
        <w:t>subclause</w:t>
      </w:r>
      <w:proofErr w:type="spellEnd"/>
      <w:r w:rsidRPr="00C579E5">
        <w:t> </w:t>
      </w:r>
      <w:r>
        <w:t>5.6.1.1:</w:t>
      </w:r>
    </w:p>
    <w:p w14:paraId="5F5DD46C" w14:textId="77777777" w:rsidR="0088694D" w:rsidRDefault="0088694D" w:rsidP="0088694D">
      <w:pPr>
        <w:pStyle w:val="B1"/>
      </w:pPr>
      <w:r>
        <w:t>a)</w:t>
      </w:r>
      <w:r w:rsidRPr="00FE320E">
        <w:tab/>
      </w:r>
      <w:r>
        <w:t>if the paging request includes an indication for non-3GPP access type, 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w:t>
      </w:r>
      <w:r>
        <w:t xml:space="preserve">established </w:t>
      </w:r>
      <w:r w:rsidRPr="00934F0A">
        <w:t>the PDU session(s)</w:t>
      </w:r>
      <w:r>
        <w:t xml:space="preserve"> </w:t>
      </w:r>
      <w:r w:rsidRPr="00934F0A">
        <w:t xml:space="preserve">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w:t>
      </w:r>
      <w:r>
        <w:t xml:space="preserve">the PDU session(s) for which the UE allows </w:t>
      </w:r>
      <w:r w:rsidRPr="00B3358D">
        <w:rPr>
          <w:rFonts w:hint="eastAsia"/>
        </w:rPr>
        <w:t xml:space="preserve">the </w:t>
      </w:r>
      <w:r w:rsidRPr="00B30CFD">
        <w:t>user</w:t>
      </w:r>
      <w:r>
        <w:t>-</w:t>
      </w:r>
      <w:r w:rsidRPr="00B30CFD">
        <w:t>plane resources</w:t>
      </w:r>
      <w:r>
        <w:t xml:space="preserve"> </w:t>
      </w:r>
      <w:r w:rsidRPr="00B3358D">
        <w:t xml:space="preserve">to </w:t>
      </w:r>
      <w:r>
        <w:t>be re-establish</w:t>
      </w:r>
      <w:r>
        <w:rPr>
          <w:rFonts w:hint="eastAsia"/>
          <w:lang w:eastAsia="ja-JP"/>
        </w:rPr>
        <w:t>e</w:t>
      </w:r>
      <w:r>
        <w:rPr>
          <w:lang w:eastAsia="ja-JP"/>
        </w:rPr>
        <w:t>d</w:t>
      </w:r>
      <w:r>
        <w:t xml:space="preserve"> over 3GPP access in the Allowed PDU session status IE.</w:t>
      </w:r>
      <w:r w:rsidRPr="004B04BC">
        <w:t xml:space="preserve"> </w:t>
      </w:r>
      <w:r>
        <w:t>Otherwise, the UE shall not indicate any PDU session(s) in the Allowed PDU session status IE;</w:t>
      </w:r>
    </w:p>
    <w:p w14:paraId="2DAB0FB3" w14:textId="77777777" w:rsidR="0088694D" w:rsidRDefault="0088694D" w:rsidP="0088694D">
      <w:pPr>
        <w:pStyle w:val="B1"/>
      </w:pPr>
      <w:r>
        <w:t>b)</w:t>
      </w:r>
      <w:r w:rsidRPr="00FE320E">
        <w:tab/>
      </w:r>
      <w:r>
        <w:t xml:space="preserve">if the UE </w:t>
      </w:r>
      <w:r w:rsidRPr="003168A2">
        <w:rPr>
          <w:rFonts w:hint="eastAsia"/>
        </w:rPr>
        <w:t xml:space="preserve">has uplink </w:t>
      </w:r>
      <w:r w:rsidRPr="003168A2">
        <w:t>user data</w:t>
      </w:r>
      <w:r w:rsidRPr="003168A2">
        <w:rPr>
          <w:rFonts w:hint="eastAsia"/>
        </w:rPr>
        <w:t xml:space="preserve"> pending</w:t>
      </w:r>
      <w:r>
        <w:t xml:space="preserve"> to be sent over 3GPP access,</w:t>
      </w:r>
      <w:r w:rsidRPr="008E57C3">
        <w:t xml:space="preserve"> </w:t>
      </w:r>
      <w:r>
        <w:t>the Uplink data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2F3157">
        <w:rPr>
          <w:rFonts w:hint="eastAsia"/>
        </w:rPr>
        <w:t xml:space="preserve"> </w:t>
      </w:r>
      <w:r w:rsidRPr="00B3358D">
        <w:rPr>
          <w:rFonts w:hint="eastAsia"/>
        </w:rPr>
        <w:t>to indicate the PDU session</w:t>
      </w:r>
      <w:r w:rsidRPr="00B3358D">
        <w:t>(s)</w:t>
      </w:r>
      <w:r>
        <w:t xml:space="preserve"> for which</w:t>
      </w:r>
      <w:r w:rsidRPr="00B3358D">
        <w:rPr>
          <w:rFonts w:hint="eastAsia"/>
        </w:rPr>
        <w:t xml:space="preserve"> </w:t>
      </w:r>
      <w:r>
        <w:t xml:space="preserve">the UE </w:t>
      </w:r>
      <w:r>
        <w:rPr>
          <w:rFonts w:hint="eastAsia"/>
        </w:rPr>
        <w:t>has pending user data to be sent</w:t>
      </w:r>
      <w:r>
        <w:t>; or</w:t>
      </w:r>
    </w:p>
    <w:p w14:paraId="1685FF0D" w14:textId="77777777" w:rsidR="0088694D" w:rsidRDefault="0088694D" w:rsidP="0088694D">
      <w:pPr>
        <w:pStyle w:val="B1"/>
      </w:pPr>
      <w:r>
        <w:t>c)</w:t>
      </w:r>
      <w:r w:rsidRPr="00FE320E">
        <w:tab/>
      </w:r>
      <w:r>
        <w:t>otherwise,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p>
    <w:p w14:paraId="2D9651F7" w14:textId="77777777" w:rsidR="0088694D" w:rsidRDefault="0088694D" w:rsidP="0088694D">
      <w:r>
        <w:t xml:space="preserve">For case b) </w:t>
      </w:r>
      <w:r w:rsidRPr="00C579E5">
        <w:t xml:space="preserve">in </w:t>
      </w:r>
      <w:proofErr w:type="spellStart"/>
      <w:r w:rsidRPr="00C579E5">
        <w:t>subclause</w:t>
      </w:r>
      <w:proofErr w:type="spellEnd"/>
      <w:r w:rsidRPr="00C579E5">
        <w:t> </w:t>
      </w:r>
      <w:r>
        <w:t>5.6.1.1:</w:t>
      </w:r>
    </w:p>
    <w:p w14:paraId="7AD34C11" w14:textId="77777777" w:rsidR="0088694D" w:rsidRDefault="0088694D" w:rsidP="0088694D">
      <w:pPr>
        <w:pStyle w:val="B1"/>
      </w:pPr>
      <w:r>
        <w:t>a)</w:t>
      </w:r>
      <w:r>
        <w:tab/>
        <w:t>the Allowed PDU session status IE 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rsidRPr="00934F0A">
        <w:t xml:space="preserve">. If the UE has the PDU session(s) associated with </w:t>
      </w:r>
      <w:r>
        <w:t xml:space="preserve">the </w:t>
      </w:r>
      <w:r w:rsidRPr="00934F0A">
        <w:t>S-NSSAI</w:t>
      </w:r>
      <w:r>
        <w:t>(s)</w:t>
      </w:r>
      <w:r w:rsidRPr="00934F0A">
        <w:t xml:space="preserve"> which </w:t>
      </w:r>
      <w:r>
        <w:t>are</w:t>
      </w:r>
      <w:r w:rsidRPr="00934F0A">
        <w:t xml:space="preserve"> included in the allowed NSSAI for 3GPP access, the UE shall</w:t>
      </w:r>
      <w:r w:rsidRPr="00B3358D">
        <w:rPr>
          <w:rFonts w:hint="eastAsia"/>
        </w:rPr>
        <w:t xml:space="preserve"> indicate the PDU session</w:t>
      </w:r>
      <w:r w:rsidRPr="00B3358D">
        <w:t>(s)</w:t>
      </w:r>
      <w:r>
        <w:t xml:space="preserve"> for which</w:t>
      </w:r>
      <w:r w:rsidRPr="00B3358D">
        <w:rPr>
          <w:rFonts w:hint="eastAsia"/>
        </w:rPr>
        <w:t xml:space="preserve"> the UE </w:t>
      </w:r>
      <w:r>
        <w:t xml:space="preserve">allows the user-plane resources </w:t>
      </w:r>
      <w:r w:rsidRPr="00B3358D">
        <w:t xml:space="preserve">to </w:t>
      </w:r>
      <w:r>
        <w:t>be re-established over 3GPP access in the Allowed PDU session status IE. Otherwise, the UE shall not indicate any PDU session(s) in the Allowed PDU session status IE;</w:t>
      </w:r>
    </w:p>
    <w:p w14:paraId="171A1221" w14:textId="77777777" w:rsidR="0088694D" w:rsidRPr="00120158" w:rsidRDefault="0088694D" w:rsidP="0088694D">
      <w:pPr>
        <w:pStyle w:val="B1"/>
      </w:pPr>
      <w:r>
        <w:t>b)</w:t>
      </w:r>
      <w:r>
        <w:tab/>
      </w:r>
      <w:r w:rsidRPr="00120158">
        <w:t xml:space="preserve">if the UE </w:t>
      </w:r>
      <w:r w:rsidRPr="00120158">
        <w:rPr>
          <w:rFonts w:hint="eastAsia"/>
        </w:rPr>
        <w:t xml:space="preserve">has uplink </w:t>
      </w:r>
      <w:r w:rsidRPr="00120158">
        <w:t>user data</w:t>
      </w:r>
      <w:r w:rsidRPr="00120158">
        <w:rPr>
          <w:rFonts w:hint="eastAsia"/>
        </w:rPr>
        <w:t xml:space="preserve"> pending</w:t>
      </w:r>
      <w:r w:rsidRPr="00120158">
        <w:t xml:space="preserve"> to be sent</w:t>
      </w:r>
      <w:r>
        <w:t xml:space="preserve"> over 3GPP access</w:t>
      </w:r>
      <w:r w:rsidRPr="00120158">
        <w:t>, the Uplink data status IE shall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 to indicate the PDU session</w:t>
      </w:r>
      <w:r w:rsidRPr="00120158">
        <w:t>(s) for which</w:t>
      </w:r>
      <w:r w:rsidRPr="00120158">
        <w:rPr>
          <w:rFonts w:hint="eastAsia"/>
        </w:rPr>
        <w:t xml:space="preserve"> </w:t>
      </w:r>
      <w:r w:rsidRPr="00120158">
        <w:t xml:space="preserve">the UE </w:t>
      </w:r>
      <w:r w:rsidRPr="00120158">
        <w:rPr>
          <w:rFonts w:hint="eastAsia"/>
        </w:rPr>
        <w:t>has pending user data to be sent</w:t>
      </w:r>
      <w:r w:rsidRPr="00120158">
        <w:t>;</w:t>
      </w:r>
    </w:p>
    <w:p w14:paraId="5E362978" w14:textId="77777777" w:rsidR="0088694D" w:rsidRPr="00E46809" w:rsidRDefault="0088694D" w:rsidP="0088694D">
      <w:pPr>
        <w:pStyle w:val="B1"/>
      </w:pPr>
      <w:r>
        <w:t>c</w:t>
      </w:r>
      <w:r w:rsidRPr="00120158">
        <w:t>)</w:t>
      </w:r>
      <w:r w:rsidRPr="00120158">
        <w:tab/>
        <w:t>otherwise, the Uplink data status IE shall not be included</w:t>
      </w:r>
      <w:r w:rsidRPr="00120158">
        <w:rPr>
          <w:rFonts w:hint="eastAsia"/>
        </w:rPr>
        <w:t xml:space="preserve"> in </w:t>
      </w:r>
      <w:r w:rsidRPr="00120158">
        <w:t xml:space="preserve">the </w:t>
      </w:r>
      <w:r w:rsidRPr="00120158">
        <w:rPr>
          <w:rFonts w:hint="eastAsia"/>
        </w:rPr>
        <w:t>S</w:t>
      </w:r>
      <w:r w:rsidRPr="00120158">
        <w:t xml:space="preserve">ERVICE REQUEST </w:t>
      </w:r>
      <w:r w:rsidRPr="00120158">
        <w:rPr>
          <w:rFonts w:hint="eastAsia"/>
        </w:rPr>
        <w:t>message</w:t>
      </w:r>
      <w:r w:rsidRPr="00B3358D">
        <w:rPr>
          <w:rFonts w:hint="eastAsia"/>
        </w:rPr>
        <w:t>.</w:t>
      </w:r>
    </w:p>
    <w:p w14:paraId="5EE1C43F" w14:textId="77777777" w:rsidR="0088694D" w:rsidRDefault="0088694D" w:rsidP="0088694D">
      <w:r>
        <w:t xml:space="preserve">When the Allowed PDU session status IE is included in the </w:t>
      </w:r>
      <w:r w:rsidRPr="00120158">
        <w:rPr>
          <w:rFonts w:hint="eastAsia"/>
        </w:rPr>
        <w:t>S</w:t>
      </w:r>
      <w:r w:rsidRPr="00120158">
        <w:t xml:space="preserve">ERVICE 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1632950F" w14:textId="77777777" w:rsidR="0088694D" w:rsidRDefault="0088694D" w:rsidP="0088694D">
      <w:r>
        <w:lastRenderedPageBreak/>
        <w:t xml:space="preserve">For case c) </w:t>
      </w:r>
      <w:r w:rsidRPr="00C579E5">
        <w:t xml:space="preserve">in </w:t>
      </w:r>
      <w:proofErr w:type="spellStart"/>
      <w:r w:rsidRPr="00C579E5">
        <w:t>subclause</w:t>
      </w:r>
      <w:proofErr w:type="spellEnd"/>
      <w:r w:rsidRPr="00C579E5">
        <w:t> </w:t>
      </w:r>
      <w:r>
        <w:t>5.6.1.1, the Uplink data status IE shall not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w:t>
      </w:r>
      <w:r>
        <w:t xml:space="preserve"> except if the UE has one or more active always-on PDU sessions</w:t>
      </w:r>
      <w:r w:rsidRPr="00B81818">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w:t>
      </w:r>
      <w:r w:rsidRPr="00B3358D">
        <w:rPr>
          <w:rFonts w:hint="eastAsia"/>
        </w:rPr>
        <w:t>.</w:t>
      </w:r>
      <w:r w:rsidRPr="00F90720">
        <w:t xml:space="preserve"> </w:t>
      </w:r>
      <w:r>
        <w:t>If the UE is not a UE configured for high priority access in selected PLMN and:</w:t>
      </w:r>
    </w:p>
    <w:p w14:paraId="2D8D10B4" w14:textId="77777777" w:rsidR="0088694D" w:rsidRDefault="0088694D" w:rsidP="0088694D">
      <w:pPr>
        <w:pStyle w:val="B1"/>
      </w:pPr>
      <w:r>
        <w:t>a)</w:t>
      </w:r>
      <w:r>
        <w:tab/>
        <w:t xml:space="preserve">if </w:t>
      </w:r>
      <w:r w:rsidRPr="00842114">
        <w:t xml:space="preserve">the </w:t>
      </w:r>
      <w:r>
        <w:t>SERVICE REQUEST</w:t>
      </w:r>
      <w:r w:rsidRPr="00E70849">
        <w:t xml:space="preserve"> </w:t>
      </w:r>
      <w:r>
        <w:t xml:space="preserve">message is triggered by a </w:t>
      </w:r>
      <w:r w:rsidRPr="003168A2">
        <w:rPr>
          <w:rFonts w:hint="eastAsia"/>
        </w:rPr>
        <w:t>request</w:t>
      </w:r>
      <w:r>
        <w:t xml:space="preserve"> for emergency services from the upper layer,</w:t>
      </w:r>
      <w:r w:rsidDel="00FA51B3">
        <w:t xml:space="preserve"> </w:t>
      </w:r>
      <w:r>
        <w:t>t</w:t>
      </w:r>
      <w:r w:rsidRPr="00842114">
        <w:t>he</w:t>
      </w:r>
      <w:r>
        <w:rPr>
          <w:lang w:eastAsia="ja-JP"/>
        </w:rPr>
        <w:t xml:space="preserve"> UE shall set the service type IE in the </w:t>
      </w:r>
      <w:r>
        <w:t>SERVICE REQUEST message to "emergency services"; or</w:t>
      </w:r>
    </w:p>
    <w:p w14:paraId="17C6A255" w14:textId="77777777" w:rsidR="0088694D" w:rsidRDefault="0088694D" w:rsidP="0088694D">
      <w:pPr>
        <w:pStyle w:val="B1"/>
      </w:pPr>
      <w:r>
        <w:t>b)</w:t>
      </w:r>
      <w:r>
        <w:tab/>
        <w:t>o</w:t>
      </w:r>
      <w:r>
        <w:rPr>
          <w:rFonts w:hint="eastAsia"/>
        </w:rPr>
        <w:t>therwise,</w:t>
      </w:r>
      <w:r>
        <w:rPr>
          <w:lang w:eastAsia="zh-CN"/>
        </w:rPr>
        <w:t xml:space="preserve"> </w:t>
      </w:r>
      <w:r>
        <w:rPr>
          <w:rFonts w:hint="eastAsia"/>
        </w:rPr>
        <w:t xml:space="preserve">the UE shall </w:t>
      </w:r>
      <w:r>
        <w:rPr>
          <w:lang w:eastAsia="ja-JP"/>
        </w:rPr>
        <w:t>set the service type IE to "s</w:t>
      </w:r>
      <w:r w:rsidRPr="00FE320E">
        <w:t>ignalling</w:t>
      </w:r>
      <w:r>
        <w:rPr>
          <w:lang w:eastAsia="ja-JP"/>
        </w:rPr>
        <w:t>".</w:t>
      </w:r>
    </w:p>
    <w:p w14:paraId="3A4E61A8" w14:textId="77777777" w:rsidR="0088694D" w:rsidRDefault="0088694D" w:rsidP="0088694D">
      <w:r>
        <w:t xml:space="preserve">When </w:t>
      </w:r>
      <w:r w:rsidRPr="00014B70">
        <w:t xml:space="preserve">the UE is in a non-allowed area or is not in an allowed area as specified in </w:t>
      </w:r>
      <w:proofErr w:type="spellStart"/>
      <w:r w:rsidRPr="00014B70">
        <w:t>subclause</w:t>
      </w:r>
      <w:proofErr w:type="spellEnd"/>
      <w:r w:rsidRPr="00C579E5">
        <w:t> </w:t>
      </w:r>
      <w:r w:rsidRPr="00014B70">
        <w:t>5.3.</w:t>
      </w:r>
      <w:r>
        <w:t>5 and:</w:t>
      </w:r>
    </w:p>
    <w:p w14:paraId="6C054E82" w14:textId="77777777" w:rsidR="0088694D" w:rsidRDefault="0088694D" w:rsidP="0088694D">
      <w:pPr>
        <w:pStyle w:val="B1"/>
      </w:pPr>
      <w:r>
        <w:t>a)</w:t>
      </w:r>
      <w:r>
        <w:tab/>
        <w:t xml:space="preserve">if the uplink signalling pending is to indicate </w:t>
      </w:r>
      <w:r w:rsidRPr="009A146D">
        <w:t xml:space="preserve">a change of 3GPP PS data </w:t>
      </w:r>
      <w:r>
        <w:t xml:space="preserve">off UE status for a PDU session, the UE shall set the service type IE </w:t>
      </w:r>
      <w:r>
        <w:rPr>
          <w:lang w:eastAsia="ja-JP"/>
        </w:rPr>
        <w:t xml:space="preserve">in the </w:t>
      </w:r>
      <w:r>
        <w:t xml:space="preserve">SERVICE REQUEST message to "elevated signalling", </w:t>
      </w:r>
      <w:r w:rsidRPr="00A94170">
        <w:t>and shall not include the Uplink data status IE in the SERVICE REQUEST message</w:t>
      </w:r>
      <w:r w:rsidRPr="00BF743E">
        <w:t xml:space="preserve"> </w:t>
      </w:r>
      <w:r w:rsidRPr="00D91D80">
        <w:t xml:space="preserve">even if the UE has one or more active always-on PDU sessions associated with the access type </w:t>
      </w:r>
      <w:r w:rsidRPr="00D91D80">
        <w:rPr>
          <w:rFonts w:hint="eastAsia"/>
          <w:lang w:eastAsia="zh-CN"/>
        </w:rPr>
        <w:t xml:space="preserve">over which </w:t>
      </w:r>
      <w:r w:rsidRPr="00D91D80">
        <w:t xml:space="preserve">the </w:t>
      </w:r>
      <w:r w:rsidRPr="00D91D80">
        <w:rPr>
          <w:rFonts w:hint="eastAsia"/>
        </w:rPr>
        <w:t>S</w:t>
      </w:r>
      <w:r w:rsidRPr="00D91D80">
        <w:t>ERVICE REQUEST message is sent</w:t>
      </w:r>
      <w:r>
        <w:t>; or</w:t>
      </w:r>
    </w:p>
    <w:p w14:paraId="22A1C152" w14:textId="77777777" w:rsidR="0088694D" w:rsidRDefault="0088694D" w:rsidP="0088694D">
      <w:pPr>
        <w:pStyle w:val="B1"/>
      </w:pPr>
      <w:r>
        <w:t>b)</w:t>
      </w:r>
      <w:r>
        <w:tab/>
        <w:t xml:space="preserve">otherwise, the UE shall not initiate service request procedure </w:t>
      </w:r>
      <w:r w:rsidRPr="00A94170">
        <w:t>except for emergency services, high priority access or responding to paging or notification</w:t>
      </w:r>
      <w:r>
        <w:t>.</w:t>
      </w:r>
    </w:p>
    <w:p w14:paraId="32823670" w14:textId="77777777" w:rsidR="0088694D" w:rsidRDefault="0088694D" w:rsidP="0088694D">
      <w:pPr>
        <w:rPr>
          <w:lang w:eastAsia="zh-CN"/>
        </w:rPr>
      </w:pPr>
      <w:r>
        <w:t xml:space="preserve">For cases d) and e) </w:t>
      </w:r>
      <w:r w:rsidRPr="00C579E5">
        <w:t xml:space="preserve">in </w:t>
      </w:r>
      <w:proofErr w:type="spellStart"/>
      <w:r w:rsidRPr="00C579E5">
        <w:t>subclause</w:t>
      </w:r>
      <w:proofErr w:type="spellEnd"/>
      <w:r w:rsidRPr="00C579E5">
        <w:t> </w:t>
      </w:r>
      <w:r>
        <w:t>5.6.1.1, the Uplink data status IE</w:t>
      </w:r>
      <w:r w:rsidRPr="00B3358D" w:rsidDel="005E6C2D">
        <w:rPr>
          <w:rFonts w:hint="eastAsia"/>
        </w:rPr>
        <w:t xml:space="preserve"> </w:t>
      </w:r>
      <w:r>
        <w:t>shall be included</w:t>
      </w:r>
      <w:r w:rsidRPr="00B3358D">
        <w:rPr>
          <w:rFonts w:hint="eastAsia"/>
        </w:rPr>
        <w:t xml:space="preserve"> in </w:t>
      </w:r>
      <w:r>
        <w:t xml:space="preserve">the </w:t>
      </w:r>
      <w:r w:rsidRPr="00B3358D">
        <w:rPr>
          <w:rFonts w:hint="eastAsia"/>
        </w:rPr>
        <w:t>S</w:t>
      </w:r>
      <w:r>
        <w:t xml:space="preserve">ERVICE REQUEST </w:t>
      </w:r>
      <w:r w:rsidRPr="00B3358D">
        <w:rPr>
          <w:rFonts w:hint="eastAsia"/>
        </w:rPr>
        <w:t>message to indicate the PDU session</w:t>
      </w:r>
      <w:r w:rsidRPr="00B3358D">
        <w:t>(s)</w:t>
      </w:r>
      <w:r w:rsidRPr="00B3358D">
        <w:rPr>
          <w:rFonts w:hint="eastAsia"/>
        </w:rPr>
        <w:t xml:space="preserve"> </w:t>
      </w:r>
      <w:r>
        <w:t xml:space="preserve">the UE </w:t>
      </w:r>
      <w:r>
        <w:rPr>
          <w:rFonts w:hint="eastAsia"/>
        </w:rPr>
        <w:t>has pending user data to be sent</w:t>
      </w:r>
      <w:r w:rsidRPr="00B3358D">
        <w:rPr>
          <w:rFonts w:hint="eastAsia"/>
        </w:rPr>
        <w:t>.</w:t>
      </w:r>
      <w:r w:rsidRPr="00701486">
        <w:rPr>
          <w:lang w:eastAsia="ja-JP"/>
        </w:rPr>
        <w:t xml:space="preserve"> </w:t>
      </w:r>
      <w:r>
        <w:t>If the UE</w:t>
      </w:r>
      <w:r>
        <w:rPr>
          <w:rFonts w:hint="eastAsia"/>
          <w:lang w:eastAsia="zh-CN"/>
        </w:rPr>
        <w:t xml:space="preserve"> is </w:t>
      </w:r>
      <w:r>
        <w:rPr>
          <w:lang w:eastAsia="zh-CN"/>
        </w:rPr>
        <w:t xml:space="preserve">not a UE </w:t>
      </w:r>
      <w:r>
        <w:rPr>
          <w:rFonts w:hint="eastAsia"/>
          <w:lang w:eastAsia="zh-CN"/>
        </w:rPr>
        <w:t xml:space="preserve">configured for </w:t>
      </w:r>
      <w:r>
        <w:rPr>
          <w:lang w:eastAsia="zh-CN"/>
        </w:rPr>
        <w:t>high priority access in selected PLMN:</w:t>
      </w:r>
    </w:p>
    <w:p w14:paraId="486F43C0" w14:textId="77777777" w:rsidR="0088694D" w:rsidRDefault="0088694D" w:rsidP="0088694D">
      <w:pPr>
        <w:pStyle w:val="B1"/>
      </w:pPr>
      <w:r w:rsidRPr="00F914AB">
        <w:t>a)</w:t>
      </w:r>
      <w:r w:rsidRPr="00F914AB">
        <w:tab/>
        <w:t xml:space="preserve">if there exists an emergency PDU session which is indicated in the Uplink data status IE the service type IE in the SERVICE REQUEST message shall </w:t>
      </w:r>
      <w:r>
        <w:t>be set to "emergency services"</w:t>
      </w:r>
      <w:r w:rsidRPr="00F914AB">
        <w:t>; or</w:t>
      </w:r>
    </w:p>
    <w:p w14:paraId="6F86E727" w14:textId="77777777" w:rsidR="0088694D" w:rsidRDefault="0088694D" w:rsidP="0088694D">
      <w:pPr>
        <w:pStyle w:val="B1"/>
      </w:pPr>
      <w:r>
        <w:rPr>
          <w:lang w:eastAsia="zh-CN"/>
        </w:rPr>
        <w:t>b)</w:t>
      </w:r>
      <w:r>
        <w:rPr>
          <w:lang w:eastAsia="zh-CN"/>
        </w:rPr>
        <w:tab/>
        <w:t>otherwise, the</w:t>
      </w:r>
      <w:r>
        <w:rPr>
          <w:lang w:eastAsia="ja-JP"/>
        </w:rPr>
        <w:t xml:space="preserve"> service type IE in the </w:t>
      </w:r>
      <w:r>
        <w:t xml:space="preserve">SERVICE REQUEST message shall be set to </w:t>
      </w:r>
      <w:r>
        <w:rPr>
          <w:lang w:eastAsia="ja-JP"/>
        </w:rPr>
        <w:t>"</w:t>
      </w:r>
      <w:r>
        <w:rPr>
          <w:lang w:eastAsia="zh-CN"/>
        </w:rPr>
        <w:t>data</w:t>
      </w:r>
      <w:r>
        <w:rPr>
          <w:lang w:eastAsia="ja-JP"/>
        </w:rPr>
        <w:t>".</w:t>
      </w:r>
    </w:p>
    <w:p w14:paraId="255EAB2C" w14:textId="03AC79BF" w:rsidR="0088694D" w:rsidRDefault="0088694D" w:rsidP="0088694D">
      <w:pPr>
        <w:pStyle w:val="NO"/>
      </w:pPr>
      <w:r>
        <w:t>NOTE 1:</w:t>
      </w:r>
      <w:r>
        <w:tab/>
        <w:t xml:space="preserve">For a UE in NB-N1 mode, the Uplink data status IE cannot be used to request the establishment of user-plane resources such that there will be user-plane resources established for </w:t>
      </w:r>
      <w:del w:id="111" w:author="SS2" w:date="2020-05-25T19:15:00Z">
        <w:r w:rsidDel="0088694D">
          <w:delText>more than two</w:delText>
        </w:r>
      </w:del>
      <w:ins w:id="112" w:author="SS2" w:date="2020-05-25T19:15:00Z">
        <w:r>
          <w:t>a number of</w:t>
        </w:r>
      </w:ins>
      <w:r>
        <w:t xml:space="preserve"> PDU sessions</w:t>
      </w:r>
      <w:ins w:id="113" w:author="SS2" w:date="2020-05-25T19:15:00Z">
        <w:r>
          <w:t xml:space="preserve"> that exceeds the </w:t>
        </w:r>
      </w:ins>
      <w:ins w:id="114" w:author="SS2" w:date="2020-05-25T19:16:00Z">
        <w:r>
          <w:t xml:space="preserve">UE’s </w:t>
        </w:r>
      </w:ins>
      <w:ins w:id="115" w:author="SS2" w:date="2020-05-25T19:18:00Z">
        <w:r w:rsidR="002854E8" w:rsidRPr="001739BB">
          <w:t>implementation-specific</w:t>
        </w:r>
        <w:r w:rsidR="002854E8">
          <w:t xml:space="preserve"> </w:t>
        </w:r>
      </w:ins>
      <w:ins w:id="116" w:author="SS2" w:date="2020-05-25T19:16:00Z">
        <w:r>
          <w:t xml:space="preserve">maximum number of supported user-plane </w:t>
        </w:r>
        <w:r w:rsidR="00B86576">
          <w:t xml:space="preserve">data </w:t>
        </w:r>
        <w:r>
          <w:t>radio bearers</w:t>
        </w:r>
      </w:ins>
      <w:r>
        <w:t>.</w:t>
      </w:r>
    </w:p>
    <w:p w14:paraId="3BD96EF5" w14:textId="77777777" w:rsidR="0088694D" w:rsidRDefault="0088694D" w:rsidP="0088694D">
      <w:r>
        <w:t xml:space="preserve">For case f) in </w:t>
      </w:r>
      <w:proofErr w:type="spellStart"/>
      <w:r>
        <w:t>subclause</w:t>
      </w:r>
      <w:proofErr w:type="spellEnd"/>
      <w:r w:rsidRPr="00C579E5">
        <w:t> </w:t>
      </w:r>
      <w:r w:rsidRPr="00E110E6">
        <w:t>5.6.1.1</w:t>
      </w:r>
      <w:r>
        <w:t>:</w:t>
      </w:r>
    </w:p>
    <w:p w14:paraId="1F827AC8" w14:textId="77777777" w:rsidR="0088694D" w:rsidRDefault="0088694D" w:rsidP="0088694D">
      <w:pPr>
        <w:pStyle w:val="B1"/>
      </w:pPr>
      <w:r>
        <w:t>a)</w:t>
      </w:r>
      <w:r>
        <w:tab/>
      </w:r>
      <w:r w:rsidRPr="00E110E6">
        <w:t>if the UE has uplink user data pending to be sent</w:t>
      </w:r>
      <w:r>
        <w:t xml:space="preserve">, </w:t>
      </w:r>
      <w:r w:rsidRPr="00E110E6">
        <w:t>the Uplink data status IE shall be included in the SERVICE REQUEST message to indicate the PDU session(s) the UE has pending user data to be sent</w:t>
      </w:r>
      <w:r>
        <w:t>. I</w:t>
      </w:r>
      <w:r w:rsidRPr="00E110E6">
        <w:t>f the UE is not a UE configured for high priority access in selected PLMN, the service type IE in the SERVICE REQUEST message shall be set to "data";</w:t>
      </w:r>
    </w:p>
    <w:p w14:paraId="6BAD12F6" w14:textId="77777777" w:rsidR="0088694D" w:rsidRDefault="0088694D" w:rsidP="0088694D">
      <w:pPr>
        <w:pStyle w:val="B1"/>
      </w:pPr>
      <w:r>
        <w:t>b)</w:t>
      </w:r>
      <w:r>
        <w:tab/>
      </w:r>
      <w:r w:rsidRPr="00E110E6">
        <w:t>otherwise, if the UE is not a UE configured for high priority access in selected PLMN, the service type IE in the SERVICE REQUEST message shall be set to "signalling".</w:t>
      </w:r>
    </w:p>
    <w:p w14:paraId="69BD4C12" w14:textId="77777777" w:rsidR="0088694D" w:rsidRDefault="0088694D" w:rsidP="0088694D">
      <w:r>
        <w:t xml:space="preserve">For case g) </w:t>
      </w:r>
      <w:r w:rsidRPr="00C579E5">
        <w:t xml:space="preserve">in </w:t>
      </w:r>
      <w:proofErr w:type="spellStart"/>
      <w:r w:rsidRPr="00C579E5">
        <w:t>subclause</w:t>
      </w:r>
      <w:proofErr w:type="spellEnd"/>
      <w:r w:rsidRPr="00C579E5">
        <w:t> </w:t>
      </w:r>
      <w:r>
        <w:t xml:space="preserve">5.6.1.1, </w:t>
      </w:r>
      <w:r w:rsidRPr="00842114">
        <w:t>if the UE has uplink user data pending to be sent, the Uplink data status IE shall be included in the SERVICE REQUEST message to indicate the PDU session(s) the UE has pending user data to be sent</w:t>
      </w:r>
      <w:r w:rsidRPr="00B3358D">
        <w:rPr>
          <w:rFonts w:hint="eastAsia"/>
        </w:rPr>
        <w:t>.</w:t>
      </w:r>
    </w:p>
    <w:p w14:paraId="1E1C2D2D" w14:textId="77777777" w:rsidR="0088694D" w:rsidRPr="00CD2F0E" w:rsidRDefault="0088694D" w:rsidP="0088694D">
      <w:r>
        <w:t xml:space="preserve">For case h) </w:t>
      </w:r>
      <w:r w:rsidRPr="00C579E5">
        <w:t xml:space="preserve">in </w:t>
      </w:r>
      <w:proofErr w:type="spellStart"/>
      <w:r w:rsidRPr="00C579E5">
        <w:t>subclause</w:t>
      </w:r>
      <w:proofErr w:type="spellEnd"/>
      <w:r w:rsidRPr="00C579E5">
        <w:t> </w:t>
      </w:r>
      <w:r>
        <w:t>5.6.1.1,</w:t>
      </w:r>
      <w:r w:rsidRPr="00842114">
        <w:t xml:space="preserve"> the</w:t>
      </w:r>
      <w:r>
        <w:rPr>
          <w:lang w:eastAsia="ja-JP"/>
        </w:rPr>
        <w:t xml:space="preserve"> UE shall send a SERVICE REQUEST message with service type set to "emergency services </w:t>
      </w:r>
      <w:proofErr w:type="spellStart"/>
      <w:r>
        <w:rPr>
          <w:lang w:eastAsia="ja-JP"/>
        </w:rPr>
        <w:t>fallback</w:t>
      </w:r>
      <w:proofErr w:type="spellEnd"/>
      <w:r>
        <w:rPr>
          <w:lang w:eastAsia="ja-JP"/>
        </w:rPr>
        <w:t>"</w:t>
      </w:r>
      <w:r w:rsidRPr="00B3358D">
        <w:rPr>
          <w:rFonts w:hint="eastAsia"/>
        </w:rPr>
        <w:t>.</w:t>
      </w:r>
    </w:p>
    <w:p w14:paraId="39FDDAA2" w14:textId="77777777" w:rsidR="0088694D" w:rsidRPr="00092C8F" w:rsidRDefault="0088694D" w:rsidP="0088694D">
      <w:r w:rsidRPr="00092C8F">
        <w:t xml:space="preserve">For case </w:t>
      </w:r>
      <w:proofErr w:type="spellStart"/>
      <w:r>
        <w:t>i</w:t>
      </w:r>
      <w:proofErr w:type="spellEnd"/>
      <w:r w:rsidRPr="00092C8F">
        <w:t xml:space="preserve">) in </w:t>
      </w:r>
      <w:proofErr w:type="spellStart"/>
      <w:r w:rsidRPr="00092C8F">
        <w:t>subclause</w:t>
      </w:r>
      <w:proofErr w:type="spellEnd"/>
      <w:r w:rsidRPr="00092C8F">
        <w:t> 5.6.1.1</w:t>
      </w:r>
      <w:r>
        <w:t xml:space="preserve">, if </w:t>
      </w:r>
      <w:r w:rsidRPr="00092C8F">
        <w:t>the UE</w:t>
      </w:r>
      <w:r>
        <w:t xml:space="preserve"> is</w:t>
      </w:r>
      <w:r w:rsidRPr="00092C8F">
        <w:t xml:space="preserve"> not configured for high priority access in selected PLMN,</w:t>
      </w:r>
      <w:r>
        <w:t xml:space="preserve"> the UE</w:t>
      </w:r>
      <w:r w:rsidRPr="00092C8F">
        <w:t xml:space="preserve"> shall set the Service type IE in the SERVICE REQUEST message as follows:</w:t>
      </w:r>
    </w:p>
    <w:p w14:paraId="5AB95709" w14:textId="77777777" w:rsidR="0088694D" w:rsidRPr="00092C8F" w:rsidRDefault="0088694D" w:rsidP="0088694D">
      <w:pPr>
        <w:pStyle w:val="B1"/>
      </w:pPr>
      <w:r>
        <w:t>a</w:t>
      </w:r>
      <w:r w:rsidRPr="00092C8F">
        <w:t>)</w:t>
      </w:r>
      <w:r w:rsidRPr="00092C8F">
        <w:tab/>
        <w:t>if the pending message is an UL NAS TRANSPORT message with the Request type IE set to "initial emergency request" or "existing emergency PDU session", the UE shall set the Service type IE in the SERVICE REQUEST message to "emergency services"; or</w:t>
      </w:r>
    </w:p>
    <w:p w14:paraId="134CDA7A" w14:textId="77777777" w:rsidR="0088694D" w:rsidRPr="00092C8F" w:rsidRDefault="0088694D" w:rsidP="0088694D">
      <w:pPr>
        <w:pStyle w:val="B1"/>
      </w:pPr>
      <w:r>
        <w:t>b</w:t>
      </w:r>
      <w:r w:rsidRPr="00092C8F">
        <w:t>)</w:t>
      </w:r>
      <w:r w:rsidRPr="00092C8F">
        <w:tab/>
      </w:r>
      <w:r>
        <w:t>otherwise</w:t>
      </w:r>
      <w:r w:rsidRPr="00092C8F">
        <w:t>, the UE shall set the Service type IE in the SERVICE REQUEST message to "signalling".</w:t>
      </w:r>
    </w:p>
    <w:p w14:paraId="06662482" w14:textId="77777777" w:rsidR="0088694D" w:rsidRDefault="0088694D" w:rsidP="0088694D">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w:t>
      </w:r>
    </w:p>
    <w:p w14:paraId="17934CD2" w14:textId="77777777" w:rsidR="0088694D" w:rsidRDefault="0088694D" w:rsidP="0088694D">
      <w:pPr>
        <w:pStyle w:val="B1"/>
        <w:rPr>
          <w:noProof/>
          <w:lang w:val="en-US"/>
        </w:rPr>
      </w:pPr>
      <w:r>
        <w:t>a)</w:t>
      </w:r>
      <w:r>
        <w:tab/>
        <w:t xml:space="preserve">the UE shall include the Uplink data status IE in the SERVICE REQUEST message indicating the </w:t>
      </w:r>
      <w:r>
        <w:rPr>
          <w:noProof/>
          <w:lang w:val="en-US"/>
        </w:rPr>
        <w:t>PDU session(s) for which user-plane resources were active prior to receiving the fallback indication, if any; and</w:t>
      </w:r>
    </w:p>
    <w:p w14:paraId="08F6D39B" w14:textId="77777777" w:rsidR="0088694D" w:rsidRDefault="0088694D" w:rsidP="0088694D">
      <w:pPr>
        <w:pStyle w:val="B1"/>
      </w:pPr>
      <w:r>
        <w:t>b)</w:t>
      </w:r>
      <w:r>
        <w:tab/>
        <w:t>i</w:t>
      </w:r>
      <w:r w:rsidRPr="00195832">
        <w:t>f the UE</w:t>
      </w:r>
      <w:r w:rsidRPr="00195832">
        <w:rPr>
          <w:lang w:eastAsia="zh-CN"/>
        </w:rPr>
        <w:t xml:space="preserve"> is not a UE configured for high priority access in selected PLMN</w:t>
      </w:r>
      <w:r w:rsidRPr="00092C8F">
        <w:t>,</w:t>
      </w:r>
      <w:r>
        <w:t xml:space="preserve"> the UE</w:t>
      </w:r>
      <w:r w:rsidRPr="00092C8F">
        <w:t xml:space="preserve"> shall set the Service type IE in the SERVICE REQUEST message as follows:</w:t>
      </w:r>
    </w:p>
    <w:p w14:paraId="0020A772" w14:textId="77777777" w:rsidR="0088694D" w:rsidRDefault="0088694D" w:rsidP="0088694D">
      <w:pPr>
        <w:pStyle w:val="B2"/>
      </w:pPr>
      <w:r>
        <w:lastRenderedPageBreak/>
        <w:t>1)</w:t>
      </w:r>
      <w:r>
        <w:tab/>
      </w:r>
      <w:r w:rsidRPr="00195832">
        <w:rPr>
          <w:lang w:eastAsia="zh-CN"/>
        </w:rPr>
        <w:t xml:space="preserve">if </w:t>
      </w:r>
      <w:r>
        <w:rPr>
          <w:lang w:eastAsia="zh-CN"/>
        </w:rPr>
        <w:t>there is an emergency</w:t>
      </w:r>
      <w:r w:rsidRPr="00195832">
        <w:rPr>
          <w:lang w:eastAsia="zh-CN"/>
        </w:rPr>
        <w:t xml:space="preserve"> </w:t>
      </w:r>
      <w:r>
        <w:rPr>
          <w:lang w:eastAsia="zh-CN"/>
        </w:rPr>
        <w:t>PDU session which is indicated in the Uplink data status IE</w:t>
      </w:r>
      <w:r w:rsidRPr="00195832">
        <w:rPr>
          <w:lang w:eastAsia="zh-CN"/>
        </w:rPr>
        <w:t>, the UE shall set the Service type IE in the SERVICE REQUEST message to "emergency services"</w:t>
      </w:r>
      <w:r>
        <w:t>; or</w:t>
      </w:r>
    </w:p>
    <w:p w14:paraId="7FC4747C" w14:textId="77777777" w:rsidR="0088694D" w:rsidRDefault="0088694D" w:rsidP="0088694D">
      <w:pPr>
        <w:pStyle w:val="B2"/>
      </w:pPr>
      <w:r>
        <w:t>2)</w:t>
      </w:r>
      <w:r>
        <w:tab/>
      </w:r>
      <w:r w:rsidRPr="00195832">
        <w:rPr>
          <w:lang w:eastAsia="zh-CN"/>
        </w:rPr>
        <w:t xml:space="preserve">if </w:t>
      </w:r>
      <w:r>
        <w:rPr>
          <w:lang w:eastAsia="zh-CN"/>
        </w:rPr>
        <w:t>there is no emergency PDU session which is indicated in the Uplink data status IE</w:t>
      </w:r>
      <w:r w:rsidRPr="00195832">
        <w:rPr>
          <w:lang w:eastAsia="zh-CN"/>
        </w:rPr>
        <w:t>, the UE shall set the</w:t>
      </w:r>
      <w:r w:rsidRPr="00195832">
        <w:rPr>
          <w:lang w:eastAsia="ja-JP"/>
        </w:rPr>
        <w:t xml:space="preserve"> Service</w:t>
      </w:r>
      <w:r>
        <w:rPr>
          <w:lang w:eastAsia="ja-JP"/>
        </w:rPr>
        <w:t xml:space="preserve"> </w:t>
      </w:r>
      <w:r w:rsidRPr="00195832">
        <w:rPr>
          <w:lang w:eastAsia="ja-JP"/>
        </w:rPr>
        <w:t xml:space="preserve">type IE in the </w:t>
      </w:r>
      <w:r w:rsidRPr="00195832">
        <w:t xml:space="preserve">SERVICE REQUEST message to </w:t>
      </w:r>
      <w:r w:rsidRPr="00195832">
        <w:rPr>
          <w:lang w:eastAsia="ja-JP"/>
        </w:rPr>
        <w:t>"</w:t>
      </w:r>
      <w:r w:rsidRPr="00195832">
        <w:rPr>
          <w:lang w:eastAsia="zh-CN"/>
        </w:rPr>
        <w:t>data</w:t>
      </w:r>
      <w:r w:rsidRPr="00195832">
        <w:rPr>
          <w:lang w:eastAsia="ja-JP"/>
        </w:rPr>
        <w:t>".</w:t>
      </w:r>
    </w:p>
    <w:p w14:paraId="2EB5C278" w14:textId="77777777" w:rsidR="0088694D" w:rsidRDefault="0088694D" w:rsidP="0088694D">
      <w:r>
        <w:t>The UE shall include a valid 5G-S-TMSI in the 5G-S-TMSI IE of the SERVICE REQUEST message.</w:t>
      </w:r>
    </w:p>
    <w:p w14:paraId="0DF23C68" w14:textId="77777777" w:rsidR="0088694D" w:rsidRDefault="0088694D" w:rsidP="0088694D">
      <w:r>
        <w:t>If the UE has one or more active always-on PDU sessions</w:t>
      </w:r>
      <w:r w:rsidRPr="00E1691D">
        <w:t xml:space="preserve"> </w:t>
      </w:r>
      <w:r>
        <w:t xml:space="preserve">associated with the access type </w:t>
      </w:r>
      <w:r>
        <w:rPr>
          <w:rFonts w:hint="eastAsia"/>
          <w:lang w:eastAsia="zh-CN"/>
        </w:rPr>
        <w:t xml:space="preserve">over which </w:t>
      </w:r>
      <w:r>
        <w:t xml:space="preserve">the </w:t>
      </w:r>
      <w:r w:rsidRPr="00B3358D">
        <w:rPr>
          <w:rFonts w:hint="eastAsia"/>
        </w:rPr>
        <w:t>S</w:t>
      </w:r>
      <w:r>
        <w:t>ERVICE REQUEST message is sent and</w:t>
      </w:r>
      <w:r>
        <w:rPr>
          <w:rFonts w:eastAsia="Malgun Gothic"/>
          <w:lang w:eastAsia="ko-KR"/>
        </w:rPr>
        <w:t xml:space="preserve"> the user-plane resources for these PDU sessions are not established</w:t>
      </w:r>
      <w:r>
        <w:t>, the UE shall include the Uplink data status IE</w:t>
      </w:r>
      <w:r w:rsidRPr="00B3358D" w:rsidDel="005E6C2D">
        <w:rPr>
          <w:rFonts w:hint="eastAsia"/>
        </w:rPr>
        <w:t xml:space="preserve"> </w:t>
      </w:r>
      <w:r>
        <w:t>in</w:t>
      </w:r>
      <w:r w:rsidRPr="00B3358D">
        <w:rPr>
          <w:rFonts w:hint="eastAsia"/>
        </w:rPr>
        <w:t xml:space="preserve"> </w:t>
      </w:r>
      <w:r>
        <w:t xml:space="preserve">the </w:t>
      </w:r>
      <w:r w:rsidRPr="00B3358D">
        <w:rPr>
          <w:rFonts w:hint="eastAsia"/>
        </w:rPr>
        <w:t>S</w:t>
      </w:r>
      <w:r>
        <w:t xml:space="preserve">ERVICE REQUEST </w:t>
      </w:r>
      <w:r w:rsidRPr="00B3358D">
        <w:rPr>
          <w:rFonts w:hint="eastAsia"/>
        </w:rPr>
        <w:t xml:space="preserve">message </w:t>
      </w:r>
      <w:r>
        <w:t>and indicate that the UE has pending user data to be sent for those PDU sessions.</w:t>
      </w:r>
    </w:p>
    <w:p w14:paraId="210407D9" w14:textId="77777777" w:rsidR="0088694D" w:rsidRDefault="0088694D" w:rsidP="0088694D">
      <w:r w:rsidRPr="00420098">
        <w:t xml:space="preserve">If the UE has one or more active PDU sessions which are not </w:t>
      </w:r>
      <w:r w:rsidRPr="00BD3611">
        <w:t>accepted by the network as</w:t>
      </w:r>
      <w:r w:rsidRPr="00420098">
        <w:t xml:space="preserve"> always-on PDU sessions and</w:t>
      </w:r>
      <w:r w:rsidRPr="00420098">
        <w:rPr>
          <w:lang w:eastAsia="ko-KR"/>
        </w:rPr>
        <w:t xml:space="preserve"> no uplink user data pending to be sent</w:t>
      </w:r>
      <w:r>
        <w:rPr>
          <w:lang w:eastAsia="ko-KR"/>
        </w:rPr>
        <w:t xml:space="preserve"> for those PDU sessions</w:t>
      </w:r>
      <w:r w:rsidRPr="00420098">
        <w:t xml:space="preserve">, the UE shall not include </w:t>
      </w:r>
      <w:r w:rsidRPr="00BD3611">
        <w:t>those PDU sessions in</w:t>
      </w:r>
      <w:r w:rsidRPr="00420098">
        <w:t xml:space="preserve"> the Uplink data status IE in the SERVICE REQUEST message.</w:t>
      </w:r>
    </w:p>
    <w:p w14:paraId="32ADCDCD" w14:textId="77777777" w:rsidR="0088694D" w:rsidRPr="00EC3D9C" w:rsidRDefault="0088694D" w:rsidP="0088694D">
      <w:r>
        <w:t>T</w:t>
      </w:r>
      <w:r>
        <w:rPr>
          <w:rFonts w:hint="eastAsia"/>
        </w:rPr>
        <w:t xml:space="preserve">he </w:t>
      </w:r>
      <w:r>
        <w:t>U</w:t>
      </w:r>
      <w:r w:rsidRPr="00FE320E">
        <w:t>plink data status</w:t>
      </w:r>
      <w:r>
        <w:rPr>
          <w:rFonts w:hint="eastAsia"/>
        </w:rPr>
        <w:t xml:space="preserve"> IE</w:t>
      </w:r>
      <w:r>
        <w:t xml:space="preserve"> may be included in the SERVICE REQUEST message</w:t>
      </w:r>
      <w:r>
        <w:rPr>
          <w:rFonts w:hint="eastAsia"/>
        </w:rPr>
        <w:t xml:space="preserve"> to indicate</w:t>
      </w:r>
      <w:r w:rsidRPr="000864E1">
        <w:t xml:space="preserve"> </w:t>
      </w:r>
      <w:r>
        <w:rPr>
          <w:rFonts w:hint="eastAsia"/>
        </w:rPr>
        <w:t>which</w:t>
      </w:r>
      <w:r w:rsidRPr="000864E1">
        <w:t xml:space="preserve"> PDU session(s) </w:t>
      </w:r>
      <w:r>
        <w:t xml:space="preserve">associated with the access type the SERVICE REQUEST message is sent over </w:t>
      </w:r>
      <w:r>
        <w:rPr>
          <w:rFonts w:hint="eastAsia"/>
        </w:rPr>
        <w:t>have pending user data to be sent</w:t>
      </w:r>
      <w:r>
        <w:t>.</w:t>
      </w:r>
    </w:p>
    <w:p w14:paraId="50BCED44" w14:textId="77777777" w:rsidR="0088694D" w:rsidRDefault="0088694D" w:rsidP="0088694D">
      <w:r>
        <w:t xml:space="preserve">The PDU session status information element may be included in the SERVICE REQUEST message to indicate </w:t>
      </w:r>
      <w:r w:rsidRPr="003F273C">
        <w:t>the PDU session</w:t>
      </w:r>
      <w:r>
        <w:t>(</w:t>
      </w:r>
      <w:r w:rsidRPr="003F273C">
        <w:t>s</w:t>
      </w:r>
      <w:r>
        <w:t>) available</w:t>
      </w:r>
      <w:r w:rsidRPr="003F273C">
        <w:t xml:space="preserve"> in the UE</w:t>
      </w:r>
      <w:r>
        <w:t xml:space="preserve"> associated with the access type the SERVICE</w:t>
      </w:r>
      <w:r w:rsidRPr="003168A2">
        <w:t xml:space="preserve"> REQUEST message</w:t>
      </w:r>
      <w:r>
        <w:t xml:space="preserve"> is sent over.</w:t>
      </w:r>
    </w:p>
    <w:p w14:paraId="7AE72197" w14:textId="77777777" w:rsidR="0088694D" w:rsidRDefault="0088694D" w:rsidP="0088694D">
      <w:r>
        <w:t xml:space="preserve">If the </w:t>
      </w:r>
      <w:r w:rsidRPr="00420098">
        <w:t>SERVICE</w:t>
      </w:r>
      <w:r w:rsidRPr="000A7718">
        <w:t xml:space="preserve"> REQUEST message</w:t>
      </w:r>
      <w:r>
        <w:t xml:space="preserve"> includes a NAS message container IE, the AMF shall process the </w:t>
      </w:r>
      <w:r w:rsidRPr="00420098">
        <w:t>SERVICE</w:t>
      </w:r>
      <w:r w:rsidRPr="000A7718">
        <w:t xml:space="preserve"> REQUEST message</w:t>
      </w:r>
      <w:r>
        <w:t xml:space="preserve"> that is obtained from the NAS message container IE as described in </w:t>
      </w:r>
      <w:proofErr w:type="spellStart"/>
      <w:r>
        <w:t>subclause</w:t>
      </w:r>
      <w:proofErr w:type="spellEnd"/>
      <w:r>
        <w:t> 4.4.6.</w:t>
      </w:r>
    </w:p>
    <w:p w14:paraId="1000A089" w14:textId="77777777" w:rsidR="0088694D" w:rsidRPr="0006686F" w:rsidRDefault="0088694D" w:rsidP="0088694D">
      <w:pPr>
        <w:rPr>
          <w:lang w:eastAsia="ja-JP"/>
        </w:rPr>
      </w:pPr>
      <w:r>
        <w:t>I</w:t>
      </w:r>
      <w:r w:rsidRPr="0006686F">
        <w:t xml:space="preserve">f the UE has </w:t>
      </w:r>
      <w:r>
        <w:t>an emergency</w:t>
      </w:r>
      <w:r w:rsidRPr="0006686F">
        <w:t xml:space="preserve"> PDU session over </w:t>
      </w:r>
      <w:r>
        <w:t>the non-current</w:t>
      </w:r>
      <w:r w:rsidRPr="0006686F">
        <w:t xml:space="preserve"> access,</w:t>
      </w:r>
      <w:r>
        <w:t xml:space="preserve"> it shall not initiate the </w:t>
      </w:r>
      <w:r w:rsidRPr="0006686F">
        <w:t>SERVICE REQUEST message</w:t>
      </w:r>
      <w:r>
        <w:t xml:space="preserve"> with the</w:t>
      </w:r>
      <w:r w:rsidRPr="00BA2460">
        <w:rPr>
          <w:lang w:eastAsia="ja-JP"/>
        </w:rPr>
        <w:t xml:space="preserve"> </w:t>
      </w:r>
      <w:r>
        <w:rPr>
          <w:lang w:eastAsia="ja-JP"/>
        </w:rPr>
        <w:t xml:space="preserve">service type IE set to </w:t>
      </w:r>
      <w:r w:rsidRPr="0006686F">
        <w:t>"emergency services"</w:t>
      </w:r>
      <w:r>
        <w:t xml:space="preserve"> over the current access, unless</w:t>
      </w:r>
      <w:r w:rsidRPr="00CB5D33">
        <w:t xml:space="preserve"> the </w:t>
      </w:r>
      <w:r w:rsidRPr="0006686F">
        <w:t>SERVICE REQUEST message</w:t>
      </w:r>
      <w:r>
        <w:t xml:space="preserve"> has to be initiated to perform handover of an existing </w:t>
      </w:r>
      <w:r w:rsidRPr="00CB5D33">
        <w:t xml:space="preserve">emergency PDU session </w:t>
      </w:r>
      <w:r>
        <w:t>from</w:t>
      </w:r>
      <w:r w:rsidRPr="00CB5D33">
        <w:t xml:space="preserve"> the </w:t>
      </w:r>
      <w:r>
        <w:t xml:space="preserve">non-current </w:t>
      </w:r>
      <w:r w:rsidRPr="00CB5D33">
        <w:t>access</w:t>
      </w:r>
      <w:r>
        <w:t xml:space="preserve"> to the current access</w:t>
      </w:r>
      <w:r w:rsidRPr="00CB5D33">
        <w:t>.</w:t>
      </w:r>
    </w:p>
    <w:p w14:paraId="031B52DB" w14:textId="77777777" w:rsidR="0088694D" w:rsidRDefault="0088694D" w:rsidP="0088694D">
      <w:pPr>
        <w:pStyle w:val="NO"/>
      </w:pPr>
      <w:r>
        <w:t>NOTE 2:</w:t>
      </w:r>
      <w:r>
        <w:tab/>
        <w:t xml:space="preserve">Transfer of an existing emergency PDU session </w:t>
      </w:r>
      <w:r w:rsidRPr="00474D7C">
        <w:t>between 3GPP access and non-3GPP access</w:t>
      </w:r>
      <w:r>
        <w:t xml:space="preserve"> is needed e.g. if the UE determines that the current access is no longer available.</w:t>
      </w:r>
    </w:p>
    <w:p w14:paraId="08145799" w14:textId="77777777" w:rsidR="009D7A4A" w:rsidRDefault="009D7A4A" w:rsidP="0088694D">
      <w:pPr>
        <w:rPr>
          <w:noProof/>
        </w:rPr>
      </w:pPr>
    </w:p>
    <w:p w14:paraId="751C15DB" w14:textId="77777777" w:rsidR="00AC091A" w:rsidRDefault="00AC091A" w:rsidP="00AC091A">
      <w:pPr>
        <w:jc w:val="center"/>
        <w:rPr>
          <w:noProof/>
        </w:rPr>
      </w:pPr>
      <w:r w:rsidRPr="009D7A4A">
        <w:rPr>
          <w:noProof/>
          <w:highlight w:val="yellow"/>
        </w:rPr>
        <w:t>****** NEXT CHANGE ******</w:t>
      </w:r>
    </w:p>
    <w:p w14:paraId="734D5A56" w14:textId="77777777" w:rsidR="007D7CB0" w:rsidRDefault="007D7CB0" w:rsidP="007D7CB0">
      <w:pPr>
        <w:pStyle w:val="5"/>
      </w:pPr>
      <w:bookmarkStart w:id="117" w:name="_Toc20232712"/>
      <w:bookmarkStart w:id="118" w:name="_Toc27746814"/>
      <w:bookmarkStart w:id="119" w:name="_Toc36212996"/>
      <w:bookmarkStart w:id="120" w:name="_Toc36657173"/>
      <w:r>
        <w:t>5.6.1.2.2</w:t>
      </w:r>
      <w:r>
        <w:tab/>
        <w:t xml:space="preserve">UE is using 5GS services with control plane </w:t>
      </w:r>
      <w:proofErr w:type="spellStart"/>
      <w:r>
        <w:t>CIoT</w:t>
      </w:r>
      <w:proofErr w:type="spellEnd"/>
      <w:r>
        <w:t xml:space="preserve"> 5GS optimization</w:t>
      </w:r>
      <w:bookmarkEnd w:id="117"/>
      <w:bookmarkEnd w:id="118"/>
      <w:bookmarkEnd w:id="119"/>
      <w:bookmarkEnd w:id="120"/>
    </w:p>
    <w:p w14:paraId="798F9418" w14:textId="77777777" w:rsidR="007D7CB0" w:rsidRDefault="007D7CB0" w:rsidP="007D7CB0">
      <w:r>
        <w:t>The UE shall send a CONTROL PLANE SERVICE REQUEST message, start T3517 and enter the state 5GMM-SERVICE-REQUEST-INITIATED.</w:t>
      </w:r>
    </w:p>
    <w:p w14:paraId="14314A7E" w14:textId="77777777" w:rsidR="007D7CB0" w:rsidRDefault="007D7CB0" w:rsidP="007D7CB0">
      <w:r>
        <w:t xml:space="preserve">For case a in </w:t>
      </w:r>
      <w:proofErr w:type="spellStart"/>
      <w:r>
        <w:t>subclause</w:t>
      </w:r>
      <w:proofErr w:type="spellEnd"/>
      <w:r>
        <w:t xml:space="preserve"> 5.6.1.1, the </w:t>
      </w:r>
      <w:r>
        <w:rPr>
          <w:lang w:eastAsia="zh-CN"/>
        </w:rPr>
        <w:t>Control plane</w:t>
      </w:r>
      <w:r>
        <w:t xml:space="preserve"> service type of the CONTROL PLANE SERVICE REQUEST message shall indicate "mobile terminating request". If the UE only has uplink </w:t>
      </w:r>
      <w:proofErr w:type="spellStart"/>
      <w:r>
        <w:t>CIoT</w:t>
      </w:r>
      <w:proofErr w:type="spellEnd"/>
      <w:r>
        <w:t xml:space="preserve"> user data or SMS to be sent, the UE shall:</w:t>
      </w:r>
    </w:p>
    <w:p w14:paraId="42037B4C" w14:textId="77777777" w:rsidR="007D7CB0" w:rsidRDefault="007D7CB0" w:rsidP="007D7CB0">
      <w:pPr>
        <w:pStyle w:val="B1"/>
      </w:pPr>
      <w:r>
        <w:t>a)</w:t>
      </w:r>
      <w:r>
        <w:tab/>
        <w:t>if the data size is not more than 254 octets and there is no other optional IE to be included in the message:</w:t>
      </w:r>
    </w:p>
    <w:p w14:paraId="1A9DDCF1" w14:textId="77777777" w:rsidR="007D7CB0" w:rsidRDefault="007D7CB0" w:rsidP="007D7CB0">
      <w:pPr>
        <w:pStyle w:val="B2"/>
      </w:pPr>
      <w:r>
        <w:t>1)</w:t>
      </w:r>
      <w:r>
        <w:tab/>
        <w:t xml:space="preserve">for sending </w:t>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3531C438" w14:textId="77777777" w:rsidR="007D7CB0" w:rsidRDefault="007D7CB0" w:rsidP="007D7CB0">
      <w:pPr>
        <w:pStyle w:val="B2"/>
      </w:pPr>
      <w:r>
        <w:t>2)</w:t>
      </w:r>
      <w:r>
        <w:tab/>
        <w:t xml:space="preserve">for sending 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and</w:t>
      </w:r>
    </w:p>
    <w:p w14:paraId="51417ACC" w14:textId="77777777" w:rsidR="007D7CB0" w:rsidRDefault="007D7CB0" w:rsidP="007D7CB0">
      <w:pPr>
        <w:pStyle w:val="B1"/>
      </w:pPr>
      <w:r>
        <w:t>b)</w:t>
      </w:r>
      <w:r>
        <w:tab/>
        <w:t>otherwise if the data size is more than 254 octets or there are other optional IEs to be included in the message:</w:t>
      </w:r>
    </w:p>
    <w:p w14:paraId="5810D7DF" w14:textId="77777777" w:rsidR="007D7CB0" w:rsidRDefault="007D7CB0" w:rsidP="007D7CB0">
      <w:pPr>
        <w:pStyle w:val="B2"/>
      </w:pPr>
      <w:r>
        <w:t>1)</w:t>
      </w:r>
      <w:r>
        <w:tab/>
        <w:t xml:space="preserve">for sending </w:t>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xml:space="preserve">", include data in the Payload container IE as described in </w:t>
      </w:r>
      <w:proofErr w:type="spellStart"/>
      <w:r>
        <w:t>subclause</w:t>
      </w:r>
      <w:proofErr w:type="spellEnd"/>
      <w:r>
        <w:t> 5.4.5.2.2; and</w:t>
      </w:r>
    </w:p>
    <w:p w14:paraId="19367835" w14:textId="77777777" w:rsidR="007D7CB0" w:rsidRDefault="007D7CB0" w:rsidP="007D7CB0">
      <w:pPr>
        <w:pStyle w:val="B2"/>
      </w:pPr>
      <w:r>
        <w:t>2)</w:t>
      </w:r>
      <w:r>
        <w:tab/>
        <w:t xml:space="preserve">for sending SMS, </w:t>
      </w:r>
      <w:r w:rsidRPr="00D63847">
        <w:t xml:space="preserve">set the Payload container type IE to "SMS" and include data in the Payload container IE as described in </w:t>
      </w:r>
      <w:proofErr w:type="spellStart"/>
      <w:r w:rsidRPr="00D63847">
        <w:t>subclause</w:t>
      </w:r>
      <w:proofErr w:type="spellEnd"/>
      <w:r>
        <w:t> </w:t>
      </w:r>
      <w:r w:rsidRPr="00D63847">
        <w:t>5.4.5.2.2</w:t>
      </w:r>
      <w:r>
        <w:t>.</w:t>
      </w:r>
    </w:p>
    <w:p w14:paraId="59AE35D6" w14:textId="77777777" w:rsidR="007D7CB0" w:rsidRPr="00B31EBD" w:rsidRDefault="007D7CB0" w:rsidP="007D7CB0">
      <w:pPr>
        <w:pStyle w:val="NO"/>
      </w:pPr>
      <w:r w:rsidRPr="00E80881">
        <w:t>NOTE</w:t>
      </w:r>
      <w:r>
        <w:t> 1</w:t>
      </w:r>
      <w:r w:rsidRPr="00E80881">
        <w:t>:</w:t>
      </w:r>
      <w:r>
        <w:tab/>
      </w:r>
      <w:r w:rsidRPr="00B31EBD">
        <w:t xml:space="preserve">The term DDX used in the present document corresponds to the term NAS RAI used in </w:t>
      </w:r>
      <w:r w:rsidRPr="00366274">
        <w:rPr>
          <w:noProof/>
          <w:lang w:val="en-US"/>
        </w:rPr>
        <w:t>3GPP TS 23.502 [9]</w:t>
      </w:r>
      <w:r w:rsidRPr="00B31EBD">
        <w:t>.</w:t>
      </w:r>
    </w:p>
    <w:p w14:paraId="0B542F82" w14:textId="77777777" w:rsidR="007D7CB0" w:rsidRDefault="007D7CB0" w:rsidP="007D7CB0">
      <w:pPr>
        <w:rPr>
          <w:lang w:eastAsia="zh-CN"/>
        </w:rPr>
      </w:pPr>
      <w:r>
        <w:lastRenderedPageBreak/>
        <w:t xml:space="preserve">For case c, and case d if </w:t>
      </w:r>
      <w:r w:rsidRPr="00CC0C94">
        <w:rPr>
          <w:lang w:eastAsia="ko-KR"/>
        </w:rPr>
        <w:t xml:space="preserve">the UE has pending </w:t>
      </w:r>
      <w:proofErr w:type="spellStart"/>
      <w:r>
        <w:rPr>
          <w:lang w:eastAsia="ko-KR"/>
        </w:rPr>
        <w:t>CIoT</w:t>
      </w:r>
      <w:proofErr w:type="spellEnd"/>
      <w:r>
        <w:rPr>
          <w:lang w:eastAsia="ko-KR"/>
        </w:rPr>
        <w:t xml:space="preserve"> user </w:t>
      </w:r>
      <w:r w:rsidRPr="00CC0C94">
        <w:rPr>
          <w:lang w:eastAsia="ko-KR"/>
        </w:rPr>
        <w:t>data that is to</w:t>
      </w:r>
      <w:r>
        <w:rPr>
          <w:lang w:eastAsia="ko-KR"/>
        </w:rPr>
        <w:t xml:space="preserve"> be sent via the control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 </w:t>
      </w:r>
      <w:r>
        <w:t xml:space="preserve">If the UE has only uplink </w:t>
      </w:r>
      <w:proofErr w:type="spellStart"/>
      <w:r>
        <w:t>CIoT</w:t>
      </w:r>
      <w:proofErr w:type="spellEnd"/>
      <w:r>
        <w:t xml:space="preserve"> user data, SMS or</w:t>
      </w:r>
      <w:r w:rsidRPr="00356B73">
        <w:t xml:space="preserve"> location services message</w:t>
      </w:r>
      <w:r>
        <w:t xml:space="preserve"> to be sent, the UE shall:</w:t>
      </w:r>
    </w:p>
    <w:p w14:paraId="37AF3CC2" w14:textId="77777777" w:rsidR="007D7CB0" w:rsidRDefault="007D7CB0" w:rsidP="007D7CB0">
      <w:pPr>
        <w:pStyle w:val="B1"/>
      </w:pPr>
      <w:r>
        <w:t>a)</w:t>
      </w:r>
      <w:r>
        <w:tab/>
        <w:t>if the data size is not more than 254 octets, there is no other optional IE to be included in the CONTROL PLANE SERVICE</w:t>
      </w:r>
      <w:r>
        <w:rPr>
          <w:lang w:eastAsia="zh-CN"/>
        </w:rPr>
        <w:t xml:space="preserve"> REQUEST</w:t>
      </w:r>
      <w:r>
        <w:t xml:space="preserve"> message, and the data being sent is:</w:t>
      </w:r>
    </w:p>
    <w:p w14:paraId="58BAB099" w14:textId="77777777" w:rsidR="007D7CB0" w:rsidRDefault="007D7CB0" w:rsidP="007D7CB0">
      <w:pPr>
        <w:pStyle w:val="B2"/>
      </w:pPr>
      <w:r>
        <w:t>1)</w:t>
      </w:r>
      <w:r>
        <w:tab/>
      </w:r>
      <w:proofErr w:type="spellStart"/>
      <w:r>
        <w:t>CIoT</w:t>
      </w:r>
      <w:proofErr w:type="spellEnd"/>
      <w:r>
        <w:t xml:space="preserve"> user data, set the Data type field to </w:t>
      </w:r>
      <w:r w:rsidRPr="00BD0557">
        <w:t>"</w:t>
      </w:r>
      <w:r>
        <w:t>control plane user data</w:t>
      </w:r>
      <w:r w:rsidRPr="00BD0557">
        <w:t>"</w:t>
      </w:r>
      <w:r>
        <w:t xml:space="preserve">, include the PDU session ID, data,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w:t>
      </w:r>
    </w:p>
    <w:p w14:paraId="0D15BA6C" w14:textId="77777777" w:rsidR="007D7CB0" w:rsidRDefault="007D7CB0" w:rsidP="007D7CB0">
      <w:pPr>
        <w:pStyle w:val="B2"/>
      </w:pPr>
      <w:r>
        <w:t>2)</w:t>
      </w:r>
      <w:r>
        <w:tab/>
        <w:t xml:space="preserve">location services message, set the Data type field to </w:t>
      </w:r>
      <w:r w:rsidRPr="00BD0557">
        <w:t>"</w:t>
      </w:r>
      <w:r>
        <w:t>Location services message container</w:t>
      </w:r>
      <w:r w:rsidRPr="00BD0557">
        <w:t>"</w:t>
      </w:r>
      <w:r>
        <w:t xml:space="preserve"> and </w:t>
      </w:r>
      <w:r w:rsidRPr="00767715">
        <w:t>Downlink data expected (DDX)</w:t>
      </w:r>
      <w:r>
        <w:t xml:space="preserve">, if available, in the </w:t>
      </w:r>
      <w:proofErr w:type="spellStart"/>
      <w:r>
        <w:t>CIoT</w:t>
      </w:r>
      <w:proofErr w:type="spellEnd"/>
      <w:r>
        <w:t xml:space="preserve"> small</w:t>
      </w:r>
      <w:r w:rsidRPr="00F7700C">
        <w:t xml:space="preserve"> data container</w:t>
      </w:r>
      <w:r>
        <w:t xml:space="preserve"> IE, and:</w:t>
      </w:r>
    </w:p>
    <w:p w14:paraId="159D76BC" w14:textId="77777777" w:rsidR="007D7CB0" w:rsidRDefault="007D7CB0" w:rsidP="007D7CB0">
      <w:pPr>
        <w:pStyle w:val="B3"/>
      </w:pPr>
      <w:proofErr w:type="spellStart"/>
      <w:r>
        <w:t>i</w:t>
      </w:r>
      <w:proofErr w:type="spellEnd"/>
      <w:r>
        <w:t>)</w:t>
      </w:r>
      <w:r>
        <w:tab/>
        <w:t>if routing information is provided by upper layers:</w:t>
      </w:r>
    </w:p>
    <w:p w14:paraId="54E0D84C" w14:textId="77777777" w:rsidR="007D7CB0" w:rsidRDefault="007D7CB0" w:rsidP="007D7CB0">
      <w:pPr>
        <w:pStyle w:val="B4"/>
      </w:pPr>
      <w:r>
        <w:t>A)</w:t>
      </w:r>
      <w:r>
        <w:tab/>
        <w:t xml:space="preserve">set the length of additional information field in the </w:t>
      </w:r>
      <w:proofErr w:type="spellStart"/>
      <w:r>
        <w:t>CIoT</w:t>
      </w:r>
      <w:proofErr w:type="spellEnd"/>
      <w:r>
        <w:t xml:space="preserve"> small data container IE to the length of routing information provided by upper layer location services application (see </w:t>
      </w:r>
      <w:proofErr w:type="spellStart"/>
      <w:r>
        <w:t>subclause</w:t>
      </w:r>
      <w:proofErr w:type="spellEnd"/>
      <w:r>
        <w:t> 9.11.3.67)</w:t>
      </w:r>
      <w:r>
        <w:rPr>
          <w:lang w:eastAsia="ko-KR"/>
        </w:rPr>
        <w:t xml:space="preserve">, and </w:t>
      </w:r>
      <w:r>
        <w:t xml:space="preserve">set the additional information field in the </w:t>
      </w:r>
      <w:proofErr w:type="spellStart"/>
      <w:r>
        <w:t>CIoT</w:t>
      </w:r>
      <w:proofErr w:type="spellEnd"/>
      <w:r>
        <w:t xml:space="preserve"> small data container IE to the routing information provided by upper layer location services application (see </w:t>
      </w:r>
      <w:proofErr w:type="spellStart"/>
      <w:r>
        <w:t>subclause</w:t>
      </w:r>
      <w:proofErr w:type="spellEnd"/>
      <w:r>
        <w:t> 9.11.3.67); or</w:t>
      </w:r>
    </w:p>
    <w:p w14:paraId="50D6B8D2" w14:textId="77777777" w:rsidR="007D7CB0" w:rsidRDefault="007D7CB0" w:rsidP="007D7CB0">
      <w:pPr>
        <w:pStyle w:val="B4"/>
      </w:pPr>
      <w:r>
        <w:t>B)</w:t>
      </w:r>
      <w:r>
        <w:tab/>
      </w:r>
      <w:r>
        <w:rPr>
          <w:lang w:eastAsia="ko-KR"/>
        </w:rPr>
        <w:t xml:space="preserve">otherwise </w:t>
      </w:r>
      <w:r>
        <w:t xml:space="preserve">set the length of additional information field in the </w:t>
      </w:r>
      <w:proofErr w:type="spellStart"/>
      <w:r>
        <w:t>CIoT</w:t>
      </w:r>
      <w:proofErr w:type="spellEnd"/>
      <w:r>
        <w:t xml:space="preserve"> small data container IE to zero. In this case the Additional information field of the </w:t>
      </w:r>
      <w:proofErr w:type="spellStart"/>
      <w:r>
        <w:t>CIoT</w:t>
      </w:r>
      <w:proofErr w:type="spellEnd"/>
      <w:r>
        <w:t xml:space="preserve"> small data container IE shall not be included; and</w:t>
      </w:r>
    </w:p>
    <w:p w14:paraId="587D28A1" w14:textId="77777777" w:rsidR="007D7CB0" w:rsidRDefault="007D7CB0" w:rsidP="007D7CB0">
      <w:pPr>
        <w:pStyle w:val="B3"/>
      </w:pPr>
      <w:r>
        <w:t>ii)</w:t>
      </w:r>
      <w:r>
        <w:tab/>
        <w:t xml:space="preserve">set the Data contents field of the </w:t>
      </w:r>
      <w:proofErr w:type="spellStart"/>
      <w:r>
        <w:t>CIoT</w:t>
      </w:r>
      <w:proofErr w:type="spellEnd"/>
      <w:r>
        <w:t xml:space="preserve"> small data container IE to the location services message payload; or</w:t>
      </w:r>
    </w:p>
    <w:p w14:paraId="548C883F" w14:textId="77777777" w:rsidR="007D7CB0" w:rsidRDefault="007D7CB0" w:rsidP="007D7CB0">
      <w:pPr>
        <w:pStyle w:val="B2"/>
      </w:pPr>
      <w:r>
        <w:t>3)</w:t>
      </w:r>
      <w:r>
        <w:tab/>
        <w:t xml:space="preserve">SMS, set the Data type field to </w:t>
      </w:r>
      <w:r w:rsidRPr="00BD0557">
        <w:t>"</w:t>
      </w:r>
      <w:r>
        <w:t>SMS</w:t>
      </w:r>
      <w:r w:rsidRPr="00BD0557">
        <w:t>"</w:t>
      </w:r>
      <w:r>
        <w:t xml:space="preserve">, include SMS in the </w:t>
      </w:r>
      <w:proofErr w:type="spellStart"/>
      <w:r>
        <w:t>CIoT</w:t>
      </w:r>
      <w:proofErr w:type="spellEnd"/>
      <w:r>
        <w:t xml:space="preserve"> small</w:t>
      </w:r>
      <w:r w:rsidRPr="00F7700C">
        <w:t xml:space="preserve"> data container</w:t>
      </w:r>
      <w:r>
        <w:t xml:space="preserve"> IE; or</w:t>
      </w:r>
    </w:p>
    <w:p w14:paraId="2E53B7F9" w14:textId="77777777" w:rsidR="007D7CB0" w:rsidRDefault="007D7CB0" w:rsidP="007D7CB0">
      <w:pPr>
        <w:pStyle w:val="B1"/>
      </w:pPr>
      <w:r>
        <w:t>b)</w:t>
      </w:r>
      <w:r>
        <w:tab/>
        <w:t>otherwise if the data size is more than 254 octets or there are other optional IEs to be included in the</w:t>
      </w:r>
      <w:r w:rsidRPr="00CC1EA4">
        <w:t xml:space="preserve"> </w:t>
      </w:r>
      <w:r>
        <w:t>CONTROL PLANE SERVICE</w:t>
      </w:r>
      <w:r>
        <w:rPr>
          <w:lang w:eastAsia="zh-CN"/>
        </w:rPr>
        <w:t xml:space="preserve"> REQUEST</w:t>
      </w:r>
      <w:r>
        <w:t xml:space="preserve"> message, and</w:t>
      </w:r>
      <w:r w:rsidRPr="00CC1EA4">
        <w:t xml:space="preserve"> </w:t>
      </w:r>
      <w:r>
        <w:t>the data being sent is:</w:t>
      </w:r>
    </w:p>
    <w:p w14:paraId="5CC59230" w14:textId="77777777" w:rsidR="007D7CB0" w:rsidRDefault="007D7CB0" w:rsidP="007D7CB0">
      <w:pPr>
        <w:pStyle w:val="B2"/>
      </w:pPr>
      <w:r>
        <w:t>1)</w:t>
      </w:r>
      <w:r>
        <w:tab/>
      </w:r>
      <w:proofErr w:type="spellStart"/>
      <w:r>
        <w:t>CIoT</w:t>
      </w:r>
      <w:proofErr w:type="spellEnd"/>
      <w:r>
        <w:t xml:space="preserve"> user data, set the Payload container type IE to "</w:t>
      </w:r>
      <w:proofErr w:type="spellStart"/>
      <w:r w:rsidRPr="00F7700C">
        <w:t>CIoT</w:t>
      </w:r>
      <w:proofErr w:type="spellEnd"/>
      <w:r w:rsidRPr="00F7700C">
        <w:t xml:space="preserve"> user data container</w:t>
      </w:r>
      <w:r>
        <w:t xml:space="preserve">", include data in the Payload container IE as described in </w:t>
      </w:r>
      <w:proofErr w:type="spellStart"/>
      <w:r>
        <w:t>subclause</w:t>
      </w:r>
      <w:proofErr w:type="spellEnd"/>
      <w:r>
        <w:t> 5.4.5.2.2;</w:t>
      </w:r>
    </w:p>
    <w:p w14:paraId="22862743" w14:textId="77777777" w:rsidR="007D7CB0" w:rsidRDefault="007D7CB0" w:rsidP="007D7CB0">
      <w:pPr>
        <w:pStyle w:val="B2"/>
      </w:pPr>
      <w:r>
        <w:t>2)</w:t>
      </w:r>
      <w:r>
        <w:tab/>
        <w:t>location services message,</w:t>
      </w:r>
      <w:r w:rsidRPr="00E77906">
        <w:t xml:space="preserve"> </w:t>
      </w:r>
      <w:r>
        <w:t>set the Payload container type IE to "L</w:t>
      </w:r>
      <w:r w:rsidRPr="00CC0C94">
        <w:t>ocation services message container</w:t>
      </w:r>
      <w:r>
        <w:t xml:space="preserve">", include data in the Payload container IE as described in </w:t>
      </w:r>
      <w:proofErr w:type="spellStart"/>
      <w:r>
        <w:t>subclause</w:t>
      </w:r>
      <w:proofErr w:type="spellEnd"/>
      <w:r>
        <w:t xml:space="preserve"> 5.4.5.2.2. If the upper layer location services application provides the routing information set the Additional information IE to the routing information as described in </w:t>
      </w:r>
      <w:proofErr w:type="spellStart"/>
      <w:r>
        <w:t>subclause</w:t>
      </w:r>
      <w:proofErr w:type="spellEnd"/>
      <w:r>
        <w:t> 5.4.5.2.2; or</w:t>
      </w:r>
    </w:p>
    <w:p w14:paraId="0F9CF76E" w14:textId="77777777" w:rsidR="007D7CB0" w:rsidRDefault="007D7CB0" w:rsidP="007D7CB0">
      <w:pPr>
        <w:pStyle w:val="B2"/>
      </w:pPr>
      <w:r>
        <w:t>3)</w:t>
      </w:r>
      <w:r>
        <w:tab/>
        <w:t xml:space="preserve">SMS, set the Payload container type IE to "SMS" and include data in the Payload container IE as described in </w:t>
      </w:r>
      <w:proofErr w:type="spellStart"/>
      <w:r>
        <w:t>subclause</w:t>
      </w:r>
      <w:proofErr w:type="spellEnd"/>
      <w:r>
        <w:t> 5.4.5.2.2.</w:t>
      </w:r>
    </w:p>
    <w:p w14:paraId="13CCF262" w14:textId="77777777" w:rsidR="007D7CB0" w:rsidRDefault="007D7CB0" w:rsidP="007D7CB0">
      <w:r>
        <w:t xml:space="preserve">For case a,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terminating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387B4EA7" w14:textId="77777777" w:rsidR="007D7CB0" w:rsidRDefault="007D7CB0" w:rsidP="007D7CB0">
      <w:r>
        <w:t xml:space="preserve">For case d, if </w:t>
      </w:r>
      <w:r w:rsidRPr="00CC0C94">
        <w:rPr>
          <w:lang w:eastAsia="ko-KR"/>
        </w:rPr>
        <w:t xml:space="preserve">the UE has pending </w:t>
      </w:r>
      <w:r>
        <w:rPr>
          <w:lang w:eastAsia="ko-KR"/>
        </w:rPr>
        <w:t xml:space="preserve">user </w:t>
      </w:r>
      <w:r w:rsidRPr="00CC0C94">
        <w:rPr>
          <w:lang w:eastAsia="ko-KR"/>
        </w:rPr>
        <w:t xml:space="preserve">data that is to be sent via the </w:t>
      </w:r>
      <w:r>
        <w:rPr>
          <w:lang w:eastAsia="ko-KR"/>
        </w:rPr>
        <w:t>user</w:t>
      </w:r>
      <w:r w:rsidRPr="00CC0C94">
        <w:rPr>
          <w:lang w:eastAsia="ko-KR"/>
        </w:rPr>
        <w:t xml:space="preserve"> plane</w:t>
      </w:r>
      <w:r>
        <w:t xml:space="preserve"> in </w:t>
      </w:r>
      <w:proofErr w:type="spellStart"/>
      <w:r>
        <w:t>subclause</w:t>
      </w:r>
      <w:proofErr w:type="spellEnd"/>
      <w:r>
        <w:t> 5.6.1.1, the UE shall set the Control plane service type of the CONTROL PLANE SERVICE</w:t>
      </w:r>
      <w:r>
        <w:rPr>
          <w:lang w:eastAsia="zh-CN"/>
        </w:rPr>
        <w:t xml:space="preserve"> REQUEST message to "mobile originating request"</w:t>
      </w:r>
      <w:r>
        <w:t xml:space="preserve">. The UE shall </w:t>
      </w:r>
      <w:r w:rsidRPr="00767715">
        <w:t xml:space="preserve">include the Uplink data status IE in the </w:t>
      </w:r>
      <w:r>
        <w:t xml:space="preserve">CONTROL PLANE </w:t>
      </w:r>
      <w:r w:rsidRPr="00767715">
        <w:t>SERVICE REQUEST message to indicate which PDU session(s) have pending user data to be sent</w:t>
      </w:r>
      <w:r w:rsidRPr="00767715">
        <w:rPr>
          <w:lang w:eastAsia="ko-KR"/>
        </w:rPr>
        <w:t xml:space="preserve"> via user-plane resources</w:t>
      </w:r>
      <w:r w:rsidRPr="00767715">
        <w:t>.</w:t>
      </w:r>
    </w:p>
    <w:p w14:paraId="6D852738" w14:textId="0C020DBF" w:rsidR="007D7CB0" w:rsidRDefault="007D7CB0" w:rsidP="007D7CB0">
      <w:pPr>
        <w:pStyle w:val="NO"/>
      </w:pPr>
      <w:r>
        <w:t>NOTE 2:</w:t>
      </w:r>
      <w:r>
        <w:tab/>
        <w:t xml:space="preserve">For a UE in NB-N1 mode, the Uplink data status IE cannot be used to request the establishment of user-plane resources such that there will be user-plane resources established for </w:t>
      </w:r>
      <w:del w:id="121" w:author="SS2" w:date="2020-05-25T19:25:00Z">
        <w:r w:rsidDel="00696E00">
          <w:delText>more than two</w:delText>
        </w:r>
      </w:del>
      <w:ins w:id="122" w:author="SS2" w:date="2020-05-25T19:25:00Z">
        <w:r w:rsidR="00696E00">
          <w:t>a number of</w:t>
        </w:r>
      </w:ins>
      <w:r>
        <w:t xml:space="preserve"> PDU sessions</w:t>
      </w:r>
      <w:ins w:id="123" w:author="SS2" w:date="2020-05-25T19:26:00Z">
        <w:r w:rsidR="00696E00">
          <w:t xml:space="preserve"> that exceeds the UE’s </w:t>
        </w:r>
        <w:r w:rsidR="00696E00" w:rsidRPr="001739BB">
          <w:t>implementation-specific</w:t>
        </w:r>
        <w:r w:rsidR="00696E00">
          <w:t xml:space="preserve"> maximum number of supported user-plane data radio bearers</w:t>
        </w:r>
      </w:ins>
      <w:r>
        <w:t>.</w:t>
      </w:r>
    </w:p>
    <w:p w14:paraId="283E8548" w14:textId="77777777" w:rsidR="007D7CB0" w:rsidRDefault="007D7CB0" w:rsidP="007D7CB0">
      <w:r w:rsidRPr="00092C8F">
        <w:t xml:space="preserve">For case </w:t>
      </w:r>
      <w:proofErr w:type="spellStart"/>
      <w:r>
        <w:t>i</w:t>
      </w:r>
      <w:proofErr w:type="spellEnd"/>
      <w:r w:rsidRPr="00092C8F">
        <w:t xml:space="preserve">) 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If the pending message </w:t>
      </w:r>
      <w:r w:rsidRPr="00092C8F">
        <w:t xml:space="preserve">is an UL NAS TRANSPORT message with the </w:t>
      </w:r>
      <w:r>
        <w:t>Payload container type IE set to:</w:t>
      </w:r>
    </w:p>
    <w:p w14:paraId="018BF167" w14:textId="77777777" w:rsidR="007D7CB0" w:rsidRPr="00830D19" w:rsidRDefault="007D7CB0" w:rsidP="007D7CB0">
      <w:pPr>
        <w:pStyle w:val="B1"/>
      </w:pPr>
      <w:r w:rsidRPr="00830D19">
        <w:lastRenderedPageBreak/>
        <w:t>a)</w:t>
      </w:r>
      <w:r>
        <w:tab/>
      </w:r>
      <w:r w:rsidRPr="00830D19">
        <w:t>"SMS"</w:t>
      </w:r>
      <w:r>
        <w:t>, "</w:t>
      </w:r>
      <w:r w:rsidRPr="00376A18">
        <w:t>Location services message container</w:t>
      </w:r>
      <w:r>
        <w:t>",</w:t>
      </w:r>
      <w:r w:rsidRPr="00830D19">
        <w:t xml:space="preserve"> or "</w:t>
      </w:r>
      <w:proofErr w:type="spellStart"/>
      <w:r w:rsidRPr="00830D19">
        <w:t>CIoT</w:t>
      </w:r>
      <w:proofErr w:type="spellEnd"/>
      <w:r w:rsidRPr="00830D19">
        <w:t xml:space="preserve"> user data container", the UE shall send the CONTROL PLANE SERVICE REQUEST and include the SMS</w:t>
      </w:r>
      <w:r>
        <w:t>, l</w:t>
      </w:r>
      <w:r w:rsidRPr="00376A18">
        <w:t>ocation services message</w:t>
      </w:r>
      <w:r>
        <w:t>,</w:t>
      </w:r>
      <w:r w:rsidRPr="00830D19">
        <w:t xml:space="preserve"> or </w:t>
      </w:r>
      <w:proofErr w:type="spellStart"/>
      <w:r w:rsidRPr="00830D19">
        <w:t>CIoT</w:t>
      </w:r>
      <w:proofErr w:type="spellEnd"/>
      <w:r w:rsidRPr="00830D19">
        <w:t xml:space="preserve"> user data as described in this </w:t>
      </w:r>
      <w:proofErr w:type="spellStart"/>
      <w:r w:rsidRPr="00830D19">
        <w:t>subclause</w:t>
      </w:r>
      <w:proofErr w:type="spellEnd"/>
      <w:r w:rsidRPr="00830D19">
        <w:t>; or</w:t>
      </w:r>
    </w:p>
    <w:p w14:paraId="70B8B283" w14:textId="77777777" w:rsidR="007D7CB0" w:rsidRDefault="007D7CB0" w:rsidP="007D7CB0">
      <w:pPr>
        <w:pStyle w:val="B1"/>
      </w:pPr>
      <w:r>
        <w:t>b)</w:t>
      </w:r>
      <w:r>
        <w:tab/>
        <w:t>otherwise, the UE shall send the CONTROL PLANE SERVICE REQUEST:</w:t>
      </w:r>
    </w:p>
    <w:p w14:paraId="78A55156" w14:textId="77777777" w:rsidR="007D7CB0" w:rsidRDefault="007D7CB0" w:rsidP="007D7CB0">
      <w:pPr>
        <w:pStyle w:val="B2"/>
      </w:pPr>
      <w:r>
        <w:t>2)</w:t>
      </w:r>
      <w:r>
        <w:tab/>
        <w:t xml:space="preserve">without including the </w:t>
      </w:r>
      <w:proofErr w:type="spellStart"/>
      <w:r>
        <w:t>the</w:t>
      </w:r>
      <w:proofErr w:type="spellEnd"/>
      <w:r>
        <w:t xml:space="preserve"> </w:t>
      </w:r>
      <w:proofErr w:type="spellStart"/>
      <w:r>
        <w:t>CIoT</w:t>
      </w:r>
      <w:proofErr w:type="spellEnd"/>
      <w:r>
        <w:t xml:space="preserve"> small</w:t>
      </w:r>
      <w:r w:rsidRPr="00F7700C">
        <w:t xml:space="preserve"> data container</w:t>
      </w:r>
      <w:r>
        <w:t xml:space="preserve"> IE and without including the NAS message container IE if the UE has no other optional IE to be sent; or</w:t>
      </w:r>
    </w:p>
    <w:p w14:paraId="792E3E75" w14:textId="77777777" w:rsidR="007D7CB0" w:rsidRDefault="007D7CB0" w:rsidP="007D7CB0">
      <w:pPr>
        <w:pStyle w:val="B2"/>
      </w:pPr>
      <w:r>
        <w:t>3)</w:t>
      </w:r>
      <w:r>
        <w:tab/>
        <w:t xml:space="preserve">with the NAS message container IE if the UE has an optional IE to be sent </w:t>
      </w:r>
      <w:r w:rsidRPr="00830D19">
        <w:t xml:space="preserve">as described in this </w:t>
      </w:r>
      <w:proofErr w:type="spellStart"/>
      <w:r w:rsidRPr="00830D19">
        <w:t>subclause</w:t>
      </w:r>
      <w:proofErr w:type="spellEnd"/>
      <w:r>
        <w:t>.</w:t>
      </w:r>
    </w:p>
    <w:p w14:paraId="7E1F1632" w14:textId="77777777" w:rsidR="007D7CB0" w:rsidRDefault="007D7CB0" w:rsidP="007D7CB0">
      <w:r w:rsidRPr="00092C8F">
        <w:t>For case</w:t>
      </w:r>
      <w:r>
        <w:t> j</w:t>
      </w:r>
      <w:r w:rsidRPr="00092C8F">
        <w:t>)</w:t>
      </w:r>
      <w:r w:rsidRPr="00B73235">
        <w:t xml:space="preserve"> </w:t>
      </w:r>
      <w:r w:rsidRPr="00092C8F">
        <w:t xml:space="preserve">in </w:t>
      </w:r>
      <w:proofErr w:type="spellStart"/>
      <w:r w:rsidRPr="00092C8F">
        <w:t>subclause</w:t>
      </w:r>
      <w:proofErr w:type="spellEnd"/>
      <w:r w:rsidRPr="00092C8F">
        <w:t> 5.6.1.1</w:t>
      </w:r>
      <w:r>
        <w:t xml:space="preserve">, the </w:t>
      </w:r>
      <w:r>
        <w:rPr>
          <w:lang w:eastAsia="zh-CN"/>
        </w:rPr>
        <w:t>Control plane</w:t>
      </w:r>
      <w:r>
        <w:t xml:space="preserve"> service type of the CONTROL PLANE SERVICE REQUEST message shall indicate "</w:t>
      </w:r>
      <w:r>
        <w:rPr>
          <w:lang w:eastAsia="zh-CN"/>
        </w:rPr>
        <w:t>mobile originating request</w:t>
      </w:r>
      <w:r>
        <w:t xml:space="preserve">". The UE shall include the Uplink data status IE in the CONTROL PLANE SERVICE REQUEST message indicating the </w:t>
      </w:r>
      <w:r>
        <w:rPr>
          <w:noProof/>
          <w:lang w:val="en-US"/>
        </w:rPr>
        <w:t>PDU session(s) for which user-plane resources were active prior to receiving the fallback indication, if any.</w:t>
      </w:r>
    </w:p>
    <w:p w14:paraId="125C2C4C" w14:textId="09A37A92" w:rsidR="00AC091A" w:rsidRDefault="007D7CB0" w:rsidP="007D7CB0">
      <w:pPr>
        <w:rPr>
          <w:noProof/>
        </w:rPr>
      </w:pPr>
      <w:r>
        <w:t>The UE may include the PDU session status IE in the CONTROL PLANE SERVICE REQUEST message to indicate which</w:t>
      </w:r>
      <w:r w:rsidRPr="003F273C">
        <w:t xml:space="preserve"> PDU session</w:t>
      </w:r>
      <w:r>
        <w:t>(</w:t>
      </w:r>
      <w:r w:rsidRPr="003F273C">
        <w:t>s</w:t>
      </w:r>
      <w:r>
        <w:t xml:space="preserve">) </w:t>
      </w:r>
      <w:r w:rsidRPr="00D32E7C">
        <w:t xml:space="preserve">associated with the access type the CONTROL PLANE SERVICE REQUEST message is sent over </w:t>
      </w:r>
      <w:r>
        <w:t>are active</w:t>
      </w:r>
      <w:r w:rsidRPr="003F273C">
        <w:t xml:space="preserve"> in the UE</w:t>
      </w:r>
      <w:r>
        <w:t>.</w:t>
      </w:r>
    </w:p>
    <w:p w14:paraId="517F5FE1" w14:textId="77777777" w:rsidR="00AC091A" w:rsidRDefault="00AC091A" w:rsidP="009D7A4A">
      <w:pPr>
        <w:jc w:val="center"/>
        <w:rPr>
          <w:noProof/>
        </w:rPr>
      </w:pPr>
    </w:p>
    <w:p w14:paraId="4BCF4267" w14:textId="77777777" w:rsidR="00AC091A" w:rsidRDefault="00AC091A" w:rsidP="00AC091A">
      <w:pPr>
        <w:jc w:val="center"/>
        <w:rPr>
          <w:noProof/>
        </w:rPr>
      </w:pPr>
      <w:r w:rsidRPr="009D7A4A">
        <w:rPr>
          <w:noProof/>
          <w:highlight w:val="yellow"/>
        </w:rPr>
        <w:t>****** NEXT CHANGE ******</w:t>
      </w:r>
    </w:p>
    <w:p w14:paraId="03A7ADC7" w14:textId="77777777" w:rsidR="00BA42DA" w:rsidRDefault="00BA42DA" w:rsidP="00BA42DA">
      <w:pPr>
        <w:pStyle w:val="5"/>
      </w:pPr>
      <w:bookmarkStart w:id="124" w:name="_Toc20232715"/>
      <w:bookmarkStart w:id="125" w:name="_Toc27746817"/>
      <w:bookmarkStart w:id="126" w:name="_Toc36212999"/>
      <w:bookmarkStart w:id="127" w:name="_Toc36657176"/>
      <w:r>
        <w:t>5.6.1.4.1</w:t>
      </w:r>
      <w:r>
        <w:tab/>
        <w:t xml:space="preserve">UE is not using 5GS services with control plane </w:t>
      </w:r>
      <w:proofErr w:type="spellStart"/>
      <w:r>
        <w:t>CIoT</w:t>
      </w:r>
      <w:proofErr w:type="spellEnd"/>
      <w:r>
        <w:t xml:space="preserve"> 5GS optimization</w:t>
      </w:r>
      <w:bookmarkEnd w:id="124"/>
      <w:bookmarkEnd w:id="125"/>
      <w:bookmarkEnd w:id="126"/>
      <w:bookmarkEnd w:id="127"/>
    </w:p>
    <w:p w14:paraId="52C26D01" w14:textId="77777777" w:rsidR="00BA42DA" w:rsidRDefault="00BA42DA" w:rsidP="00BA42DA">
      <w:r>
        <w:t xml:space="preserve">For cases </w:t>
      </w:r>
      <w:r w:rsidRPr="00092C8F">
        <w:t>other than h)</w:t>
      </w:r>
      <w:r>
        <w:t xml:space="preserve"> </w:t>
      </w:r>
      <w:r w:rsidRPr="00C579E5">
        <w:t xml:space="preserve">in </w:t>
      </w:r>
      <w:proofErr w:type="spellStart"/>
      <w:r w:rsidRPr="00C579E5">
        <w:t>subclause</w:t>
      </w:r>
      <w:proofErr w:type="spellEnd"/>
      <w:r w:rsidRPr="00C579E5">
        <w:t> </w:t>
      </w:r>
      <w:r>
        <w:t>5.6.1.1</w:t>
      </w:r>
      <w:r w:rsidRPr="00FE320E">
        <w:t xml:space="preserve">, </w:t>
      </w:r>
      <w:r>
        <w:t xml:space="preserve">the UE shall treat </w:t>
      </w:r>
      <w:r w:rsidRPr="00FE320E">
        <w:t>the reception of the SERVICE ACCEPT message as successful completion of the procedure</w:t>
      </w:r>
      <w:r>
        <w:t>. The UE shall reset the service request attempt counter, stop timer T3517</w:t>
      </w:r>
      <w:r w:rsidRPr="00292F02">
        <w:t xml:space="preserve"> </w:t>
      </w:r>
      <w:r>
        <w:t>and enter</w:t>
      </w:r>
      <w:r w:rsidRPr="00F26E21">
        <w:t xml:space="preserve"> </w:t>
      </w:r>
      <w:r>
        <w:t>the state 5GMM-REGISTERED</w:t>
      </w:r>
      <w:r w:rsidRPr="00FE320E">
        <w:t>.</w:t>
      </w:r>
      <w:r>
        <w:t xml:space="preserve"> </w:t>
      </w:r>
    </w:p>
    <w:p w14:paraId="07DCA4AC" w14:textId="77777777" w:rsidR="00BA42DA" w:rsidRDefault="00BA42DA" w:rsidP="00BA42DA">
      <w:r>
        <w:t xml:space="preserve">For case h) </w:t>
      </w:r>
      <w:r w:rsidRPr="00C579E5">
        <w:t xml:space="preserve">in </w:t>
      </w:r>
      <w:proofErr w:type="spellStart"/>
      <w:r w:rsidRPr="00C579E5">
        <w:t>subclause</w:t>
      </w:r>
      <w:proofErr w:type="spellEnd"/>
      <w:r w:rsidRPr="00C579E5">
        <w:t> </w:t>
      </w:r>
      <w:r>
        <w:t>5.6.1.1,</w:t>
      </w:r>
    </w:p>
    <w:p w14:paraId="36A5FDC7" w14:textId="77777777" w:rsidR="00BA42DA" w:rsidRPr="00EB4391" w:rsidRDefault="00BA42DA" w:rsidP="00BA42DA">
      <w:pPr>
        <w:pStyle w:val="B1"/>
      </w:pPr>
      <w:r>
        <w:rPr>
          <w:lang w:eastAsia="ko-KR"/>
        </w:rPr>
        <w:t>a)</w:t>
      </w:r>
      <w:r>
        <w:rPr>
          <w:rFonts w:hint="eastAsia"/>
          <w:lang w:eastAsia="ko-KR"/>
        </w:rPr>
        <w:tab/>
      </w:r>
      <w:r>
        <w:t xml:space="preserve">the UE shall treat </w:t>
      </w:r>
      <w:r w:rsidRPr="00FE320E">
        <w:t xml:space="preserve">the indication from the lower layers </w:t>
      </w:r>
      <w:r>
        <w:t>when</w:t>
      </w:r>
      <w:r w:rsidRPr="00FE320E">
        <w:t xml:space="preserve"> </w:t>
      </w:r>
      <w:r w:rsidRPr="003168A2">
        <w:t xml:space="preserve">the </w:t>
      </w:r>
      <w:r>
        <w:t>UE has changed to S1 mode or E-UTRA connected to 5GCN (see 3GPP TS 23.502 [9])</w:t>
      </w:r>
      <w:r w:rsidRPr="003168A2">
        <w:t xml:space="preserve"> </w:t>
      </w:r>
      <w:r w:rsidRPr="00FE320E">
        <w:t>as successful completion of the procedure</w:t>
      </w:r>
      <w:r>
        <w:t xml:space="preserve"> and stop timer T3517;</w:t>
      </w:r>
    </w:p>
    <w:p w14:paraId="190583FA" w14:textId="77777777" w:rsidR="00BA42DA" w:rsidRPr="00EB4391" w:rsidRDefault="00BA42DA" w:rsidP="00BA42DA">
      <w:pPr>
        <w:pStyle w:val="B1"/>
      </w:pPr>
      <w:r>
        <w:rPr>
          <w:lang w:eastAsia="ko-KR"/>
        </w:rPr>
        <w:t>b)</w:t>
      </w:r>
      <w:r>
        <w:rPr>
          <w:lang w:eastAsia="ko-KR"/>
        </w:rPr>
        <w:tab/>
      </w:r>
      <w:r>
        <w:t xml:space="preserve">if a UE operating in single-registration mode has changed to S1 mode, it shall </w:t>
      </w:r>
      <w:r w:rsidRPr="00AD0777">
        <w:t xml:space="preserve">disable </w:t>
      </w:r>
      <w:r>
        <w:t xml:space="preserve">the </w:t>
      </w:r>
      <w:r w:rsidRPr="00AD0777">
        <w:t xml:space="preserve">N1 mode capability </w:t>
      </w:r>
      <w:r>
        <w:t xml:space="preserve">for 3GPP access (see </w:t>
      </w:r>
      <w:proofErr w:type="spellStart"/>
      <w:r>
        <w:t>s</w:t>
      </w:r>
      <w:r w:rsidRPr="00AD0777">
        <w:t>ubclause</w:t>
      </w:r>
      <w:proofErr w:type="spellEnd"/>
      <w:r>
        <w:t> </w:t>
      </w:r>
      <w:r w:rsidRPr="00AD0777">
        <w:t>4.9</w:t>
      </w:r>
      <w:r>
        <w:t>.2); and</w:t>
      </w:r>
    </w:p>
    <w:p w14:paraId="03A4C8A5" w14:textId="77777777" w:rsidR="00BA42DA" w:rsidRPr="00EB4391" w:rsidRDefault="00BA42DA" w:rsidP="00BA42DA">
      <w:pPr>
        <w:pStyle w:val="B1"/>
      </w:pPr>
      <w:r>
        <w:t>c)</w:t>
      </w:r>
      <w:r>
        <w:tab/>
        <w:t xml:space="preserve">the AMF shall not check </w:t>
      </w:r>
      <w:proofErr w:type="spellStart"/>
      <w:r>
        <w:t>forCAG</w:t>
      </w:r>
      <w:proofErr w:type="spellEnd"/>
      <w:r>
        <w:t xml:space="preserve"> restrictions.</w:t>
      </w:r>
    </w:p>
    <w:p w14:paraId="63B2059B" w14:textId="77777777" w:rsidR="00BA42DA" w:rsidRDefault="00BA42DA" w:rsidP="00BA42DA">
      <w:r>
        <w:t>If the PDU session status information element is included in the SERVICE REQUEST message, then the AMF:</w:t>
      </w:r>
    </w:p>
    <w:p w14:paraId="3F8DF6D5" w14:textId="77777777" w:rsidR="00BA42DA" w:rsidRDefault="00BA42DA" w:rsidP="00BA42DA">
      <w:pPr>
        <w:pStyle w:val="B1"/>
      </w:pPr>
      <w:r>
        <w:t>a)</w:t>
      </w:r>
      <w:r>
        <w:tab/>
        <w:t>shall perform a local release of all those PDU sessions which are active on the AMF side associated with the access type the SERVICE</w:t>
      </w:r>
      <w:r w:rsidRPr="003168A2">
        <w:t xml:space="preserve"> REQUEST message</w:t>
      </w:r>
      <w:r>
        <w:t xml:space="preserve"> is sent over, but are indicated by the UE as being inactive</w:t>
      </w:r>
      <w:r w:rsidRPr="007E77EA">
        <w:t>, and</w:t>
      </w:r>
    </w:p>
    <w:p w14:paraId="444315F5" w14:textId="77777777" w:rsidR="00BA42DA" w:rsidRDefault="00BA42DA" w:rsidP="00BA42DA">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5CAE23E8" w14:textId="77777777" w:rsidR="00BA42DA" w:rsidRDefault="00BA42DA" w:rsidP="00BA42DA">
      <w:r w:rsidRPr="003168A2">
        <w:t xml:space="preserve">If </w:t>
      </w:r>
      <w:r>
        <w:t xml:space="preserve">the AMF needs to initiate PDU session status synchronization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 xml:space="preserve"> If the PDU session status information element is included in the SERVICE ACCEPT message, then the UE shall perform a local release of all those PDU sessions which are active on the UE side associated with the access type the SERVICE</w:t>
      </w:r>
      <w:r w:rsidRPr="003168A2">
        <w:t xml:space="preserve"> </w:t>
      </w:r>
      <w:r>
        <w:t>ACCEPT</w:t>
      </w:r>
      <w:r w:rsidRPr="003168A2">
        <w:t xml:space="preserve"> message</w:t>
      </w:r>
      <w:r>
        <w:t xml:space="preserve"> is sent over, but are indicated by the AMF as being inactive.</w:t>
      </w:r>
    </w:p>
    <w:p w14:paraId="375300EE" w14:textId="211687A7" w:rsidR="002B138C" w:rsidRDefault="00BA42DA" w:rsidP="00BA42DA">
      <w:pPr>
        <w:rPr>
          <w:ins w:id="128" w:author="SS2" w:date="2020-05-25T19:52:00Z"/>
        </w:rPr>
      </w:pPr>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t>SERVICE REQUEST</w:t>
      </w:r>
      <w:r w:rsidRPr="003168A2">
        <w:t xml:space="preserve"> message</w:t>
      </w:r>
      <w:ins w:id="129" w:author="SS2" w:date="2020-05-25T19:50:00Z">
        <w:r w:rsidR="002B138C">
          <w:t xml:space="preserve"> and</w:t>
        </w:r>
      </w:ins>
      <w:ins w:id="130" w:author="Huawei-SL" w:date="2020-05-29T10:20:00Z">
        <w:r w:rsidR="00F71605">
          <w:t xml:space="preserve"> </w:t>
        </w:r>
        <w:r w:rsidR="00F71605" w:rsidRPr="00F71605">
          <w:rPr>
            <w:highlight w:val="yellow"/>
            <w:rPrChange w:id="131" w:author="Huawei-SL" w:date="2020-05-29T10:20:00Z">
              <w:rPr/>
            </w:rPrChange>
          </w:rPr>
          <w:t>the UE is</w:t>
        </w:r>
      </w:ins>
      <w:ins w:id="132" w:author="SS2" w:date="2020-05-25T19:51:00Z">
        <w:r w:rsidR="002B138C">
          <w:t>:</w:t>
        </w:r>
      </w:ins>
    </w:p>
    <w:p w14:paraId="5DECC232" w14:textId="6200C3F4" w:rsidR="002B138C" w:rsidDel="00F71605" w:rsidRDefault="002B138C">
      <w:pPr>
        <w:pStyle w:val="B1"/>
        <w:rPr>
          <w:ins w:id="133" w:author="SS2" w:date="2020-05-25T19:52:00Z"/>
          <w:del w:id="134" w:author="Huawei-SL" w:date="2020-05-29T10:20:00Z"/>
        </w:rPr>
        <w:pPrChange w:id="135" w:author="SS2" w:date="2020-05-25T19:52:00Z">
          <w:pPr/>
        </w:pPrChange>
      </w:pPr>
      <w:commentRangeStart w:id="136"/>
      <w:ins w:id="137" w:author="SS2" w:date="2020-05-25T19:52:00Z">
        <w:del w:id="138" w:author="Huawei-SL" w:date="2020-05-29T10:20:00Z">
          <w:r w:rsidDel="00F71605">
            <w:delText>a)</w:delText>
          </w:r>
          <w:r w:rsidDel="00F71605">
            <w:tab/>
            <w:delText>the UE is:</w:delText>
          </w:r>
        </w:del>
      </w:ins>
      <w:commentRangeEnd w:id="136"/>
      <w:del w:id="139" w:author="Huawei-SL" w:date="2020-05-29T10:20:00Z">
        <w:r w:rsidR="00F71605" w:rsidDel="00F71605">
          <w:rPr>
            <w:rStyle w:val="ab"/>
          </w:rPr>
          <w:commentReference w:id="136"/>
        </w:r>
      </w:del>
    </w:p>
    <w:p w14:paraId="5EE2F1B2" w14:textId="526A625F" w:rsidR="002B138C" w:rsidRDefault="00F71605">
      <w:pPr>
        <w:pStyle w:val="B1"/>
        <w:rPr>
          <w:ins w:id="140" w:author="SS2" w:date="2020-05-25T19:52:00Z"/>
        </w:rPr>
        <w:pPrChange w:id="141" w:author="Huawei-SL" w:date="2020-05-29T10:20:00Z">
          <w:pPr/>
        </w:pPrChange>
      </w:pPr>
      <w:ins w:id="142" w:author="Huawei-SL" w:date="2020-05-29T10:20:00Z">
        <w:r w:rsidRPr="00F71605">
          <w:rPr>
            <w:highlight w:val="yellow"/>
            <w:rPrChange w:id="143" w:author="Huawei-SL" w:date="2020-05-29T10:20:00Z">
              <w:rPr/>
            </w:rPrChange>
          </w:rPr>
          <w:t>a</w:t>
        </w:r>
      </w:ins>
      <w:ins w:id="144" w:author="SS2" w:date="2020-05-25T19:52:00Z">
        <w:del w:id="145" w:author="Huawei-SL" w:date="2020-05-29T10:20:00Z">
          <w:r w:rsidR="002B138C" w:rsidRPr="00F71605" w:rsidDel="00F71605">
            <w:rPr>
              <w:highlight w:val="yellow"/>
              <w:rPrChange w:id="146" w:author="Huawei-SL" w:date="2020-05-29T10:20:00Z">
                <w:rPr/>
              </w:rPrChange>
            </w:rPr>
            <w:delText>1</w:delText>
          </w:r>
        </w:del>
        <w:r w:rsidR="002B138C" w:rsidRPr="00F71605">
          <w:rPr>
            <w:highlight w:val="yellow"/>
            <w:rPrChange w:id="147" w:author="Huawei-SL" w:date="2020-05-29T10:20:00Z">
              <w:rPr/>
            </w:rPrChange>
          </w:rPr>
          <w:t>)</w:t>
        </w:r>
        <w:r w:rsidR="002B138C">
          <w:tab/>
          <w:t>not in NB-N1 mode; or</w:t>
        </w:r>
      </w:ins>
    </w:p>
    <w:p w14:paraId="67F99E71" w14:textId="564CC495" w:rsidR="002B138C" w:rsidRDefault="00F71605">
      <w:pPr>
        <w:pStyle w:val="B1"/>
        <w:rPr>
          <w:ins w:id="148" w:author="SS2" w:date="2020-05-25T19:51:00Z"/>
        </w:rPr>
        <w:pPrChange w:id="149" w:author="Huawei-SL" w:date="2020-05-29T10:20:00Z">
          <w:pPr/>
        </w:pPrChange>
      </w:pPr>
      <w:ins w:id="150" w:author="Huawei-SL" w:date="2020-05-29T10:20:00Z">
        <w:r w:rsidRPr="00F71605">
          <w:rPr>
            <w:highlight w:val="yellow"/>
            <w:rPrChange w:id="151" w:author="Huawei-SL" w:date="2020-05-29T10:20:00Z">
              <w:rPr/>
            </w:rPrChange>
          </w:rPr>
          <w:t>b</w:t>
        </w:r>
      </w:ins>
      <w:ins w:id="152" w:author="SS2" w:date="2020-05-25T19:52:00Z">
        <w:del w:id="153" w:author="Huawei-SL" w:date="2020-05-29T10:20:00Z">
          <w:r w:rsidR="002B138C" w:rsidRPr="00F71605" w:rsidDel="00F71605">
            <w:rPr>
              <w:highlight w:val="yellow"/>
              <w:rPrChange w:id="154" w:author="Huawei-SL" w:date="2020-05-29T10:20:00Z">
                <w:rPr/>
              </w:rPrChange>
            </w:rPr>
            <w:delText>2</w:delText>
          </w:r>
        </w:del>
        <w:r w:rsidR="002B138C" w:rsidRPr="00F71605">
          <w:rPr>
            <w:highlight w:val="yellow"/>
            <w:rPrChange w:id="155" w:author="Huawei-SL" w:date="2020-05-29T10:20:00Z">
              <w:rPr/>
            </w:rPrChange>
          </w:rPr>
          <w:t>)</w:t>
        </w:r>
        <w:r w:rsidR="002B138C">
          <w:tab/>
          <w:t>in NB-N1 mode and the UE does not indicate a request to have user-plane resources established for a number of PDU sessions that exceeds the UE’s implementation-specific maximum number of supported user-plane data radio bearers;</w:t>
        </w:r>
      </w:ins>
    </w:p>
    <w:p w14:paraId="1FA45533" w14:textId="06578E45" w:rsidR="00BA42DA" w:rsidRPr="00F71605" w:rsidRDefault="00BA42DA">
      <w:del w:id="156" w:author="SS2" w:date="2020-05-25T19:52:00Z">
        <w:r w:rsidRPr="00F71605" w:rsidDel="002B138C">
          <w:delText>,</w:delText>
        </w:r>
        <w:r w:rsidRPr="00F71605" w:rsidDel="002B138C">
          <w:rPr>
            <w:rFonts w:hint="eastAsia"/>
          </w:rPr>
          <w:delText xml:space="preserve"> </w:delText>
        </w:r>
      </w:del>
      <w:r w:rsidRPr="00F71605">
        <w:t>t</w:t>
      </w:r>
      <w:r w:rsidRPr="00F71605">
        <w:rPr>
          <w:rFonts w:hint="eastAsia"/>
        </w:rPr>
        <w:t>he AMF shall:</w:t>
      </w:r>
    </w:p>
    <w:p w14:paraId="7E6537CD" w14:textId="77777777" w:rsidR="00BA42DA" w:rsidRDefault="00BA42DA" w:rsidP="00BA42DA">
      <w:pPr>
        <w:pStyle w:val="B1"/>
      </w:pPr>
      <w:r>
        <w:rPr>
          <w:lang w:eastAsia="ko-KR"/>
        </w:rPr>
        <w:t>a)</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s</w:t>
      </w:r>
      <w:r>
        <w:rPr>
          <w:rFonts w:hint="eastAsia"/>
        </w:rPr>
        <w:t>;</w:t>
      </w:r>
    </w:p>
    <w:p w14:paraId="0C1AAF1C" w14:textId="77777777" w:rsidR="00BA42DA" w:rsidRDefault="00BA42DA" w:rsidP="00BA42DA">
      <w:pPr>
        <w:pStyle w:val="B1"/>
      </w:pPr>
      <w:r>
        <w:lastRenderedPageBreak/>
        <w:t>b)</w:t>
      </w:r>
      <w:r w:rsidRPr="001C50DE">
        <w:rPr>
          <w:rFonts w:hint="eastAsia"/>
        </w:rPr>
        <w:tab/>
        <w:t xml:space="preserve">include </w:t>
      </w:r>
      <w:r w:rsidRPr="001C50DE">
        <w:t>the PDU session reactivation result IE</w:t>
      </w:r>
      <w:r w:rsidRPr="001C50DE">
        <w:rPr>
          <w:rFonts w:hint="eastAsia"/>
        </w:rPr>
        <w:t xml:space="preserve"> </w:t>
      </w:r>
      <w:r w:rsidRPr="001C50DE">
        <w:t xml:space="preserve">in the SERVICE ACCEPT message </w:t>
      </w:r>
      <w:r w:rsidRPr="001C50DE">
        <w:rPr>
          <w:rFonts w:hint="eastAsia"/>
        </w:rPr>
        <w:t xml:space="preserve">to indicate the </w:t>
      </w:r>
      <w:r>
        <w:t xml:space="preserve">user-plane resources </w:t>
      </w:r>
      <w:r w:rsidRPr="001C50DE">
        <w:rPr>
          <w:rFonts w:hint="eastAsia"/>
        </w:rPr>
        <w:t>re</w:t>
      </w:r>
      <w:r>
        <w:t>-establishment</w:t>
      </w:r>
      <w:r w:rsidRPr="001C50DE">
        <w:rPr>
          <w:rFonts w:hint="eastAsia"/>
        </w:rPr>
        <w:t xml:space="preserve"> result of </w:t>
      </w:r>
      <w:r>
        <w:t xml:space="preserve">the PDU sessions </w:t>
      </w:r>
      <w:r w:rsidRPr="002D5176">
        <w:t xml:space="preserve">for which </w:t>
      </w:r>
      <w:r w:rsidRPr="001C50DE">
        <w:t xml:space="preserve">the UE requested </w:t>
      </w:r>
      <w:r>
        <w:t>to re-establish the user-plane resources; and</w:t>
      </w:r>
    </w:p>
    <w:p w14:paraId="76BC6D8E" w14:textId="77777777" w:rsidR="00BA42DA" w:rsidRDefault="00BA42DA" w:rsidP="00BA42DA">
      <w:pPr>
        <w:pStyle w:val="B1"/>
      </w:pPr>
      <w:r>
        <w:t>c)</w:t>
      </w:r>
      <w:r>
        <w:tab/>
        <w:t xml:space="preserve">determine the UE presence in LADN service area and forward the UE </w:t>
      </w:r>
      <w:r w:rsidRPr="00472E1C">
        <w:t>presence in LADN service area</w:t>
      </w:r>
      <w:r>
        <w:t xml:space="preserve"> towards the SMF, if the corresponding PDU session is a PDU session for LADN.</w:t>
      </w:r>
    </w:p>
    <w:p w14:paraId="35C3DD1E" w14:textId="77777777" w:rsidR="00BA42DA" w:rsidRDefault="00BA42DA" w:rsidP="00BA42DA">
      <w:r>
        <w:t>If the Allowed PDU session status IE is included in the SERVICE REQUEST message, the AMF shall:</w:t>
      </w:r>
    </w:p>
    <w:p w14:paraId="36069D8B" w14:textId="77777777" w:rsidR="00BA42DA" w:rsidRDefault="00BA42DA" w:rsidP="00BA42DA">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 xml:space="preserve">received </w:t>
      </w:r>
      <w:r w:rsidRPr="004A73DC">
        <w:rPr>
          <w:lang w:eastAsia="ko-KR"/>
        </w:rPr>
        <w:t xml:space="preserve">5GSM message </w:t>
      </w:r>
      <w:r>
        <w:rPr>
          <w:lang w:eastAsia="ko-KR"/>
        </w:rPr>
        <w:t xml:space="preserve">via 3GPP access </w:t>
      </w:r>
      <w:r w:rsidRPr="004A73DC">
        <w:rPr>
          <w:lang w:eastAsia="ko-KR"/>
        </w:rPr>
        <w:t xml:space="preserve">to the UE after the </w:t>
      </w:r>
      <w:r>
        <w:rPr>
          <w:lang w:eastAsia="ko-KR"/>
        </w:rPr>
        <w:t>SERVICE</w:t>
      </w:r>
      <w:r w:rsidRPr="004A73DC">
        <w:rPr>
          <w:lang w:eastAsia="ko-KR"/>
        </w:rPr>
        <w:t xml:space="preserve"> ACCEPT message is sent</w:t>
      </w:r>
      <w:r>
        <w:rPr>
          <w:lang w:eastAsia="ko-KR"/>
        </w:rPr>
        <w:t>;</w:t>
      </w:r>
    </w:p>
    <w:p w14:paraId="36D6A893" w14:textId="77777777" w:rsidR="00BA42DA" w:rsidRDefault="00BA42DA" w:rsidP="00BA42DA">
      <w:pPr>
        <w:pStyle w:val="B1"/>
        <w:rPr>
          <w:lang w:eastAsia="ko-KR"/>
        </w:rPr>
      </w:pPr>
      <w:r>
        <w:t>b)</w:t>
      </w:r>
      <w:r>
        <w:tab/>
      </w:r>
      <w:r>
        <w:rPr>
          <w:lang w:eastAsia="ko-KR"/>
        </w:rPr>
        <w:t>for each SMF that has indicated pending downlink data only:</w:t>
      </w:r>
    </w:p>
    <w:p w14:paraId="640DE964" w14:textId="77777777" w:rsidR="00BA42DA" w:rsidRDefault="00BA42DA" w:rsidP="00BA42DA">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not </w:t>
      </w:r>
      <w:r w:rsidRPr="00164A54">
        <w:rPr>
          <w:lang w:eastAsia="ko-KR"/>
        </w:rPr>
        <w:t>indicated in the Allowed PDU session status IE</w:t>
      </w:r>
      <w:r>
        <w:rPr>
          <w:lang w:eastAsia="ko-KR"/>
        </w:rPr>
        <w:t>; and</w:t>
      </w:r>
    </w:p>
    <w:p w14:paraId="04BF80F1" w14:textId="77777777" w:rsidR="00BA42DA" w:rsidRDefault="00BA42DA" w:rsidP="00BA42DA">
      <w:pPr>
        <w:pStyle w:val="B2"/>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1C24856" w14:textId="77777777" w:rsidR="00BA42DA" w:rsidRDefault="00BA42DA" w:rsidP="00BA42DA">
      <w:pPr>
        <w:pStyle w:val="B1"/>
        <w:rPr>
          <w:lang w:eastAsia="ko-KR"/>
        </w:rPr>
      </w:pPr>
      <w:r>
        <w:rPr>
          <w:rFonts w:hint="eastAsia"/>
          <w:lang w:eastAsia="ko-KR"/>
        </w:rPr>
        <w:t>c)</w:t>
      </w:r>
      <w:r>
        <w:rPr>
          <w:rFonts w:hint="eastAsia"/>
          <w:lang w:eastAsia="ko-KR"/>
        </w:rPr>
        <w:tab/>
      </w:r>
      <w:r>
        <w:rPr>
          <w:lang w:eastAsia="ko-KR"/>
        </w:rPr>
        <w:t>for each SMF that have indicated pending downlink signalling and data:</w:t>
      </w:r>
    </w:p>
    <w:p w14:paraId="555DDA37" w14:textId="77777777" w:rsidR="00BA42DA" w:rsidRDefault="00BA42DA" w:rsidP="00BA42DA">
      <w:pPr>
        <w:pStyle w:val="B2"/>
        <w:rPr>
          <w:lang w:eastAsia="ko-KR"/>
        </w:rPr>
      </w:pPr>
      <w:r>
        <w:rPr>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C895B0E" w14:textId="77777777" w:rsidR="00BA42DA" w:rsidRDefault="00BA42DA" w:rsidP="00BA42DA">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w:t>
      </w:r>
      <w:r w:rsidRPr="00345771">
        <w:rPr>
          <w:lang w:eastAsia="ko-KR"/>
        </w:rPr>
        <w:t xml:space="preserve"> </w:t>
      </w:r>
      <w:r>
        <w:rPr>
          <w:lang w:eastAsia="ko-KR"/>
        </w:rPr>
        <w:t>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76F138" w14:textId="77777777" w:rsidR="00BA42DA" w:rsidRDefault="00BA42DA" w:rsidP="00BA42DA">
      <w:pPr>
        <w:pStyle w:val="B2"/>
        <w:rPr>
          <w:lang w:eastAsia="ko-KR"/>
        </w:rPr>
      </w:pPr>
      <w:r>
        <w:rPr>
          <w:rFonts w:hint="eastAsia"/>
          <w:lang w:eastAsia="ko-KR"/>
        </w:rPr>
        <w:t>3)</w:t>
      </w:r>
      <w:r>
        <w:rPr>
          <w:rFonts w:hint="eastAsia"/>
          <w:lang w:eastAsia="ko-KR"/>
        </w:rPr>
        <w:tab/>
      </w:r>
      <w:r>
        <w:rPr>
          <w:lang w:eastAsia="ko-KR"/>
        </w:rPr>
        <w:t xml:space="preserve">discard the received 5GSM message for PDU session(s) </w:t>
      </w:r>
      <w:r w:rsidRPr="00164A54">
        <w:rPr>
          <w:lang w:eastAsia="ko-KR"/>
        </w:rPr>
        <w:t>associated with non-3GPP access</w:t>
      </w:r>
      <w:r>
        <w:rPr>
          <w:lang w:eastAsia="ko-KR"/>
        </w:rPr>
        <w:t>; and</w:t>
      </w:r>
    </w:p>
    <w:p w14:paraId="4A10AF9C" w14:textId="77777777" w:rsidR="00BA42DA" w:rsidRDefault="00BA42DA" w:rsidP="00BA42DA">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SERVICE ACCEPT message </w:t>
      </w:r>
      <w:r>
        <w:t xml:space="preserve">to indicate the successfully </w:t>
      </w:r>
      <w:r w:rsidRPr="00AE599E">
        <w:t>re</w:t>
      </w:r>
      <w:r>
        <w:t>-established</w:t>
      </w:r>
      <w:r w:rsidRPr="00AE599E">
        <w:t xml:space="preserve"> </w:t>
      </w:r>
      <w:r>
        <w:t>user-plane resources for the corresponding</w:t>
      </w:r>
      <w:r w:rsidRPr="00AE599E">
        <w:t xml:space="preserve"> PDU session</w:t>
      </w:r>
      <w:r>
        <w:t>s, if any.</w:t>
      </w:r>
    </w:p>
    <w:p w14:paraId="7D2DCB56" w14:textId="77777777" w:rsidR="00BA42DA" w:rsidRDefault="00BA42DA" w:rsidP="00BA42DA">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SERVICE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SERVICE</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60DE9003" w14:textId="77777777" w:rsidR="00BA42DA" w:rsidRDefault="00BA42DA" w:rsidP="00BA42DA">
      <w:r>
        <w:t xml:space="preserve">If </w:t>
      </w:r>
      <w:r w:rsidRPr="00670366">
        <w:t>the PDU session reactivation result IE</w:t>
      </w:r>
      <w:r>
        <w:t xml:space="preserve"> is included in the SERVICE</w:t>
      </w:r>
      <w:r w:rsidRPr="00992884">
        <w:t xml:space="preserve">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5547A0F9" w14:textId="77777777" w:rsidR="00BA42DA" w:rsidRDefault="00BA42DA" w:rsidP="00BA42DA">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37F76126" w14:textId="77777777" w:rsidR="00BA42DA" w:rsidRDefault="00BA42DA" w:rsidP="00BA42DA">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2856CFD7" w14:textId="77777777" w:rsidR="00BA42DA" w:rsidRDefault="00BA42DA" w:rsidP="00BA42DA">
      <w:pPr>
        <w:pStyle w:val="B1"/>
        <w:rPr>
          <w:lang w:eastAsia="zh-CN"/>
        </w:rPr>
      </w:pPr>
      <w:r>
        <w:rPr>
          <w:lang w:eastAsia="zh-CN"/>
        </w:rPr>
        <w:t>b)</w:t>
      </w:r>
      <w:r>
        <w:rPr>
          <w:lang w:eastAsia="zh-CN"/>
        </w:rPr>
        <w:tab/>
      </w:r>
      <w:r>
        <w:t>if the user-plane resources cannot be established because the SMF indicated to the AMF that only prioritized services are allowed</w:t>
      </w:r>
      <w:r>
        <w:rPr>
          <w:lang w:val="en-US" w:eastAsia="zh-CN"/>
        </w:rPr>
        <w:t xml:space="preserve"> </w:t>
      </w:r>
      <w:r>
        <w:t>(see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"restricted service area";</w:t>
      </w:r>
    </w:p>
    <w:p w14:paraId="25702733" w14:textId="77777777" w:rsidR="00BA42DA" w:rsidRDefault="00BA42DA" w:rsidP="00BA42DA">
      <w:pPr>
        <w:pStyle w:val="B1"/>
      </w:pPr>
      <w:r>
        <w:rPr>
          <w:lang w:eastAsia="zh-CN"/>
        </w:rPr>
        <w:t>c)</w:t>
      </w:r>
      <w:r>
        <w:rPr>
          <w:lang w:eastAsia="zh-CN"/>
        </w:rPr>
        <w:tab/>
      </w:r>
      <w:r>
        <w:t xml:space="preserve">if the user-plane resources cannot be established because the SMF indicated to the AMF that the </w:t>
      </w:r>
      <w:r>
        <w:rPr>
          <w:lang w:val="en-US" w:eastAsia="zh-CN"/>
        </w:rPr>
        <w:t>resource is not available in the UPF</w:t>
      </w:r>
      <w:r>
        <w:t xml:space="preserve"> </w:t>
      </w:r>
      <w:r>
        <w:rPr>
          <w:lang w:val="en-US" w:eastAsia="zh-CN"/>
        </w:rPr>
        <w:t>(see 3GPP TS 29.502 [20A])</w:t>
      </w:r>
      <w:r>
        <w:t>,</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w:t>
      </w:r>
      <w:r>
        <w:t>#92 "insufficient user-plane resources for the PDU session"; or</w:t>
      </w:r>
    </w:p>
    <w:p w14:paraId="5A9C9CED" w14:textId="77777777" w:rsidR="00BA42DA" w:rsidRDefault="00BA42DA" w:rsidP="00BA42DA">
      <w:pPr>
        <w:pStyle w:val="B1"/>
      </w:pPr>
      <w:r>
        <w:lastRenderedPageBreak/>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453D224A" w14:textId="77777777" w:rsidR="00BA42DA" w:rsidRPr="00B310BC" w:rsidRDefault="00BA42DA" w:rsidP="00BA42DA">
      <w:pPr>
        <w:pStyle w:val="NO"/>
        <w:rPr>
          <w:lang w:val="en-US"/>
        </w:rPr>
      </w:pPr>
      <w:r>
        <w:t>NOTE:</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55943D4" w14:textId="77777777" w:rsidR="00BA42DA" w:rsidRPr="000F0C7E" w:rsidRDefault="00BA42DA" w:rsidP="00BA42DA">
      <w:pPr>
        <w:rPr>
          <w:noProof/>
          <w:lang w:eastAsia="zh-CN"/>
        </w:rPr>
      </w:pPr>
      <w:r>
        <w:rPr>
          <w:rFonts w:hint="eastAsia"/>
          <w:noProof/>
          <w:lang w:eastAsia="zh-CN"/>
        </w:rPr>
        <w:t>If</w:t>
      </w:r>
      <w:r>
        <w:rPr>
          <w:noProof/>
          <w:lang w:eastAsia="zh-CN"/>
        </w:rPr>
        <w:t xml:space="preserve"> the SERVICE REQUEST message is for emergency services fallback, the AMF triggers the emergency services fallback procedure as specified in </w:t>
      </w:r>
      <w:proofErr w:type="spellStart"/>
      <w:r>
        <w:t>subclause</w:t>
      </w:r>
      <w:proofErr w:type="spellEnd"/>
      <w:r>
        <w:t> 4.13.4.2 of 3GPP TS 23.502 [9].</w:t>
      </w:r>
    </w:p>
    <w:p w14:paraId="5C8BF8C7" w14:textId="77777777" w:rsidR="00BA42DA" w:rsidRDefault="00BA42DA" w:rsidP="00BA42DA">
      <w:pPr>
        <w:rPr>
          <w:lang w:eastAsia="zh-CN"/>
        </w:rPr>
      </w:pPr>
      <w:r>
        <w:rPr>
          <w:lang w:eastAsia="zh-CN"/>
        </w:rPr>
        <w:t>If the UE having an emergency PDU session sent the SERVICE REQUEST message</w:t>
      </w:r>
      <w:r w:rsidRPr="00CC0C94">
        <w:t xml:space="preserve"> </w:t>
      </w:r>
      <w:r>
        <w:t>via</w:t>
      </w:r>
      <w:r>
        <w:rPr>
          <w:lang w:eastAsia="zh-CN"/>
        </w:rPr>
        <w:t>:</w:t>
      </w:r>
    </w:p>
    <w:p w14:paraId="00D3BF31" w14:textId="77777777" w:rsidR="00BA42DA" w:rsidRDefault="00BA42DA" w:rsidP="00BA42DA">
      <w:pPr>
        <w:pStyle w:val="B1"/>
        <w:rPr>
          <w:lang w:eastAsia="zh-CN"/>
        </w:rPr>
      </w:pPr>
      <w:r>
        <w:rPr>
          <w:lang w:eastAsia="zh-CN"/>
        </w:rPr>
        <w:t>a)</w:t>
      </w:r>
      <w:r>
        <w:rPr>
          <w:lang w:eastAsia="zh-CN"/>
        </w:rPr>
        <w:tab/>
        <w:t>a CAG cell</w:t>
      </w:r>
      <w:r w:rsidRPr="001C7DD8">
        <w:t xml:space="preserve"> </w:t>
      </w:r>
      <w:r>
        <w:rPr>
          <w:lang w:eastAsia="zh-CN"/>
        </w:rPr>
        <w:t xml:space="preserve">and </w:t>
      </w:r>
      <w:r>
        <w:t>none of the CAG-IDs of the CAG cell are</w:t>
      </w:r>
      <w:r>
        <w:rPr>
          <w:lang w:eastAsia="zh-CN"/>
        </w:rPr>
        <w:t xml:space="preserve"> included in the "Allowed CAG list" for the current PLMN in the UE's subscription; or</w:t>
      </w:r>
    </w:p>
    <w:p w14:paraId="565A668F" w14:textId="77777777" w:rsidR="00BA42DA" w:rsidRDefault="00BA42DA" w:rsidP="00BA42DA">
      <w:pPr>
        <w:pStyle w:val="B1"/>
        <w:rPr>
          <w:lang w:eastAsia="zh-CN"/>
        </w:rPr>
      </w:pPr>
      <w:r>
        <w:rPr>
          <w:lang w:eastAsia="zh-CN"/>
        </w:rPr>
        <w:t>b)</w:t>
      </w:r>
      <w:r>
        <w:rPr>
          <w:lang w:eastAsia="zh-CN"/>
        </w:rPr>
        <w:tab/>
        <w:t>a non-CAG cell in a PLMN for which the UE's subscription contains an "indication that the UE is only allowed to access 5GS via CAG cells";</w:t>
      </w:r>
    </w:p>
    <w:p w14:paraId="651D58C9" w14:textId="77777777" w:rsidR="00BA42DA" w:rsidRPr="00CC0C94" w:rsidRDefault="00BA42DA" w:rsidP="00BA42DA">
      <w:pPr>
        <w:rPr>
          <w:lang w:eastAsia="zh-CN"/>
        </w:rPr>
      </w:pPr>
      <w:r w:rsidRPr="00CC0C94">
        <w:rPr>
          <w:lang w:eastAsia="zh-CN"/>
        </w:rPr>
        <w:t>the network shall acc</w:t>
      </w:r>
      <w:r>
        <w:rPr>
          <w:lang w:eastAsia="zh-CN"/>
        </w:rPr>
        <w:t>ept the SERVICE REQUEST message and release</w:t>
      </w:r>
      <w:r w:rsidRPr="00CC0C94">
        <w:rPr>
          <w:lang w:eastAsia="zh-CN"/>
        </w:rPr>
        <w:t xml:space="preserve"> all non-emergency </w:t>
      </w:r>
      <w:r>
        <w:t>PDU sessions</w:t>
      </w:r>
      <w:r w:rsidRPr="00CC0C94">
        <w:rPr>
          <w:rFonts w:hint="eastAsia"/>
          <w:lang w:eastAsia="zh-CN"/>
        </w:rPr>
        <w:t xml:space="preserve"> locally</w:t>
      </w:r>
      <w:r w:rsidRPr="00CC0C94">
        <w:rPr>
          <w:lang w:eastAsia="zh-CN"/>
        </w:rPr>
        <w:t xml:space="preserve">. The </w:t>
      </w:r>
      <w:r w:rsidRPr="00CC0C94">
        <w:rPr>
          <w:rFonts w:hint="eastAsia"/>
          <w:lang w:eastAsia="zh-CN"/>
        </w:rPr>
        <w:t xml:space="preserve">emergency </w:t>
      </w:r>
      <w:r>
        <w:rPr>
          <w:lang w:eastAsia="zh-CN"/>
        </w:rPr>
        <w:t>PDU session</w:t>
      </w:r>
      <w:r w:rsidRPr="00CC0C94">
        <w:rPr>
          <w:lang w:eastAsia="zh-CN"/>
        </w:rPr>
        <w:t xml:space="preserve"> shall not be </w:t>
      </w:r>
      <w:r>
        <w:rPr>
          <w:lang w:eastAsia="zh-CN"/>
        </w:rPr>
        <w:t>released</w:t>
      </w:r>
      <w:r w:rsidRPr="00CC0C94">
        <w:rPr>
          <w:lang w:eastAsia="zh-CN"/>
        </w:rPr>
        <w:t>.</w:t>
      </w:r>
    </w:p>
    <w:p w14:paraId="1E8E152E" w14:textId="77777777" w:rsidR="00AC091A" w:rsidRDefault="00AC091A" w:rsidP="00CA0EEC">
      <w:pPr>
        <w:rPr>
          <w:noProof/>
        </w:rPr>
      </w:pPr>
    </w:p>
    <w:p w14:paraId="69334833" w14:textId="77777777" w:rsidR="00AC091A" w:rsidRDefault="00AC091A" w:rsidP="009D7A4A">
      <w:pPr>
        <w:jc w:val="center"/>
        <w:rPr>
          <w:noProof/>
        </w:rPr>
      </w:pPr>
    </w:p>
    <w:p w14:paraId="2E21627B" w14:textId="77777777" w:rsidR="00AC091A" w:rsidRDefault="00AC091A" w:rsidP="00AC091A">
      <w:pPr>
        <w:jc w:val="center"/>
        <w:rPr>
          <w:noProof/>
        </w:rPr>
      </w:pPr>
      <w:r w:rsidRPr="009D7A4A">
        <w:rPr>
          <w:noProof/>
          <w:highlight w:val="yellow"/>
        </w:rPr>
        <w:t>****** NEXT CHANGE ******</w:t>
      </w:r>
    </w:p>
    <w:p w14:paraId="25458B98" w14:textId="77777777" w:rsidR="00CA0EEC" w:rsidRDefault="00CA0EEC" w:rsidP="00CA0EEC">
      <w:pPr>
        <w:pStyle w:val="5"/>
      </w:pPr>
      <w:bookmarkStart w:id="157" w:name="_Toc27746818"/>
      <w:bookmarkStart w:id="158" w:name="_Toc36213000"/>
      <w:bookmarkStart w:id="159" w:name="_Toc36657177"/>
      <w:r>
        <w:t>5.6.1.4.2</w:t>
      </w:r>
      <w:r>
        <w:tab/>
        <w:t xml:space="preserve">UE is using 5GS services with control plane </w:t>
      </w:r>
      <w:proofErr w:type="spellStart"/>
      <w:r>
        <w:t>CIoT</w:t>
      </w:r>
      <w:proofErr w:type="spellEnd"/>
      <w:r>
        <w:t xml:space="preserve"> 5GS optimization</w:t>
      </w:r>
      <w:bookmarkEnd w:id="157"/>
      <w:bookmarkEnd w:id="158"/>
      <w:bookmarkEnd w:id="159"/>
    </w:p>
    <w:p w14:paraId="780908C1" w14:textId="77777777" w:rsidR="00CA0EEC" w:rsidRDefault="00CA0EEC" w:rsidP="00CA0EEC">
      <w:r>
        <w:t xml:space="preserve">For case a in </w:t>
      </w:r>
      <w:proofErr w:type="spellStart"/>
      <w:r>
        <w:t>subclause</w:t>
      </w:r>
      <w:proofErr w:type="spellEnd"/>
      <w:r>
        <w:t xml:space="preserve"> 5.6.1.1, upon receipt of the CONTROL PLANE SERVICE REQUEST message with </w:t>
      </w:r>
      <w:r>
        <w:rPr>
          <w:lang w:eastAsia="zh-CN"/>
        </w:rPr>
        <w:t>Control plane</w:t>
      </w:r>
      <w:r>
        <w:t xml:space="preserve"> service type indicating "mobile terminating request",</w:t>
      </w:r>
      <w:r>
        <w:rPr>
          <w:lang w:eastAsia="zh-CN"/>
        </w:rPr>
        <w:t xml:space="preserve"> after </w:t>
      </w:r>
      <w:r>
        <w:t xml:space="preserve">completion of the 5GMM common procedures (if initiated) according to </w:t>
      </w:r>
      <w:proofErr w:type="spellStart"/>
      <w:r>
        <w:t>subclause</w:t>
      </w:r>
      <w:proofErr w:type="spellEnd"/>
      <w:r>
        <w:t xml:space="preserve"> 5.6.1.3, the AMF shall send a SERVICE ACCEPT message. </w:t>
      </w:r>
    </w:p>
    <w:p w14:paraId="0DA1B958" w14:textId="77777777" w:rsidR="00CA0EEC" w:rsidRDefault="00CA0EEC" w:rsidP="00CA0EEC">
      <w:r>
        <w:t xml:space="preserve">For case c and d in </w:t>
      </w:r>
      <w:proofErr w:type="spellStart"/>
      <w:r>
        <w:t>subclause</w:t>
      </w:r>
      <w:proofErr w:type="spellEnd"/>
      <w:r>
        <w:t xml:space="preserve"> 5.6.1.1, upon receipt of the CONTROL PLANE SERVICE REQUEST message with </w:t>
      </w:r>
      <w:r>
        <w:rPr>
          <w:lang w:eastAsia="zh-CN"/>
        </w:rPr>
        <w:t>Control plane</w:t>
      </w:r>
      <w:r>
        <w:t xml:space="preserve"> service type indicating</w:t>
      </w:r>
      <w:r>
        <w:rPr>
          <w:lang w:eastAsia="zh-CN"/>
        </w:rPr>
        <w:t xml:space="preserve"> </w:t>
      </w:r>
      <w:r>
        <w:t xml:space="preserve">"mobile originating request", after completion of the 5GMM common procedures (if initiated) according to </w:t>
      </w:r>
      <w:proofErr w:type="spellStart"/>
      <w:r>
        <w:t>subclause</w:t>
      </w:r>
      <w:proofErr w:type="spellEnd"/>
      <w:r>
        <w:t xml:space="preserve"> 5.6.1.3, the AMF shall send a SERVICE ACCEPT message, except for case d when </w:t>
      </w:r>
      <w:r w:rsidRPr="0022782E">
        <w:t xml:space="preserve">the DDX field of the Release assistance indication IE </w:t>
      </w:r>
      <w:r>
        <w:t xml:space="preserve">or the DDX field of the </w:t>
      </w:r>
      <w:proofErr w:type="spellStart"/>
      <w:r w:rsidRPr="00155314">
        <w:t>CIoT</w:t>
      </w:r>
      <w:proofErr w:type="spellEnd"/>
      <w:r w:rsidRPr="00155314">
        <w:t xml:space="preserve"> small data container</w:t>
      </w:r>
      <w:r>
        <w:t xml:space="preserve"> IE </w:t>
      </w:r>
      <w:r w:rsidRPr="0022782E">
        <w:t>indicates "No further uplink and no further downlink data transmission subsequent to the uplink data transmission is expected"</w:t>
      </w:r>
      <w:r>
        <w:t>.</w:t>
      </w:r>
    </w:p>
    <w:p w14:paraId="105027BC" w14:textId="77777777" w:rsidR="00CA0EEC" w:rsidRDefault="00CA0EEC" w:rsidP="00CA0EEC">
      <w:pPr>
        <w:rPr>
          <w:lang w:eastAsia="ko-KR"/>
        </w:rPr>
      </w:pPr>
      <w:r>
        <w:rPr>
          <w:lang w:eastAsia="ko-KR"/>
        </w:rPr>
        <w:t>For case a, c and d:</w:t>
      </w:r>
    </w:p>
    <w:p w14:paraId="6E1104B3" w14:textId="77777777" w:rsidR="00CA0EEC" w:rsidRDefault="00CA0EEC" w:rsidP="00CA0EEC">
      <w:pPr>
        <w:pStyle w:val="B1"/>
      </w:pPr>
      <w:r>
        <w:rPr>
          <w:lang w:eastAsia="ko-KR"/>
        </w:rPr>
        <w:t>a)</w:t>
      </w:r>
      <w:r>
        <w:rPr>
          <w:lang w:eastAsia="ko-KR"/>
        </w:rPr>
        <w:tab/>
        <w:t xml:space="preserve">if the </w:t>
      </w:r>
      <w:proofErr w:type="spellStart"/>
      <w:r w:rsidRPr="00F7700C">
        <w:t>CIoT</w:t>
      </w:r>
      <w:proofErr w:type="spellEnd"/>
      <w:r w:rsidRPr="00F7700C">
        <w:t xml:space="preserve"> </w:t>
      </w:r>
      <w:r>
        <w:t>small</w:t>
      </w:r>
      <w:r w:rsidRPr="00F7700C">
        <w:t xml:space="preserve"> data container</w:t>
      </w:r>
      <w:r>
        <w:t xml:space="preserve"> IE is included in the message, </w:t>
      </w:r>
      <w:r>
        <w:rPr>
          <w:rFonts w:eastAsia="Malgun Gothic"/>
          <w:lang w:eastAsia="ko-KR"/>
        </w:rPr>
        <w:t>the AMF shall</w:t>
      </w:r>
      <w:r w:rsidRPr="00D3146C">
        <w:rPr>
          <w:noProof/>
        </w:rPr>
        <w:t xml:space="preserve"> </w:t>
      </w:r>
      <w:r>
        <w:rPr>
          <w:noProof/>
        </w:rPr>
        <w:t xml:space="preserve">decipher the value part of the </w:t>
      </w:r>
      <w:proofErr w:type="spellStart"/>
      <w:r w:rsidRPr="00F7700C">
        <w:t>CIoT</w:t>
      </w:r>
      <w:proofErr w:type="spellEnd"/>
      <w:r w:rsidRPr="00F7700C">
        <w:t xml:space="preserve"> </w:t>
      </w:r>
      <w:r>
        <w:t>small</w:t>
      </w:r>
      <w:r w:rsidRPr="00F7700C">
        <w:t xml:space="preserve"> data container</w:t>
      </w:r>
      <w:r>
        <w:t xml:space="preserve"> IE and</w:t>
      </w:r>
      <w:r>
        <w:rPr>
          <w:rFonts w:eastAsia="Malgun Gothic"/>
          <w:lang w:eastAsia="ko-KR"/>
        </w:rPr>
        <w:t>:</w:t>
      </w:r>
    </w:p>
    <w:p w14:paraId="1DEE4A14" w14:textId="77777777" w:rsidR="00CA0EEC" w:rsidRDefault="00CA0EEC" w:rsidP="00CA0EEC">
      <w:pPr>
        <w:pStyle w:val="B2"/>
        <w:rPr>
          <w:rFonts w:eastAsia="Malgun Gothic"/>
          <w:lang w:eastAsia="ko-KR"/>
        </w:rPr>
      </w:pPr>
      <w:r>
        <w:rPr>
          <w:rFonts w:eastAsia="Malgun Gothic"/>
          <w:lang w:eastAsia="ko-KR"/>
        </w:rPr>
        <w:t>1)</w:t>
      </w:r>
      <w:r>
        <w:rPr>
          <w:rFonts w:eastAsia="Malgun Gothic"/>
          <w:lang w:eastAsia="ko-KR"/>
        </w:rPr>
        <w:tab/>
        <w:t xml:space="preserve">if </w:t>
      </w:r>
      <w:r>
        <w:t xml:space="preserve">the Data type field indicates </w:t>
      </w:r>
      <w:r w:rsidRPr="00BD0557">
        <w:t>"</w:t>
      </w:r>
      <w:r>
        <w:t>control plane user data</w:t>
      </w:r>
      <w:r w:rsidRPr="00BD0557">
        <w:t>"</w:t>
      </w:r>
      <w:r>
        <w:t xml:space="preserve">, </w:t>
      </w:r>
      <w:r>
        <w:rPr>
          <w:rFonts w:eastAsia="Malgun Gothic"/>
          <w:lang w:eastAsia="ko-KR"/>
        </w:rPr>
        <w:t xml:space="preserve">extract the PDU session ID and </w:t>
      </w:r>
      <w:r>
        <w:rPr>
          <w:lang w:eastAsia="ko-KR"/>
        </w:rPr>
        <w:t xml:space="preserve">data </w:t>
      </w:r>
      <w:r w:rsidRPr="00E12BCD">
        <w:t xml:space="preserve">content </w:t>
      </w:r>
      <w:r>
        <w:rPr>
          <w:rFonts w:eastAsia="Malgun Gothic"/>
          <w:lang w:eastAsia="ko-KR"/>
        </w:rPr>
        <w:t xml:space="preserve">from the </w:t>
      </w:r>
      <w:proofErr w:type="spellStart"/>
      <w:r w:rsidRPr="00F7700C">
        <w:t>CIoT</w:t>
      </w:r>
      <w:proofErr w:type="spellEnd"/>
      <w:r w:rsidRPr="00F7700C">
        <w:t xml:space="preserve"> </w:t>
      </w:r>
      <w:r>
        <w:t>small</w:t>
      </w:r>
      <w:r w:rsidRPr="00F7700C">
        <w:t xml:space="preserve"> data container</w:t>
      </w:r>
      <w:r>
        <w:t xml:space="preserve"> </w:t>
      </w:r>
      <w:r>
        <w:rPr>
          <w:rFonts w:eastAsia="Malgun Gothic"/>
          <w:lang w:eastAsia="ko-KR"/>
        </w:rPr>
        <w:t xml:space="preserve">IE, look up a PDU session routing context for the UE and the PDU session ID, and </w:t>
      </w:r>
      <w:r>
        <w:rPr>
          <w:lang w:eastAsia="ko-KR"/>
        </w:rPr>
        <w:t xml:space="preserve">forward the </w:t>
      </w:r>
      <w:r>
        <w:t xml:space="preserve">content of the </w:t>
      </w:r>
      <w:proofErr w:type="spellStart"/>
      <w:r w:rsidRPr="00F7700C">
        <w:t>CIoT</w:t>
      </w:r>
      <w:proofErr w:type="spellEnd"/>
      <w:r w:rsidRPr="00F7700C">
        <w:t xml:space="preserve"> </w:t>
      </w:r>
      <w:r>
        <w:t>small</w:t>
      </w:r>
      <w:r w:rsidRPr="00F7700C">
        <w:t xml:space="preserve"> data container</w:t>
      </w:r>
      <w:r>
        <w:t xml:space="preserve">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599CAF44" w14:textId="77777777" w:rsidR="00CA0EEC" w:rsidRDefault="00CA0EEC" w:rsidP="00CA0EEC">
      <w:pPr>
        <w:pStyle w:val="B2"/>
        <w:rPr>
          <w:rFonts w:eastAsia="Malgun Gothic"/>
          <w:lang w:eastAsia="ko-KR"/>
        </w:rPr>
      </w:pPr>
      <w:r>
        <w:rPr>
          <w:rFonts w:eastAsia="Malgun Gothic"/>
          <w:lang w:eastAsia="ko-KR"/>
        </w:rPr>
        <w:t>2)</w:t>
      </w:r>
      <w:r>
        <w:rPr>
          <w:rFonts w:eastAsia="Malgun Gothic"/>
          <w:lang w:eastAsia="ko-KR"/>
        </w:rPr>
        <w:tab/>
        <w:t xml:space="preserve">if </w:t>
      </w:r>
      <w:r>
        <w:t xml:space="preserve">the Data type field indicates </w:t>
      </w:r>
      <w:r w:rsidRPr="00BD0557">
        <w:t>"</w:t>
      </w:r>
      <w:r>
        <w:t>SMS</w:t>
      </w:r>
      <w:r w:rsidRPr="00BD0557">
        <w:t>"</w:t>
      </w:r>
      <w:r>
        <w:t>,</w:t>
      </w:r>
      <w:r w:rsidRPr="002A2899">
        <w:rPr>
          <w:lang w:eastAsia="ko-KR"/>
        </w:rPr>
        <w:t xml:space="preserve"> </w:t>
      </w:r>
      <w:r>
        <w:rPr>
          <w:lang w:eastAsia="ko-KR"/>
        </w:rPr>
        <w:t xml:space="preserve">forward the </w:t>
      </w:r>
      <w:r>
        <w:t xml:space="preserve">content of the </w:t>
      </w:r>
      <w:proofErr w:type="spellStart"/>
      <w:r>
        <w:t>CIoT</w:t>
      </w:r>
      <w:proofErr w:type="spellEnd"/>
      <w:r>
        <w:t xml:space="preserve"> small data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or</w:t>
      </w:r>
    </w:p>
    <w:p w14:paraId="6AFCA0E9" w14:textId="77777777" w:rsidR="00CA0EEC" w:rsidRDefault="00CA0EEC" w:rsidP="00CA0EEC">
      <w:pPr>
        <w:pStyle w:val="B2"/>
      </w:pPr>
      <w:r>
        <w:rPr>
          <w:rFonts w:eastAsia="Malgun Gothic"/>
          <w:lang w:eastAsia="ko-KR"/>
        </w:rPr>
        <w:t>3)</w:t>
      </w:r>
      <w:r>
        <w:rPr>
          <w:rFonts w:eastAsia="Malgun Gothic"/>
          <w:lang w:eastAsia="ko-KR"/>
        </w:rPr>
        <w:tab/>
        <w:t xml:space="preserve">if the Data type field indicates </w:t>
      </w:r>
      <w:r w:rsidRPr="00BD0557">
        <w:t>"</w:t>
      </w:r>
      <w:r>
        <w:t>Location services message container</w:t>
      </w:r>
      <w:r w:rsidRPr="00BD0557">
        <w:t>"</w:t>
      </w:r>
      <w:r>
        <w:t>, and if</w:t>
      </w:r>
    </w:p>
    <w:p w14:paraId="78B60958" w14:textId="77777777" w:rsidR="00CA0EEC" w:rsidRDefault="00CA0EEC" w:rsidP="00CA0EEC">
      <w:pPr>
        <w:pStyle w:val="B3"/>
      </w:pPr>
      <w:proofErr w:type="spellStart"/>
      <w:r>
        <w:rPr>
          <w:rFonts w:eastAsia="Malgun Gothic"/>
          <w:lang w:eastAsia="ko-KR"/>
        </w:rPr>
        <w:t>i</w:t>
      </w:r>
      <w:proofErr w:type="spellEnd"/>
      <w:r>
        <w:rPr>
          <w:rFonts w:eastAsia="Malgun Gothic"/>
          <w:lang w:eastAsia="ko-KR"/>
        </w:rPr>
        <w:t>)</w:t>
      </w:r>
      <w:r>
        <w:rPr>
          <w:rFonts w:eastAsia="Malgun Gothic"/>
          <w:lang w:eastAsia="ko-KR"/>
        </w:rPr>
        <w:tab/>
      </w:r>
      <w:r>
        <w:t xml:space="preserve">length of additional information field in the </w:t>
      </w:r>
      <w:proofErr w:type="spellStart"/>
      <w:r>
        <w:t>CIoT</w:t>
      </w:r>
      <w:proofErr w:type="spellEnd"/>
      <w:r>
        <w:t xml:space="preserve"> small data container IE is zero, forward the value of Data type field and the content of the </w:t>
      </w:r>
      <w:proofErr w:type="spellStart"/>
      <w:r>
        <w:t>CIoT</w:t>
      </w:r>
      <w:proofErr w:type="spellEnd"/>
      <w:r>
        <w:t xml:space="preserve"> small data container IE to the</w:t>
      </w:r>
      <w:r w:rsidRPr="00C175CE">
        <w:t xml:space="preserve"> </w:t>
      </w:r>
      <w:r>
        <w:t xml:space="preserve">to </w:t>
      </w:r>
      <w:r w:rsidRPr="0099571B">
        <w:t>the location services application</w:t>
      </w:r>
      <w:r>
        <w:t>; or</w:t>
      </w:r>
    </w:p>
    <w:p w14:paraId="7A917B29" w14:textId="77777777" w:rsidR="00CA0EEC" w:rsidRDefault="00CA0EEC" w:rsidP="00CA0EEC">
      <w:pPr>
        <w:pStyle w:val="B3"/>
        <w:rPr>
          <w:rFonts w:eastAsia="Malgun Gothic"/>
          <w:lang w:eastAsia="ko-KR"/>
        </w:rPr>
      </w:pPr>
      <w:r>
        <w:rPr>
          <w:rFonts w:eastAsia="Malgun Gothic"/>
          <w:lang w:eastAsia="ko-KR"/>
        </w:rPr>
        <w:t>ii)</w:t>
      </w:r>
      <w:r>
        <w:rPr>
          <w:rFonts w:eastAsia="Malgun Gothic"/>
          <w:lang w:eastAsia="ko-KR"/>
        </w:rPr>
        <w:tab/>
        <w:t xml:space="preserve">otherwise </w:t>
      </w:r>
      <w:r>
        <w:t xml:space="preserve">forward the value of Data type field and the content of the </w:t>
      </w:r>
      <w:proofErr w:type="spellStart"/>
      <w:r>
        <w:t>CIoT</w:t>
      </w:r>
      <w:proofErr w:type="spellEnd"/>
      <w:r>
        <w:t xml:space="preserve"> small data container IE to the LMF associated with the routing information that is included in the additional information field of the </w:t>
      </w:r>
      <w:proofErr w:type="spellStart"/>
      <w:r>
        <w:t>CIoT</w:t>
      </w:r>
      <w:proofErr w:type="spellEnd"/>
      <w:r>
        <w:t xml:space="preserve"> small data container IE; or</w:t>
      </w:r>
    </w:p>
    <w:p w14:paraId="3A2EE063" w14:textId="77777777" w:rsidR="00CA0EEC" w:rsidRDefault="00CA0EEC" w:rsidP="00CA0EEC">
      <w:pPr>
        <w:pStyle w:val="B1"/>
        <w:rPr>
          <w:rFonts w:eastAsia="Malgun Gothic"/>
          <w:lang w:eastAsia="ko-KR"/>
        </w:rPr>
      </w:pPr>
      <w:r>
        <w:rPr>
          <w:lang w:eastAsia="ko-KR"/>
        </w:rPr>
        <w:t>b)</w:t>
      </w:r>
      <w:r>
        <w:rPr>
          <w:lang w:eastAsia="ko-KR"/>
        </w:rPr>
        <w:tab/>
        <w:t>otherwise</w:t>
      </w:r>
      <w:r>
        <w:t xml:space="preserve">, </w:t>
      </w:r>
      <w:r>
        <w:rPr>
          <w:rFonts w:eastAsia="Malgun Gothic"/>
          <w:lang w:eastAsia="ko-KR"/>
        </w:rPr>
        <w:t>the AMF shall decipher the value part of NAS message container IE and:</w:t>
      </w:r>
    </w:p>
    <w:p w14:paraId="3362FF9F" w14:textId="77777777" w:rsidR="00CA0EEC" w:rsidRDefault="00CA0EEC" w:rsidP="00CA0EEC">
      <w:pPr>
        <w:pStyle w:val="B2"/>
        <w:rPr>
          <w:rFonts w:eastAsia="Malgun Gothic"/>
          <w:lang w:eastAsia="ko-KR"/>
        </w:rPr>
      </w:pPr>
      <w:r>
        <w:rPr>
          <w:lang w:eastAsia="ko-KR"/>
        </w:rPr>
        <w:t>1)</w:t>
      </w:r>
      <w:r>
        <w:rPr>
          <w:lang w:eastAsia="ko-KR"/>
        </w:rPr>
        <w:tab/>
        <w:t xml:space="preserve">if the </w:t>
      </w:r>
      <w:r>
        <w:t xml:space="preserve">Payload container IE is included in the CONTROL PLANE </w:t>
      </w:r>
      <w:r>
        <w:rPr>
          <w:lang w:eastAsia="ko-KR"/>
        </w:rPr>
        <w:t xml:space="preserve">SERVICE REQUEST </w:t>
      </w:r>
      <w:r>
        <w:t>message and if the Payload container type IE is set to "</w:t>
      </w:r>
      <w:proofErr w:type="spellStart"/>
      <w:r w:rsidRPr="00F7700C">
        <w:t>CIoT</w:t>
      </w:r>
      <w:proofErr w:type="spellEnd"/>
      <w:r w:rsidRPr="00F7700C">
        <w:t xml:space="preserve"> user data container</w:t>
      </w:r>
      <w:r>
        <w:t xml:space="preserve">", </w:t>
      </w:r>
      <w:r>
        <w:rPr>
          <w:rFonts w:eastAsia="Malgun Gothic"/>
          <w:lang w:eastAsia="ko-KR"/>
        </w:rPr>
        <w:t xml:space="preserve">the AMF shall look up a PDU session routing </w:t>
      </w:r>
      <w:r>
        <w:rPr>
          <w:rFonts w:eastAsia="Malgun Gothic"/>
          <w:lang w:eastAsia="ko-KR"/>
        </w:rPr>
        <w:lastRenderedPageBreak/>
        <w:t xml:space="preserve">context for the UE and the PDU session ID, and </w:t>
      </w:r>
      <w:r>
        <w:rPr>
          <w:lang w:eastAsia="ko-KR"/>
        </w:rPr>
        <w:t xml:space="preserve">forward the </w:t>
      </w:r>
      <w:r>
        <w:t>content of the Payload container IE to the SMF</w:t>
      </w:r>
      <w:r>
        <w:rPr>
          <w:rFonts w:eastAsia="Malgun Gothic"/>
          <w:lang w:eastAsia="ko-KR"/>
        </w:rPr>
        <w:t xml:space="preserve"> associated with the U</w:t>
      </w:r>
      <w:r w:rsidRPr="008C399D">
        <w:rPr>
          <w:rFonts w:eastAsia="Malgun Gothic"/>
          <w:lang w:eastAsia="ko-KR"/>
        </w:rPr>
        <w:t>E</w:t>
      </w:r>
      <w:r>
        <w:rPr>
          <w:rFonts w:eastAsia="Malgun Gothic"/>
          <w:lang w:eastAsia="ko-KR"/>
        </w:rPr>
        <w:t>;</w:t>
      </w:r>
    </w:p>
    <w:p w14:paraId="77F53F70" w14:textId="77777777" w:rsidR="00CA0EEC" w:rsidRDefault="00CA0EEC" w:rsidP="00CA0EEC">
      <w:pPr>
        <w:pStyle w:val="B2"/>
        <w:rPr>
          <w:rFonts w:eastAsia="Malgun Gothic"/>
          <w:lang w:eastAsia="ko-KR"/>
        </w:rPr>
      </w:pPr>
      <w:r>
        <w:rPr>
          <w:lang w:eastAsia="ko-KR"/>
        </w:rPr>
        <w:t>2)</w:t>
      </w:r>
      <w:r>
        <w:rPr>
          <w:lang w:eastAsia="ko-KR"/>
        </w:rPr>
        <w:tab/>
        <w:t xml:space="preserve">if the </w:t>
      </w:r>
      <w:r>
        <w:t xml:space="preserve">Payload container IE is included in the CONTROL PLANE </w:t>
      </w:r>
      <w:r>
        <w:rPr>
          <w:lang w:eastAsia="ko-KR"/>
        </w:rPr>
        <w:t xml:space="preserve">SERVICE REQUEST </w:t>
      </w:r>
      <w:r>
        <w:t xml:space="preserve">message and if the Payload container type IE is set to "SMS", </w:t>
      </w:r>
      <w:r>
        <w:rPr>
          <w:rFonts w:eastAsia="Malgun Gothic"/>
          <w:lang w:eastAsia="ko-KR"/>
        </w:rPr>
        <w:t xml:space="preserve">the AMF shall </w:t>
      </w:r>
      <w:r>
        <w:rPr>
          <w:lang w:eastAsia="ko-KR"/>
        </w:rPr>
        <w:t xml:space="preserve">forward the </w:t>
      </w:r>
      <w:r>
        <w:t>content of the Payload container IE to the SMSF</w:t>
      </w:r>
      <w:r>
        <w:rPr>
          <w:rFonts w:eastAsia="Malgun Gothic"/>
          <w:lang w:eastAsia="ko-KR"/>
        </w:rPr>
        <w:t xml:space="preserve"> associated with the U</w:t>
      </w:r>
      <w:r w:rsidRPr="008C399D">
        <w:rPr>
          <w:rFonts w:eastAsia="Malgun Gothic"/>
          <w:lang w:eastAsia="ko-KR"/>
        </w:rPr>
        <w:t>E</w:t>
      </w:r>
      <w:r>
        <w:rPr>
          <w:rFonts w:eastAsia="Malgun Gothic"/>
          <w:lang w:eastAsia="ko-KR"/>
        </w:rPr>
        <w:t xml:space="preserve">; </w:t>
      </w:r>
    </w:p>
    <w:p w14:paraId="168FB33C" w14:textId="77777777" w:rsidR="00CA0EEC" w:rsidRDefault="00CA0EEC" w:rsidP="00CA0EEC">
      <w:pPr>
        <w:pStyle w:val="B2"/>
      </w:pPr>
      <w:r>
        <w:rPr>
          <w:rFonts w:eastAsia="Malgun Gothic"/>
          <w:lang w:eastAsia="ko-KR"/>
        </w:rPr>
        <w:t>3)</w:t>
      </w:r>
      <w:r>
        <w:rPr>
          <w:rFonts w:eastAsia="Malgun Gothic"/>
          <w:lang w:eastAsia="ko-KR"/>
        </w:rPr>
        <w:tab/>
        <w:t>i</w:t>
      </w:r>
      <w:r>
        <w:rPr>
          <w:lang w:eastAsia="ko-KR"/>
        </w:rPr>
        <w:t xml:space="preserve">f </w:t>
      </w:r>
      <w:r>
        <w:t xml:space="preserve">the PDU session status IE is included in the CONTROL PLANE </w:t>
      </w:r>
      <w:r>
        <w:rPr>
          <w:lang w:eastAsia="ko-KR"/>
        </w:rPr>
        <w:t xml:space="preserve">SERVICE REQUEST </w:t>
      </w:r>
      <w:r>
        <w:t>message</w:t>
      </w:r>
      <w:r>
        <w:rPr>
          <w:lang w:eastAsia="ko-KR"/>
        </w:rPr>
        <w:t xml:space="preserve"> or the AMF needs to perform a PDU session status synchronization</w:t>
      </w:r>
      <w:r>
        <w:t xml:space="preserve">, </w:t>
      </w:r>
      <w:r w:rsidRPr="003168A2">
        <w:t xml:space="preserve">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ACCEPT message to indicate which PDU sessions </w:t>
      </w:r>
      <w:r>
        <w:t>associated with the access type the SERVICE</w:t>
      </w:r>
      <w:r w:rsidRPr="003168A2">
        <w:t xml:space="preserve"> </w:t>
      </w:r>
      <w:r>
        <w:t xml:space="preserve">ACCEPT </w:t>
      </w:r>
      <w:r w:rsidRPr="003168A2">
        <w:t>message</w:t>
      </w:r>
      <w:r>
        <w:t xml:space="preserve"> is sent over</w:t>
      </w:r>
      <w:r>
        <w:rPr>
          <w:rFonts w:hint="eastAsia"/>
        </w:rPr>
        <w:t xml:space="preserve"> are active in the AMF</w:t>
      </w:r>
      <w:r>
        <w:t>;</w:t>
      </w:r>
    </w:p>
    <w:p w14:paraId="31E3FE59" w14:textId="713AB024" w:rsidR="00BA42DA" w:rsidRDefault="00CA0EEC" w:rsidP="00CA0EEC">
      <w:pPr>
        <w:pStyle w:val="B2"/>
        <w:rPr>
          <w:ins w:id="160" w:author="SS2" w:date="2020-05-25T19:40:00Z"/>
        </w:rPr>
      </w:pPr>
      <w:r>
        <w:t>4)</w:t>
      </w:r>
      <w:r>
        <w:tab/>
        <w:t>i</w:t>
      </w:r>
      <w:r w:rsidRPr="00767715">
        <w:t xml:space="preserve">f the Uplink data status IE is included in the </w:t>
      </w:r>
      <w:r>
        <w:t xml:space="preserve">CONTROL PLANE </w:t>
      </w:r>
      <w:r>
        <w:rPr>
          <w:lang w:eastAsia="ko-KR"/>
        </w:rPr>
        <w:t xml:space="preserve">SERVICE REQUEST </w:t>
      </w:r>
      <w:r w:rsidRPr="00767715">
        <w:t>message</w:t>
      </w:r>
      <w:r>
        <w:t xml:space="preserve"> and</w:t>
      </w:r>
      <w:ins w:id="161" w:author="Huawei-SL" w:date="2020-05-29T10:23:00Z">
        <w:r w:rsidR="00746613" w:rsidRPr="00746613">
          <w:t xml:space="preserve"> </w:t>
        </w:r>
        <w:r w:rsidR="00746613" w:rsidRPr="00746613">
          <w:rPr>
            <w:highlight w:val="yellow"/>
            <w:rPrChange w:id="162" w:author="Huawei-SL" w:date="2020-05-29T10:23:00Z">
              <w:rPr/>
            </w:rPrChange>
          </w:rPr>
          <w:t>the UE is</w:t>
        </w:r>
      </w:ins>
      <w:ins w:id="163" w:author="SS2" w:date="2020-05-25T19:40:00Z">
        <w:r w:rsidR="00BA42DA">
          <w:t>:</w:t>
        </w:r>
      </w:ins>
    </w:p>
    <w:p w14:paraId="39FC69B0" w14:textId="19F38181" w:rsidR="00BA42DA" w:rsidDel="00746613" w:rsidRDefault="00BA42DA">
      <w:pPr>
        <w:pStyle w:val="B3"/>
        <w:rPr>
          <w:ins w:id="164" w:author="SS2" w:date="2020-05-25T19:46:00Z"/>
          <w:del w:id="165" w:author="Huawei-SL" w:date="2020-05-29T10:23:00Z"/>
        </w:rPr>
        <w:pPrChange w:id="166" w:author="SS2" w:date="2020-05-25T19:40:00Z">
          <w:pPr>
            <w:pStyle w:val="B2"/>
          </w:pPr>
        </w:pPrChange>
      </w:pPr>
      <w:ins w:id="167" w:author="SS2" w:date="2020-05-25T19:40:00Z">
        <w:del w:id="168" w:author="Huawei-SL" w:date="2020-05-29T10:23:00Z">
          <w:r w:rsidDel="00746613">
            <w:delText>i)</w:delText>
          </w:r>
        </w:del>
      </w:ins>
      <w:del w:id="169" w:author="Huawei-SL" w:date="2020-05-29T10:23:00Z">
        <w:r w:rsidR="00CA0EEC" w:rsidDel="00746613">
          <w:delText xml:space="preserve"> </w:delText>
        </w:r>
      </w:del>
      <w:ins w:id="170" w:author="SS2" w:date="2020-05-25T19:46:00Z">
        <w:del w:id="171" w:author="Huawei-SL" w:date="2020-05-29T10:23:00Z">
          <w:r w:rsidDel="00746613">
            <w:tab/>
          </w:r>
        </w:del>
      </w:ins>
      <w:ins w:id="172" w:author="SS2" w:date="2020-05-25T19:40:00Z">
        <w:del w:id="173" w:author="Huawei-SL" w:date="2020-05-29T10:23:00Z">
          <w:r w:rsidDel="00746613">
            <w:delText>the UE</w:delText>
          </w:r>
        </w:del>
      </w:ins>
      <w:ins w:id="174" w:author="SS2" w:date="2020-05-25T19:47:00Z">
        <w:del w:id="175" w:author="Huawei-SL" w:date="2020-05-29T10:23:00Z">
          <w:r w:rsidDel="00746613">
            <w:delText xml:space="preserve"> is</w:delText>
          </w:r>
        </w:del>
      </w:ins>
      <w:ins w:id="176" w:author="SS2" w:date="2020-05-25T19:46:00Z">
        <w:del w:id="177" w:author="Huawei-SL" w:date="2020-05-29T10:23:00Z">
          <w:r w:rsidDel="00746613">
            <w:delText>:</w:delText>
          </w:r>
        </w:del>
      </w:ins>
    </w:p>
    <w:p w14:paraId="0AC8CE62" w14:textId="1D0F88E0" w:rsidR="00BA42DA" w:rsidRDefault="00746613">
      <w:pPr>
        <w:pStyle w:val="B3"/>
        <w:rPr>
          <w:ins w:id="178" w:author="SS2" w:date="2020-05-25T19:46:00Z"/>
          <w:lang w:eastAsia="ko-KR"/>
        </w:rPr>
        <w:pPrChange w:id="179" w:author="Huawei-SL" w:date="2020-05-29T10:23:00Z">
          <w:pPr>
            <w:pStyle w:val="B2"/>
          </w:pPr>
        </w:pPrChange>
      </w:pPr>
      <w:proofErr w:type="spellStart"/>
      <w:ins w:id="180" w:author="Huawei-SL" w:date="2020-05-29T10:23:00Z">
        <w:r w:rsidRPr="00366274">
          <w:rPr>
            <w:lang w:eastAsia="ko-KR"/>
          </w:rPr>
          <w:t>i</w:t>
        </w:r>
      </w:ins>
      <w:proofErr w:type="spellEnd"/>
      <w:ins w:id="181" w:author="SS2" w:date="2020-05-25T19:46:00Z">
        <w:del w:id="182" w:author="Huawei-SL" w:date="2020-05-29T10:23:00Z">
          <w:r w:rsidR="00BA42DA" w:rsidDel="00746613">
            <w:rPr>
              <w:lang w:eastAsia="ko-KR"/>
            </w:rPr>
            <w:delText>A</w:delText>
          </w:r>
        </w:del>
        <w:r w:rsidR="00BA42DA">
          <w:rPr>
            <w:lang w:eastAsia="ko-KR"/>
          </w:rPr>
          <w:t>)</w:t>
        </w:r>
        <w:r w:rsidR="00BA42DA">
          <w:rPr>
            <w:lang w:eastAsia="ko-KR"/>
          </w:rPr>
          <w:tab/>
          <w:t>not in NB-N1 mode; or</w:t>
        </w:r>
      </w:ins>
    </w:p>
    <w:p w14:paraId="335BA413" w14:textId="7587651C" w:rsidR="002B138C" w:rsidRDefault="00746613">
      <w:pPr>
        <w:pStyle w:val="B3"/>
        <w:rPr>
          <w:ins w:id="183" w:author="SS2" w:date="2020-05-25T19:51:00Z"/>
          <w:lang w:eastAsia="ko-KR"/>
        </w:rPr>
        <w:pPrChange w:id="184" w:author="Huawei-SL" w:date="2020-05-29T10:23:00Z">
          <w:pPr>
            <w:pStyle w:val="B2"/>
          </w:pPr>
        </w:pPrChange>
      </w:pPr>
      <w:ins w:id="185" w:author="Huawei-SL" w:date="2020-05-29T10:23:00Z">
        <w:r w:rsidRPr="00366274">
          <w:rPr>
            <w:lang w:eastAsia="ko-KR"/>
          </w:rPr>
          <w:t>i</w:t>
        </w:r>
        <w:r>
          <w:rPr>
            <w:lang w:eastAsia="ko-KR"/>
          </w:rPr>
          <w:t>i</w:t>
        </w:r>
      </w:ins>
      <w:ins w:id="186" w:author="SS2" w:date="2020-05-25T19:46:00Z">
        <w:del w:id="187" w:author="Huawei-SL" w:date="2020-05-29T10:23:00Z">
          <w:r w:rsidR="00BA42DA" w:rsidDel="00746613">
            <w:rPr>
              <w:lang w:eastAsia="ko-KR"/>
            </w:rPr>
            <w:delText>B</w:delText>
          </w:r>
        </w:del>
        <w:r w:rsidR="00BA42DA">
          <w:rPr>
            <w:lang w:eastAsia="ko-KR"/>
          </w:rPr>
          <w:t>)</w:t>
        </w:r>
        <w:r w:rsidR="00BA42DA">
          <w:rPr>
            <w:lang w:eastAsia="ko-KR"/>
          </w:rPr>
          <w:tab/>
          <w:t xml:space="preserve">in NB-N1 mode and the UE </w:t>
        </w:r>
      </w:ins>
      <w:bookmarkStart w:id="188" w:name="OLE_LINK67"/>
      <w:r w:rsidR="00CA0EEC">
        <w:rPr>
          <w:lang w:eastAsia="ko-KR"/>
        </w:rPr>
        <w:t>does not indicate a request to have user-plane resources established for</w:t>
      </w:r>
      <w:bookmarkEnd w:id="188"/>
      <w:r w:rsidR="00CA0EEC">
        <w:rPr>
          <w:lang w:eastAsia="ko-KR"/>
        </w:rPr>
        <w:t xml:space="preserve"> </w:t>
      </w:r>
      <w:del w:id="189" w:author="SS2" w:date="2020-05-25T19:33:00Z">
        <w:r w:rsidR="00CA0EEC" w:rsidDel="00CA0EEC">
          <w:rPr>
            <w:lang w:eastAsia="ko-KR"/>
          </w:rPr>
          <w:delText>more than two</w:delText>
        </w:r>
      </w:del>
      <w:ins w:id="190" w:author="SS2" w:date="2020-05-25T19:33:00Z">
        <w:r w:rsidR="00CA0EEC">
          <w:rPr>
            <w:lang w:eastAsia="ko-KR"/>
          </w:rPr>
          <w:t>a number of</w:t>
        </w:r>
      </w:ins>
      <w:r w:rsidR="00CA0EEC">
        <w:rPr>
          <w:lang w:eastAsia="ko-KR"/>
        </w:rPr>
        <w:t xml:space="preserve"> PDU sessions </w:t>
      </w:r>
      <w:ins w:id="191" w:author="SS2" w:date="2020-05-25T19:34:00Z">
        <w:r w:rsidR="00CA0EEC">
          <w:rPr>
            <w:lang w:eastAsia="ko-KR"/>
          </w:rPr>
          <w:t xml:space="preserve">that exceeds the UE’s </w:t>
        </w:r>
        <w:r w:rsidR="00CA0EEC" w:rsidRPr="001739BB">
          <w:rPr>
            <w:lang w:eastAsia="ko-KR"/>
          </w:rPr>
          <w:t>implementation-specific</w:t>
        </w:r>
        <w:r w:rsidR="00CA0EEC">
          <w:rPr>
            <w:lang w:eastAsia="ko-KR"/>
          </w:rPr>
          <w:t xml:space="preserve"> maximum number of supported user-plane data radio bearers</w:t>
        </w:r>
      </w:ins>
      <w:del w:id="192" w:author="SS2" w:date="2020-05-25T19:46:00Z">
        <w:r w:rsidR="00CA0EEC" w:rsidDel="00BA42DA">
          <w:rPr>
            <w:lang w:eastAsia="ko-KR"/>
          </w:rPr>
          <w:delText>for a UE in NB-N1 mode</w:delText>
        </w:r>
      </w:del>
      <w:del w:id="193" w:author="SS2" w:date="2020-05-25T19:51:00Z">
        <w:r w:rsidR="00CA0EEC" w:rsidRPr="00767715" w:rsidDel="002B138C">
          <w:rPr>
            <w:lang w:eastAsia="ko-KR"/>
          </w:rPr>
          <w:delText>,</w:delText>
        </w:r>
      </w:del>
      <w:ins w:id="194" w:author="SS2" w:date="2020-05-25T19:51:00Z">
        <w:r w:rsidR="002B138C">
          <w:rPr>
            <w:lang w:eastAsia="ko-KR"/>
          </w:rPr>
          <w:t>;</w:t>
        </w:r>
      </w:ins>
      <w:r w:rsidR="00CA0EEC" w:rsidRPr="00767715">
        <w:rPr>
          <w:lang w:eastAsia="ko-KR"/>
        </w:rPr>
        <w:t xml:space="preserve"> </w:t>
      </w:r>
    </w:p>
    <w:p w14:paraId="21DBCEE7" w14:textId="18039EB8" w:rsidR="00CA0EEC" w:rsidRPr="00767715" w:rsidRDefault="00CA0EEC">
      <w:pPr>
        <w:pStyle w:val="B3"/>
        <w:pPrChange w:id="195" w:author="SS2" w:date="2020-05-25T19:46:00Z">
          <w:pPr>
            <w:pStyle w:val="B2"/>
          </w:pPr>
        </w:pPrChange>
      </w:pPr>
      <w:r w:rsidRPr="00767715">
        <w:t>the AMF shall:</w:t>
      </w:r>
    </w:p>
    <w:p w14:paraId="089D400C" w14:textId="77777777" w:rsidR="00CA0EEC" w:rsidRDefault="00CA0EEC" w:rsidP="00CA0EEC">
      <w:pPr>
        <w:pStyle w:val="B3"/>
      </w:pPr>
      <w:proofErr w:type="spellStart"/>
      <w:r w:rsidRPr="00366274">
        <w:rPr>
          <w:lang w:eastAsia="ko-KR"/>
        </w:rPr>
        <w:t>i</w:t>
      </w:r>
      <w:proofErr w:type="spellEnd"/>
      <w:r>
        <w:rPr>
          <w:lang w:eastAsia="ko-KR"/>
        </w:rPr>
        <w:t>)</w:t>
      </w:r>
      <w:r>
        <w:rPr>
          <w:lang w:eastAsia="ko-KR"/>
        </w:rPr>
        <w:tab/>
      </w:r>
      <w:r>
        <w:t>indicate the SMF to</w:t>
      </w:r>
      <w:r w:rsidRPr="003168A2">
        <w:t xml:space="preserve"> re-</w:t>
      </w:r>
      <w:r>
        <w:t>establish</w:t>
      </w:r>
      <w:r w:rsidRPr="003168A2">
        <w:t xml:space="preserve"> the </w:t>
      </w:r>
      <w:r>
        <w:t xml:space="preserve">user-plane resources </w:t>
      </w:r>
      <w:r w:rsidRPr="003168A2">
        <w:t xml:space="preserve">for </w:t>
      </w:r>
      <w:r>
        <w:t>the corresponding</w:t>
      </w:r>
      <w:r w:rsidRPr="003168A2">
        <w:t xml:space="preserve"> </w:t>
      </w:r>
      <w:r>
        <w:t>PDU sessions; and</w:t>
      </w:r>
    </w:p>
    <w:p w14:paraId="13AED4D1" w14:textId="77777777" w:rsidR="00CA0EEC" w:rsidRDefault="00CA0EEC" w:rsidP="00CA0EEC">
      <w:pPr>
        <w:pStyle w:val="B3"/>
        <w:rPr>
          <w:lang w:eastAsia="ko-KR"/>
        </w:rPr>
      </w:pPr>
      <w:r w:rsidRPr="00366274">
        <w:rPr>
          <w:lang w:eastAsia="ko-KR"/>
        </w:rPr>
        <w:t>ii</w:t>
      </w:r>
      <w:r>
        <w:rPr>
          <w:lang w:eastAsia="ko-KR"/>
        </w:rPr>
        <w:t>)</w:t>
      </w:r>
      <w:r w:rsidRPr="001C50DE">
        <w:rPr>
          <w:lang w:eastAsia="ko-KR"/>
        </w:rPr>
        <w:tab/>
        <w:t xml:space="preserve">include the PDU session reactivation result IE in the SERVICE ACCEPT message to indicate the </w:t>
      </w:r>
      <w:r>
        <w:rPr>
          <w:lang w:eastAsia="ko-KR"/>
        </w:rPr>
        <w:t xml:space="preserve">user-plane resources </w:t>
      </w:r>
      <w:r w:rsidRPr="001C50DE">
        <w:rPr>
          <w:lang w:eastAsia="ko-KR"/>
        </w:rPr>
        <w:t>re</w:t>
      </w:r>
      <w:r>
        <w:rPr>
          <w:lang w:eastAsia="ko-KR"/>
        </w:rPr>
        <w:t>-establishment</w:t>
      </w:r>
      <w:r w:rsidRPr="001C50DE">
        <w:rPr>
          <w:lang w:eastAsia="ko-KR"/>
        </w:rPr>
        <w:t xml:space="preserve"> result of </w:t>
      </w:r>
      <w:r>
        <w:rPr>
          <w:lang w:eastAsia="ko-KR"/>
        </w:rPr>
        <w:t xml:space="preserve">the PDU sessions </w:t>
      </w:r>
      <w:r w:rsidRPr="002D5176">
        <w:rPr>
          <w:lang w:eastAsia="ko-KR"/>
        </w:rPr>
        <w:t xml:space="preserve">for which </w:t>
      </w:r>
      <w:r w:rsidRPr="001C50DE">
        <w:rPr>
          <w:lang w:eastAsia="ko-KR"/>
        </w:rPr>
        <w:t xml:space="preserve">the UE requested </w:t>
      </w:r>
      <w:r>
        <w:rPr>
          <w:lang w:eastAsia="ko-KR"/>
        </w:rPr>
        <w:t>to re-establish the user-plane resources;</w:t>
      </w:r>
    </w:p>
    <w:p w14:paraId="35272234" w14:textId="55C97026" w:rsidR="00CA0EEC" w:rsidRDefault="00CA0EEC" w:rsidP="00CA0EEC">
      <w:pPr>
        <w:pStyle w:val="B2"/>
        <w:rPr>
          <w:lang w:eastAsia="ko-KR"/>
        </w:rPr>
      </w:pPr>
      <w:r>
        <w:rPr>
          <w:lang w:eastAsia="ko-KR"/>
        </w:rPr>
        <w:t>5)</w:t>
      </w:r>
      <w:r>
        <w:rPr>
          <w:lang w:eastAsia="ko-KR"/>
        </w:rPr>
        <w:tab/>
        <w:t xml:space="preserve">if the </w:t>
      </w:r>
      <w:r w:rsidRPr="00767715">
        <w:t xml:space="preserve">Uplink data status IE is included in the </w:t>
      </w:r>
      <w:r>
        <w:t xml:space="preserve">CONTROL PLANE </w:t>
      </w:r>
      <w:r>
        <w:rPr>
          <w:lang w:eastAsia="ko-KR"/>
        </w:rPr>
        <w:t>SERVICE REQUEST</w:t>
      </w:r>
      <w:ins w:id="196" w:author="SS2" w:date="2020-05-25T19:48:00Z">
        <w:r w:rsidR="00BA42DA">
          <w:rPr>
            <w:lang w:eastAsia="ko-KR"/>
          </w:rPr>
          <w:t>, the UE is in NB-N1 mode,</w:t>
        </w:r>
      </w:ins>
      <w:r>
        <w:rPr>
          <w:lang w:eastAsia="ko-KR"/>
        </w:rPr>
        <w:t xml:space="preserve"> and </w:t>
      </w:r>
      <w:ins w:id="197" w:author="SS2" w:date="2020-05-25T19:48:00Z">
        <w:r w:rsidR="00BA42DA">
          <w:rPr>
            <w:lang w:eastAsia="ko-KR"/>
          </w:rPr>
          <w:t xml:space="preserve">the UE </w:t>
        </w:r>
      </w:ins>
      <w:r>
        <w:t xml:space="preserve">indicates a request to have user-plane resources established for </w:t>
      </w:r>
      <w:del w:id="198" w:author="SS2" w:date="2020-05-25T19:34:00Z">
        <w:r w:rsidDel="00CA0EEC">
          <w:delText>more than two</w:delText>
        </w:r>
      </w:del>
      <w:ins w:id="199" w:author="SS2" w:date="2020-05-25T19:34:00Z">
        <w:r>
          <w:t>a number of</w:t>
        </w:r>
      </w:ins>
      <w:r>
        <w:t xml:space="preserve"> PDU sessions</w:t>
      </w:r>
      <w:ins w:id="200" w:author="SS2" w:date="2020-05-25T19:34:00Z">
        <w:r>
          <w:t xml:space="preserve"> that exceeds the UE’s </w:t>
        </w:r>
        <w:r w:rsidRPr="001739BB">
          <w:t>implementation-specific</w:t>
        </w:r>
        <w:r>
          <w:t xml:space="preserve"> maximum number of supported user-plane data radio bearers</w:t>
        </w:r>
      </w:ins>
      <w:del w:id="201" w:author="SS2" w:date="2020-05-25T19:48:00Z">
        <w:r w:rsidDel="00BA42DA">
          <w:delText xml:space="preserve"> for a UE in NB-N1 mode</w:delText>
        </w:r>
      </w:del>
      <w:r>
        <w:t>, the AMF</w:t>
      </w:r>
      <w:r w:rsidRPr="0020159F">
        <w:rPr>
          <w:lang w:eastAsia="ko-KR"/>
        </w:rPr>
        <w:t xml:space="preserve"> </w:t>
      </w:r>
      <w:r>
        <w:rPr>
          <w:lang w:eastAsia="ko-KR"/>
        </w:rPr>
        <w:t xml:space="preserve">shall not </w:t>
      </w:r>
      <w:r>
        <w:rPr>
          <w:rFonts w:hint="eastAsia"/>
        </w:rPr>
        <w:t xml:space="preserve">indicate </w:t>
      </w:r>
      <w:r>
        <w:t xml:space="preserve">to </w:t>
      </w:r>
      <w:r>
        <w:rPr>
          <w:rFonts w:hint="eastAsia"/>
        </w:rPr>
        <w:t>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r>
        <w:t xml:space="preserve">s; </w:t>
      </w:r>
      <w:r>
        <w:rPr>
          <w:lang w:eastAsia="ko-KR"/>
        </w:rPr>
        <w:t>or</w:t>
      </w:r>
    </w:p>
    <w:p w14:paraId="3957FB49" w14:textId="77777777" w:rsidR="00CA0EEC" w:rsidRDefault="00CA0EEC" w:rsidP="00CA0EEC">
      <w:pPr>
        <w:pStyle w:val="B2"/>
      </w:pPr>
      <w:r>
        <w:t>6)</w:t>
      </w:r>
      <w:r>
        <w:tab/>
        <w:t>otherwise, if the Payload container IE is included in the message and if the Payload container type IE is set to "</w:t>
      </w:r>
      <w:r w:rsidRPr="0083064D">
        <w:t>Location services message container</w:t>
      </w:r>
      <w:r>
        <w:t>", the AMF</w:t>
      </w:r>
      <w:r w:rsidRPr="0099571B">
        <w:t xml:space="preserve"> </w:t>
      </w:r>
      <w:r>
        <w:t>shall forward</w:t>
      </w:r>
      <w:r w:rsidRPr="008D6498">
        <w:t xml:space="preserve"> </w:t>
      </w:r>
      <w:r>
        <w:t xml:space="preserve">the Payload container type and the content of the Payload container IE to the LMF </w:t>
      </w:r>
      <w:bookmarkStart w:id="202" w:name="_Hlk23095085"/>
      <w:r>
        <w:t>associated with the routing information included</w:t>
      </w:r>
      <w:bookmarkEnd w:id="202"/>
      <w:r>
        <w:t xml:space="preserve"> in the Additional information IE of the CONTROL PLANE SERVICE REQUEST message.</w:t>
      </w:r>
    </w:p>
    <w:p w14:paraId="7F4FE38D" w14:textId="77777777" w:rsidR="00CA0EEC" w:rsidRDefault="00CA0EEC" w:rsidP="00CA0EEC">
      <w:r w:rsidRPr="00366274">
        <w:t xml:space="preserve">If the DDX field in the </w:t>
      </w:r>
      <w:proofErr w:type="spellStart"/>
      <w:r w:rsidRPr="00F7700C">
        <w:t>CIoT</w:t>
      </w:r>
      <w:proofErr w:type="spellEnd"/>
      <w:r w:rsidRPr="00F7700C">
        <w:t xml:space="preserve"> </w:t>
      </w:r>
      <w:r>
        <w:t>small</w:t>
      </w:r>
      <w:r w:rsidRPr="00F7700C">
        <w:t xml:space="preserve"> data container</w:t>
      </w:r>
      <w:r>
        <w:t xml:space="preserve"> </w:t>
      </w:r>
      <w:r w:rsidRPr="00366274">
        <w:t xml:space="preserve">IE or </w:t>
      </w:r>
      <w:r>
        <w:t xml:space="preserve">the DDX field of </w:t>
      </w:r>
      <w:r w:rsidRPr="00366274">
        <w:t xml:space="preserve">the </w:t>
      </w:r>
      <w:r w:rsidRPr="00767715">
        <w:t>Release assistance indication</w:t>
      </w:r>
      <w:r>
        <w:t xml:space="preserve"> </w:t>
      </w:r>
      <w:r w:rsidRPr="00366274">
        <w:t>IE indicates</w:t>
      </w:r>
      <w:r>
        <w:t>:</w:t>
      </w:r>
    </w:p>
    <w:p w14:paraId="36D995BA" w14:textId="77777777" w:rsidR="00CA0EEC" w:rsidRDefault="00CA0EEC" w:rsidP="00CA0EEC">
      <w:pPr>
        <w:pStyle w:val="B1"/>
      </w:pPr>
      <w:r>
        <w:t>1)</w:t>
      </w:r>
      <w:r>
        <w:tab/>
      </w:r>
      <w:r w:rsidRPr="00366274">
        <w:t>"No further uplink and no further downlink data transmission subsequent to the uplink data transmission is expected"</w:t>
      </w:r>
      <w:r w:rsidRPr="00CC75E8">
        <w:t xml:space="preserve"> and if there is no downlink signalling or downlink data for the UE</w:t>
      </w:r>
      <w:r>
        <w:t>; or</w:t>
      </w:r>
    </w:p>
    <w:p w14:paraId="5451E400" w14:textId="77777777" w:rsidR="00CA0EEC" w:rsidRDefault="00CA0EEC" w:rsidP="00CA0EEC">
      <w:pPr>
        <w:pStyle w:val="B1"/>
      </w:pPr>
      <w:r>
        <w:t>2)</w:t>
      </w:r>
      <w:r>
        <w:tab/>
      </w:r>
      <w:r w:rsidRPr="00CC75E8">
        <w:t>"Only a single downlink data transmission and no further uplink data transmission subsequent to the uplink data transmission is expected" and upon subsequent delivery of the next received downlink data transmission to the UE</w:t>
      </w:r>
      <w:r w:rsidRPr="008320F8">
        <w:t xml:space="preserve"> and if there is no </w:t>
      </w:r>
      <w:r>
        <w:t xml:space="preserve">additional </w:t>
      </w:r>
      <w:r w:rsidRPr="008320F8">
        <w:t>downlink signalling or downlink data for the UE</w:t>
      </w:r>
      <w:r w:rsidRPr="00366274">
        <w:t>,</w:t>
      </w:r>
    </w:p>
    <w:p w14:paraId="64A4AF43" w14:textId="77777777" w:rsidR="00CA0EEC" w:rsidRDefault="00CA0EEC" w:rsidP="00CA0EEC">
      <w:r w:rsidRPr="00366274">
        <w:t>the AMF initiates the release of the N1 NAS signalling connection (</w:t>
      </w:r>
      <w:r>
        <w:t>s</w:t>
      </w:r>
      <w:r w:rsidRPr="00366274">
        <w:t xml:space="preserve">ee </w:t>
      </w:r>
      <w:r w:rsidRPr="00366274">
        <w:rPr>
          <w:noProof/>
          <w:lang w:val="en-US"/>
        </w:rPr>
        <w:t>3GPP TS 23.502 [9]</w:t>
      </w:r>
      <w:r w:rsidRPr="00366274">
        <w:t>).</w:t>
      </w:r>
    </w:p>
    <w:p w14:paraId="1CE48053" w14:textId="77777777" w:rsidR="00CA0EEC" w:rsidRDefault="00CA0EEC" w:rsidP="00CA0EEC">
      <w:r>
        <w:t>Upon successful completion of the procedure, the UE shall reset the service request attempt counter, stop the timer T3517 and enter the state 5GMM-REGISTERED.</w:t>
      </w:r>
    </w:p>
    <w:p w14:paraId="051BA19C" w14:textId="77777777" w:rsidR="00CA0EEC" w:rsidRDefault="00CA0EEC" w:rsidP="00CA0EEC">
      <w:r>
        <w:t>If the PDU session status information element is included in the CONTROL PLANE SERVICE REQUEST message, then the AMF:</w:t>
      </w:r>
    </w:p>
    <w:p w14:paraId="10138CA8" w14:textId="77777777" w:rsidR="00CA0EEC" w:rsidRDefault="00CA0EEC" w:rsidP="00CA0EEC">
      <w:pPr>
        <w:pStyle w:val="B1"/>
      </w:pPr>
      <w:r>
        <w:t>a)</w:t>
      </w:r>
      <w:r>
        <w:tab/>
        <w:t>shall perform a local release of all those PDU sessions which are active on the AMF side associated with the access type the CONTROL PLANE SERVICE</w:t>
      </w:r>
      <w:r w:rsidRPr="003168A2">
        <w:t xml:space="preserve"> REQUEST message</w:t>
      </w:r>
      <w:r>
        <w:t xml:space="preserve"> is sent over, but are indicated by the UE as being inactive</w:t>
      </w:r>
      <w:r w:rsidRPr="007E77EA">
        <w:t>, and</w:t>
      </w:r>
    </w:p>
    <w:p w14:paraId="5907B83C" w14:textId="77777777" w:rsidR="00CA0EEC" w:rsidRDefault="00CA0EEC" w:rsidP="00CA0EEC">
      <w:pPr>
        <w:pStyle w:val="B1"/>
      </w:pPr>
      <w:r>
        <w:t>b)</w:t>
      </w:r>
      <w:r>
        <w:tab/>
      </w:r>
      <w:r w:rsidRPr="0077267D">
        <w:t>request the SMF</w:t>
      </w:r>
      <w:r w:rsidRPr="007E77EA">
        <w:t xml:space="preserve"> to </w:t>
      </w:r>
      <w:r>
        <w:t xml:space="preserve">perform a local </w:t>
      </w:r>
      <w:r w:rsidRPr="007E77EA">
        <w:t xml:space="preserve">release </w:t>
      </w:r>
      <w:r>
        <w:t xml:space="preserve">of </w:t>
      </w:r>
      <w:r w:rsidRPr="007E77EA">
        <w:t>all those PDU sessions</w:t>
      </w:r>
      <w:r>
        <w:t>.</w:t>
      </w:r>
    </w:p>
    <w:p w14:paraId="1833C046" w14:textId="77777777" w:rsidR="00CA0EEC" w:rsidRDefault="00CA0EEC" w:rsidP="00CA0EEC">
      <w:r>
        <w:lastRenderedPageBreak/>
        <w:t>If the PDU session status information element is included in the SERVICE ACCEPT message, then the UE shall perform a local release of all those PDU sessions which are active on the UE side associated with the 3GPP access but are indicated by the AMF as being inactive.</w:t>
      </w:r>
    </w:p>
    <w:p w14:paraId="1463F52E" w14:textId="77777777" w:rsidR="00CA0EEC" w:rsidRDefault="00CA0EEC" w:rsidP="00CA0EEC">
      <w:r>
        <w:t xml:space="preserve">If the user-plane resources cannot be established for a PDU session, the AMF shall </w:t>
      </w:r>
      <w:r w:rsidRPr="00C77507">
        <w:t>include the PDU session reactivation result IE in the SERVICE ACCEPT message</w:t>
      </w:r>
      <w:r>
        <w:t xml:space="preserve"> indicating that user-plane resources for the corresponding PDU session cannot be re-established, and:</w:t>
      </w:r>
    </w:p>
    <w:p w14:paraId="59C19E95" w14:textId="77777777" w:rsidR="00CA0EEC" w:rsidRDefault="00CA0EEC" w:rsidP="00CA0EEC">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 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3ED8ECC" w14:textId="77777777" w:rsidR="00CA0EEC" w:rsidRDefault="00CA0EEC" w:rsidP="00CA0EEC">
      <w:pPr>
        <w:pStyle w:val="B1"/>
        <w:rPr>
          <w:lang w:eastAsia="zh-CN"/>
        </w:rPr>
      </w:pPr>
      <w:r>
        <w:rPr>
          <w:lang w:eastAsia="zh-CN"/>
        </w:rPr>
        <w:t>b)</w:t>
      </w:r>
      <w:r>
        <w:rPr>
          <w:lang w:eastAsia="zh-CN"/>
        </w:rPr>
        <w:tab/>
      </w:r>
      <w:r>
        <w:t xml:space="preserve">if the user-plane resources cannot be established because the SMF indicated to the AMF that only prioritized services are allowed (see 3GPP TS 29.502 [20A]), the AMF shall </w:t>
      </w:r>
      <w:r w:rsidRPr="00C77507">
        <w:t>include the PDU session reactivation result error cause IE</w:t>
      </w:r>
      <w:r>
        <w:t xml:space="preserve"> with the 5GMM cause set to </w:t>
      </w:r>
      <w:r>
        <w:rPr>
          <w:lang w:eastAsia="zh-CN"/>
        </w:rPr>
        <w:t>#28 "restricted service area"; or</w:t>
      </w:r>
    </w:p>
    <w:p w14:paraId="7B8C0BB0" w14:textId="77777777" w:rsidR="00CA0EEC" w:rsidRDefault="00CA0EEC" w:rsidP="00CA0EEC">
      <w:pPr>
        <w:pStyle w:val="B1"/>
      </w:pPr>
      <w:r>
        <w:rPr>
          <w:lang w:eastAsia="zh-CN"/>
        </w:rPr>
        <w:t>c)</w:t>
      </w:r>
      <w:r>
        <w:rPr>
          <w:lang w:eastAsia="zh-CN"/>
        </w:rPr>
        <w:tab/>
        <w:t xml:space="preserve">if </w:t>
      </w:r>
      <w:r>
        <w:t>the user-plane resources cannot be established because:</w:t>
      </w:r>
    </w:p>
    <w:p w14:paraId="46A94836" w14:textId="77777777" w:rsidR="00CA0EEC" w:rsidRDefault="00CA0EEC" w:rsidP="00CA0EEC">
      <w:pPr>
        <w:pStyle w:val="B2"/>
        <w:rPr>
          <w:lang w:val="en-US" w:eastAsia="zh-CN"/>
        </w:rPr>
      </w:pPr>
      <w:r>
        <w:t>1)</w:t>
      </w:r>
      <w:r>
        <w:tab/>
        <w:t xml:space="preserve">the SMF indicated to the AMF that the </w:t>
      </w:r>
      <w:r>
        <w:rPr>
          <w:lang w:val="en-US" w:eastAsia="zh-CN"/>
        </w:rPr>
        <w:t>resource is not available in the UPF (see 3GPP TS 29.502 [20A]); or</w:t>
      </w:r>
    </w:p>
    <w:p w14:paraId="67442166" w14:textId="77777777" w:rsidR="00CA0EEC" w:rsidRDefault="00CA0EEC" w:rsidP="00CA0EEC">
      <w:pPr>
        <w:pStyle w:val="B2"/>
        <w:rPr>
          <w:lang w:val="en-US" w:eastAsia="zh-CN"/>
        </w:rPr>
      </w:pPr>
      <w:r>
        <w:rPr>
          <w:lang w:val="en-US" w:eastAsia="zh-CN"/>
        </w:rPr>
        <w:t>2)</w:t>
      </w:r>
      <w:r>
        <w:rPr>
          <w:lang w:val="en-US" w:eastAsia="zh-CN"/>
        </w:rPr>
        <w:tab/>
      </w:r>
      <w:r>
        <w:t xml:space="preserve">the UE is in NB-N1 mode and the result will lead to user-plane resources established for more than two PDU sessions </w:t>
      </w:r>
      <w:r>
        <w:rPr>
          <w:lang w:val="en-US" w:eastAsia="zh-CN"/>
        </w:rPr>
        <w:t>(see 3GPP TS </w:t>
      </w:r>
      <w:r>
        <w:t>23.</w:t>
      </w:r>
      <w:r>
        <w:rPr>
          <w:rFonts w:hint="eastAsia"/>
        </w:rPr>
        <w:t>5</w:t>
      </w:r>
      <w:r>
        <w:t>0</w:t>
      </w:r>
      <w:r>
        <w:rPr>
          <w:rFonts w:hint="eastAsia"/>
        </w:rPr>
        <w:t>2</w:t>
      </w:r>
      <w:r>
        <w:t> </w:t>
      </w:r>
      <w:r w:rsidRPr="00E5496F">
        <w:t>[</w:t>
      </w:r>
      <w:r>
        <w:t>9]</w:t>
      </w:r>
      <w:r>
        <w:rPr>
          <w:lang w:val="en-US" w:eastAsia="zh-CN"/>
        </w:rPr>
        <w:t>)</w:t>
      </w:r>
    </w:p>
    <w:p w14:paraId="3BC22178" w14:textId="77777777" w:rsidR="00CA0EEC" w:rsidRDefault="00CA0EEC" w:rsidP="00CA0EEC">
      <w:pPr>
        <w:pStyle w:val="B1"/>
      </w:pPr>
      <w:r>
        <w:tab/>
        <w:t xml:space="preserve">the AMF shall </w:t>
      </w:r>
      <w:r w:rsidRPr="00C77507">
        <w:t>include the PDU session reactivation result error cause IE</w:t>
      </w:r>
      <w:r>
        <w:t xml:space="preserve"> with the 5GMM cause set to #92"</w:t>
      </w:r>
      <w:r w:rsidRPr="00660627">
        <w:t>insufficient</w:t>
      </w:r>
      <w:r>
        <w:t xml:space="preserve"> user-plane resources for the PDU session":</w:t>
      </w:r>
    </w:p>
    <w:p w14:paraId="218AC326" w14:textId="77777777" w:rsidR="00CA0EEC" w:rsidRPr="0007669A" w:rsidRDefault="00CA0EEC" w:rsidP="00CA0EEC">
      <w:pPr>
        <w:pStyle w:val="NO"/>
        <w:rPr>
          <w:lang w:val="en-US"/>
        </w:rPr>
      </w:pPr>
      <w:r>
        <w:t>NOTE:</w:t>
      </w:r>
      <w:r>
        <w:rPr>
          <w:lang w:val="en-US"/>
        </w:rPr>
        <w:tab/>
        <w:t xml:space="preserve">For a UE that is not in NB-N1 mode, 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36D5860" w14:textId="77777777" w:rsidR="00CA0EEC" w:rsidRDefault="00CA0EEC" w:rsidP="00CA0EEC">
      <w:pPr>
        <w:rPr>
          <w:lang w:eastAsia="ko-KR"/>
        </w:rPr>
      </w:pPr>
      <w:r w:rsidRPr="00CC0C94">
        <w:rPr>
          <w:lang w:eastAsia="ko-KR"/>
        </w:rPr>
        <w:t xml:space="preserve">For case </w:t>
      </w:r>
      <w:r>
        <w:rPr>
          <w:lang w:eastAsia="ko-KR"/>
        </w:rPr>
        <w:t>d)</w:t>
      </w:r>
      <w:r w:rsidRPr="00CC0C94">
        <w:rPr>
          <w:lang w:eastAsia="ko-KR"/>
        </w:rPr>
        <w:t xml:space="preserve"> in </w:t>
      </w:r>
      <w:proofErr w:type="spellStart"/>
      <w:r w:rsidRPr="00CC0C94">
        <w:rPr>
          <w:lang w:eastAsia="ko-KR"/>
        </w:rPr>
        <w:t>subclause</w:t>
      </w:r>
      <w:proofErr w:type="spellEnd"/>
      <w:r w:rsidRPr="00CC0C94">
        <w:rPr>
          <w:lang w:eastAsia="ko-KR"/>
        </w:rPr>
        <w:t> 5.6.1.1, the UE shall also treat the indication from the lower layers that the RRC connection has been released as successful completion of the procedure. The UE shall reset the service request attempt counter, stop the timer T3</w:t>
      </w:r>
      <w:r>
        <w:rPr>
          <w:lang w:eastAsia="ko-KR"/>
        </w:rPr>
        <w:t>5</w:t>
      </w:r>
      <w:r w:rsidRPr="00CC0C94">
        <w:rPr>
          <w:lang w:eastAsia="ko-KR"/>
        </w:rPr>
        <w:t xml:space="preserve">17 and enter the state </w:t>
      </w:r>
      <w:r>
        <w:t>5G</w:t>
      </w:r>
      <w:r w:rsidRPr="00CC0C94">
        <w:rPr>
          <w:lang w:eastAsia="ko-KR"/>
        </w:rPr>
        <w:t>MM-REGISTERED.</w:t>
      </w:r>
    </w:p>
    <w:p w14:paraId="74E45754" w14:textId="77777777" w:rsidR="00CA0EEC" w:rsidRPr="00440029" w:rsidRDefault="00CA0EEC" w:rsidP="00CA0EEC">
      <w:pPr>
        <w:pStyle w:val="EditorsNote"/>
      </w:pPr>
      <w:r>
        <w:t>Editor's note:</w:t>
      </w:r>
      <w:r>
        <w:tab/>
        <w:t>abnormal cases for the CONTROL PLANE SERVICE REQUEST on the UE and network side are FFS.</w:t>
      </w:r>
    </w:p>
    <w:p w14:paraId="76F72667" w14:textId="77777777" w:rsidR="00CA0EEC" w:rsidRDefault="00CA0EEC" w:rsidP="00CA0EEC">
      <w:r>
        <w:t>If</w:t>
      </w:r>
      <w:r w:rsidRPr="004A57F3">
        <w:t xml:space="preserve"> the </w:t>
      </w:r>
      <w:r>
        <w:t>AMF sends a SERVICE ACCEPT message u</w:t>
      </w:r>
      <w:r w:rsidRPr="00D03B99">
        <w:t xml:space="preserve">pon receipt of the CONTROL PLANE SERVICE REQUEST message </w:t>
      </w:r>
      <w:r>
        <w:t>with uplink data:</w:t>
      </w:r>
    </w:p>
    <w:p w14:paraId="0289250C" w14:textId="77777777" w:rsidR="00CA0EEC" w:rsidRDefault="00CA0EEC" w:rsidP="00CA0EEC">
      <w:pPr>
        <w:pStyle w:val="B1"/>
      </w:pPr>
      <w:r w:rsidRPr="00CC4985">
        <w:rPr>
          <w:rFonts w:hint="eastAsia"/>
          <w:noProof/>
          <w:lang w:eastAsia="ja-JP"/>
        </w:rPr>
        <w:t>-</w:t>
      </w:r>
      <w:r w:rsidRPr="00CC4985">
        <w:rPr>
          <w:rFonts w:hint="eastAsia"/>
          <w:noProof/>
          <w:lang w:eastAsia="ja-JP"/>
        </w:rPr>
        <w:tab/>
      </w:r>
      <w:r>
        <w:t>i</w:t>
      </w:r>
      <w:r w:rsidRPr="004B506F">
        <w:t xml:space="preserve">f the UE has indicated support for </w:t>
      </w:r>
      <w:r>
        <w:t xml:space="preserve">the </w:t>
      </w:r>
      <w:r w:rsidRPr="004B506F">
        <w:t>control plane</w:t>
      </w:r>
      <w:r w:rsidRPr="00017590">
        <w:t xml:space="preserve"> </w:t>
      </w:r>
      <w:proofErr w:type="spellStart"/>
      <w:r>
        <w:t>CIoT</w:t>
      </w:r>
      <w:proofErr w:type="spellEnd"/>
      <w:r>
        <w:t xml:space="preserve"> 5GS optimizations; and </w:t>
      </w:r>
    </w:p>
    <w:p w14:paraId="625EF8ED" w14:textId="77777777" w:rsidR="00CA0EEC" w:rsidRDefault="00CA0EEC" w:rsidP="00CA0EEC">
      <w:pPr>
        <w:pStyle w:val="B1"/>
      </w:pPr>
      <w:r w:rsidRPr="00CC4985">
        <w:rPr>
          <w:rFonts w:hint="eastAsia"/>
          <w:noProof/>
          <w:lang w:eastAsia="ja-JP"/>
        </w:rPr>
        <w:t>-</w:t>
      </w:r>
      <w:r w:rsidRPr="00CC4985">
        <w:rPr>
          <w:rFonts w:hint="eastAsia"/>
          <w:noProof/>
          <w:lang w:eastAsia="ja-JP"/>
        </w:rPr>
        <w:tab/>
      </w:r>
      <w:r>
        <w:rPr>
          <w:noProof/>
          <w:lang w:eastAsia="ja-JP"/>
        </w:rPr>
        <w:t xml:space="preserve">if </w:t>
      </w:r>
      <w:r>
        <w:t>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w:t>
      </w:r>
    </w:p>
    <w:p w14:paraId="70808572" w14:textId="77777777" w:rsidR="00CA0EEC" w:rsidRPr="004A57F3" w:rsidRDefault="00CA0EEC" w:rsidP="00CA0EEC">
      <w:r>
        <w:rPr>
          <w:lang w:eastAsia="zh-CN"/>
        </w:rPr>
        <w:t xml:space="preserve">then </w:t>
      </w:r>
      <w:r>
        <w:t>the AMF shall include the T3448 value IE in the SERVICE</w:t>
      </w:r>
      <w:r w:rsidRPr="003168A2">
        <w:t xml:space="preserve"> ACCEPT</w:t>
      </w:r>
      <w:r>
        <w:t xml:space="preserve"> message.</w:t>
      </w:r>
    </w:p>
    <w:p w14:paraId="0D8C6618" w14:textId="77777777" w:rsidR="00CA0EEC" w:rsidRPr="00CC0C94" w:rsidRDefault="00CA0EEC" w:rsidP="00CA0EEC">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 xml:space="preserve">the SERVICE </w:t>
      </w:r>
      <w:r w:rsidRPr="00CC0C94">
        <w:t>ACCEPT message.</w:t>
      </w:r>
    </w:p>
    <w:p w14:paraId="5E356DF9" w14:textId="77777777" w:rsidR="00CA0EEC" w:rsidRDefault="00CA0EEC" w:rsidP="00CA0EEC">
      <w:r>
        <w:t>If the T3448 value IE is present in the received SERVICE ACCEPT message</w:t>
      </w:r>
      <w:r w:rsidRPr="00017590">
        <w:t xml:space="preserve"> </w:t>
      </w:r>
      <w:r>
        <w:t xml:space="preserve">and the value </w:t>
      </w:r>
      <w:r w:rsidRPr="002F0286">
        <w:t xml:space="preserve">indicates that this timer </w:t>
      </w:r>
      <w:r>
        <w:t>is neither zero nor deactivated, the UE shall:</w:t>
      </w:r>
    </w:p>
    <w:p w14:paraId="42C8DFB2" w14:textId="77777777" w:rsidR="00CA0EEC" w:rsidRDefault="00CA0EEC" w:rsidP="00CA0EEC">
      <w:pPr>
        <w:pStyle w:val="B1"/>
      </w:pPr>
      <w:r w:rsidRPr="001344AD">
        <w:t>a)</w:t>
      </w:r>
      <w:r>
        <w:tab/>
        <w:t>stop timer T3448 if it is running;</w:t>
      </w:r>
    </w:p>
    <w:p w14:paraId="2F3A7B45" w14:textId="77777777" w:rsidR="00CA0EEC" w:rsidRDefault="00CA0EEC" w:rsidP="00CA0EEC">
      <w:pPr>
        <w:pStyle w:val="B1"/>
      </w:pPr>
      <w:r>
        <w:t>b</w:t>
      </w:r>
      <w:r w:rsidRPr="001344AD">
        <w:t>)</w:t>
      </w:r>
      <w:r>
        <w:tab/>
        <w:t xml:space="preserve">consider the </w:t>
      </w:r>
      <w:r w:rsidRPr="003A00F3">
        <w:t>transport of user data via the control plane</w:t>
      </w:r>
      <w:r>
        <w:t xml:space="preserve"> as successful; and</w:t>
      </w:r>
    </w:p>
    <w:p w14:paraId="7197C41B" w14:textId="77777777" w:rsidR="00CA0EEC" w:rsidRDefault="00CA0EEC" w:rsidP="00CA0EEC">
      <w:pPr>
        <w:pStyle w:val="B1"/>
      </w:pPr>
      <w:r>
        <w:t>c</w:t>
      </w:r>
      <w:r w:rsidRPr="001344AD">
        <w:t>)</w:t>
      </w:r>
      <w:r>
        <w:tab/>
      </w:r>
      <w:r w:rsidRPr="00CC0C94">
        <w:t>start timer T3448 with the value provided in the T3448 value IE.</w:t>
      </w:r>
    </w:p>
    <w:p w14:paraId="664B28EE" w14:textId="77777777" w:rsidR="00CA0EEC" w:rsidRPr="00CC0C94" w:rsidRDefault="00CA0EEC" w:rsidP="00CA0EE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t>SERVICE</w:t>
      </w:r>
      <w:r w:rsidRPr="003168A2">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t xml:space="preserve">ignore the T3448 value IE </w:t>
      </w:r>
      <w:r w:rsidRPr="00CC0C94">
        <w:t xml:space="preserve">and proceed as if the </w:t>
      </w:r>
      <w:r>
        <w:t>T3448</w:t>
      </w:r>
      <w:r w:rsidRPr="00CC0C94">
        <w:t xml:space="preserve"> value IE </w:t>
      </w:r>
      <w:r>
        <w:t>was</w:t>
      </w:r>
      <w:r w:rsidRPr="00CC0C94">
        <w:t xml:space="preserve"> not present.</w:t>
      </w:r>
    </w:p>
    <w:p w14:paraId="6C6E2CAB" w14:textId="77777777" w:rsidR="00CA0EEC" w:rsidRDefault="00CA0EEC" w:rsidP="00CA0EEC">
      <w:r>
        <w:t xml:space="preserve">If </w:t>
      </w:r>
      <w:r w:rsidRPr="00E8127E">
        <w:t xml:space="preserve">the UE in </w:t>
      </w:r>
      <w:r>
        <w:t>5G</w:t>
      </w:r>
      <w:r w:rsidRPr="00E8127E">
        <w:t xml:space="preserve">MM-IDLE mode initiated </w:t>
      </w:r>
      <w:r>
        <w:t>the service request</w:t>
      </w:r>
      <w:r w:rsidRPr="00E8127E">
        <w:t xml:space="preserve"> procedure </w:t>
      </w:r>
      <w:r w:rsidRPr="001273CD">
        <w:t xml:space="preserve">by sending a CONTROL PLANE SERVICE REQUEST message </w:t>
      </w:r>
      <w:r w:rsidRPr="00E8127E">
        <w:t xml:space="preserve">and </w:t>
      </w:r>
      <w:r w:rsidRPr="0051566C">
        <w:t xml:space="preserve">the </w:t>
      </w:r>
      <w:r>
        <w:t>SERVICE</w:t>
      </w:r>
      <w:r w:rsidRPr="003168A2">
        <w:t xml:space="preserve"> ACCEPT</w:t>
      </w:r>
      <w:r>
        <w:t xml:space="preserve"> </w:t>
      </w:r>
      <w:r w:rsidRPr="0051566C">
        <w:t>message does not include the</w:t>
      </w:r>
      <w:r>
        <w:t xml:space="preserve"> T3448 value IE and if timer T3448 is running</w:t>
      </w:r>
      <w:r w:rsidRPr="00E63720">
        <w:rPr>
          <w:rFonts w:hint="eastAsia"/>
          <w:lang w:eastAsia="zh-CN"/>
        </w:rPr>
        <w:t>,</w:t>
      </w:r>
      <w:r>
        <w:t xml:space="preserve"> then the UE shall stop timer T3448.</w:t>
      </w:r>
    </w:p>
    <w:p w14:paraId="6F65C41C" w14:textId="77777777" w:rsidR="00AC091A" w:rsidRDefault="00AC091A" w:rsidP="00CA0EEC">
      <w:pPr>
        <w:rPr>
          <w:noProof/>
        </w:rPr>
      </w:pPr>
    </w:p>
    <w:p w14:paraId="51CBC959" w14:textId="77777777" w:rsidR="00AC091A" w:rsidRDefault="00AC091A" w:rsidP="009D7A4A">
      <w:pPr>
        <w:jc w:val="center"/>
        <w:rPr>
          <w:noProof/>
        </w:rPr>
      </w:pPr>
    </w:p>
    <w:p w14:paraId="78B55AD2" w14:textId="77777777" w:rsidR="00AC091A" w:rsidRDefault="00AC091A" w:rsidP="00AC091A">
      <w:pPr>
        <w:jc w:val="center"/>
        <w:rPr>
          <w:noProof/>
        </w:rPr>
      </w:pPr>
      <w:r w:rsidRPr="009D7A4A">
        <w:rPr>
          <w:noProof/>
          <w:highlight w:val="yellow"/>
        </w:rPr>
        <w:t>****** NEXT CHANGE ******</w:t>
      </w:r>
    </w:p>
    <w:p w14:paraId="4B270BA4" w14:textId="77777777" w:rsidR="005E6236" w:rsidRPr="002D0E93" w:rsidRDefault="005E6236" w:rsidP="005E6236">
      <w:pPr>
        <w:pStyle w:val="4"/>
      </w:pPr>
      <w:bookmarkStart w:id="203" w:name="_Toc27746933"/>
      <w:bookmarkStart w:id="204" w:name="_Toc36213117"/>
      <w:bookmarkStart w:id="205" w:name="_Toc36657294"/>
      <w:r w:rsidRPr="002D0E93">
        <w:t>6.</w:t>
      </w:r>
      <w:r>
        <w:rPr>
          <w:rFonts w:hint="eastAsia"/>
          <w:lang w:eastAsia="zh-CN"/>
        </w:rPr>
        <w:t>4</w:t>
      </w:r>
      <w:r w:rsidRPr="002D0E93">
        <w:t>.1.</w:t>
      </w:r>
      <w:r>
        <w:t>5A</w:t>
      </w:r>
      <w:r w:rsidRPr="002D0E93">
        <w:tab/>
        <w:t xml:space="preserve">Handling the maximum number of </w:t>
      </w:r>
      <w:r>
        <w:t>allowed active user-plane resources for PDU sessions of UEs in NB-N1 mode</w:t>
      </w:r>
      <w:bookmarkEnd w:id="203"/>
      <w:bookmarkEnd w:id="204"/>
      <w:bookmarkEnd w:id="205"/>
    </w:p>
    <w:p w14:paraId="219975FC" w14:textId="73A29C10" w:rsidR="005E6236" w:rsidRDefault="005E6236" w:rsidP="005E6236">
      <w:pPr>
        <w:rPr>
          <w:ins w:id="206" w:author="SS2" w:date="2020-05-25T19:58:00Z"/>
          <w:lang w:eastAsia="zh-CN"/>
        </w:rPr>
      </w:pPr>
      <w:ins w:id="207" w:author="SS2" w:date="2020-05-25T19:58:00Z">
        <w:r>
          <w:rPr>
            <w:lang w:eastAsia="zh-CN"/>
          </w:rPr>
          <w:t xml:space="preserve">For a UE in </w:t>
        </w:r>
        <w:r>
          <w:t xml:space="preserve">NB-N1 mode, the </w:t>
        </w:r>
        <w:r w:rsidRPr="001739BB">
          <w:t>UE's implementation-specific maximum number of</w:t>
        </w:r>
        <w:r>
          <w:t xml:space="preserve"> active </w:t>
        </w:r>
        <w:r w:rsidRPr="00CC0C94">
          <w:t>user</w:t>
        </w:r>
        <w:r>
          <w:t>-</w:t>
        </w:r>
        <w:r w:rsidRPr="00CC0C94">
          <w:t>plane</w:t>
        </w:r>
        <w:r>
          <w:t xml:space="preserve"> data</w:t>
        </w:r>
        <w:r w:rsidRPr="00CC0C94">
          <w:t xml:space="preserve"> radio bearer</w:t>
        </w:r>
        <w:r>
          <w:t xml:space="preserve">s is two (as defined in 3GPP TS 36.300 [25B]) </w:t>
        </w:r>
        <w:bookmarkStart w:id="208" w:name="_Hlk30405864"/>
        <w:r>
          <w:t xml:space="preserve">when the UE sets the </w:t>
        </w:r>
        <w:r w:rsidRPr="00CC0C94">
          <w:t xml:space="preserve">Multiple DRB support bit to "Multiple DRB supported" </w:t>
        </w:r>
        <w:bookmarkEnd w:id="208"/>
        <w:r>
          <w:t xml:space="preserve">during the registration procedure for initial registration or for </w:t>
        </w:r>
        <w:proofErr w:type="spellStart"/>
        <w:r>
          <w:t>for</w:t>
        </w:r>
        <w:proofErr w:type="spellEnd"/>
        <w:r>
          <w:t xml:space="preserve"> mobility and periodic registration</w:t>
        </w:r>
        <w:r w:rsidRPr="003168A2">
          <w:t xml:space="preserve"> updat</w:t>
        </w:r>
        <w:r>
          <w:t>e, and one otherwise.</w:t>
        </w:r>
      </w:ins>
    </w:p>
    <w:p w14:paraId="24A08989" w14:textId="77777777" w:rsidR="001D4D9F" w:rsidRDefault="005E6236" w:rsidP="005E6236">
      <w:pPr>
        <w:rPr>
          <w:ins w:id="209" w:author="SS2" w:date="2020-05-25T19:59:00Z"/>
          <w:noProof/>
        </w:rPr>
      </w:pPr>
      <w:r>
        <w:rPr>
          <w:noProof/>
        </w:rPr>
        <w:t>For a UE operating in NB-N1 mode,</w:t>
      </w:r>
      <w:ins w:id="210" w:author="SS2" w:date="2020-05-25T19:59:00Z">
        <w:r w:rsidR="001D4D9F">
          <w:rPr>
            <w:noProof/>
          </w:rPr>
          <w:t xml:space="preserve"> if:</w:t>
        </w:r>
      </w:ins>
    </w:p>
    <w:p w14:paraId="63AAFC17" w14:textId="77426DEB" w:rsidR="001D4D9F" w:rsidRDefault="001D4D9F">
      <w:pPr>
        <w:pStyle w:val="B1"/>
        <w:rPr>
          <w:ins w:id="211" w:author="SS2" w:date="2020-05-25T19:59:00Z"/>
          <w:noProof/>
        </w:rPr>
        <w:pPrChange w:id="212" w:author="SS2" w:date="2020-05-25T20:00:00Z">
          <w:pPr/>
        </w:pPrChange>
      </w:pPr>
      <w:ins w:id="213" w:author="SS2" w:date="2020-05-25T19:59:00Z">
        <w:r>
          <w:rPr>
            <w:noProof/>
          </w:rPr>
          <w:t>a)</w:t>
        </w:r>
        <w:r>
          <w:rPr>
            <w:noProof/>
          </w:rPr>
          <w:tab/>
          <w:t xml:space="preserve">the </w:t>
        </w:r>
        <w:r w:rsidRPr="001739BB">
          <w:t>UE's implementation-specific maximum number of</w:t>
        </w:r>
        <w:r>
          <w:t xml:space="preserve"> active </w:t>
        </w:r>
        <w:r w:rsidRPr="00CC0C94">
          <w:t>user plane</w:t>
        </w:r>
        <w:r>
          <w:t xml:space="preserve"> data</w:t>
        </w:r>
        <w:r w:rsidRPr="00CC0C94">
          <w:t xml:space="preserve"> radio bearer</w:t>
        </w:r>
        <w:r>
          <w:t xml:space="preserve">s is one, then </w:t>
        </w:r>
        <w:r>
          <w:rPr>
            <w:noProof/>
          </w:rPr>
          <w:t>only one PDU session can have active user-plane resources even though that UE might have established more than one PDU session; or</w:t>
        </w:r>
      </w:ins>
    </w:p>
    <w:p w14:paraId="33F6606E" w14:textId="130BB482" w:rsidR="005E6236" w:rsidRDefault="001D4D9F">
      <w:pPr>
        <w:pStyle w:val="B1"/>
        <w:rPr>
          <w:noProof/>
        </w:rPr>
        <w:pPrChange w:id="214" w:author="SS2" w:date="2020-05-25T20:00:00Z">
          <w:pPr/>
        </w:pPrChange>
      </w:pPr>
      <w:ins w:id="215" w:author="SS2" w:date="2020-05-25T19:59:00Z">
        <w:r>
          <w:rPr>
            <w:noProof/>
          </w:rPr>
          <w:t>b)</w:t>
        </w:r>
        <w:r>
          <w:rPr>
            <w:noProof/>
          </w:rPr>
          <w:tab/>
        </w:r>
      </w:ins>
      <w:del w:id="216" w:author="SS2" w:date="2020-05-25T20:02:00Z">
        <w:r w:rsidR="005E6236" w:rsidDel="009D26E7">
          <w:rPr>
            <w:noProof/>
          </w:rPr>
          <w:delText xml:space="preserve"> </w:delText>
        </w:r>
      </w:del>
      <w:ins w:id="217" w:author="SS2" w:date="2020-05-25T20:00:00Z">
        <w:r>
          <w:rPr>
            <w:noProof/>
          </w:rPr>
          <w:t xml:space="preserve">the </w:t>
        </w:r>
        <w:r w:rsidRPr="001739BB">
          <w:t>UE's implementation-specific maximum number of</w:t>
        </w:r>
        <w:r>
          <w:t xml:space="preserve"> active </w:t>
        </w:r>
        <w:r w:rsidRPr="00CC0C94">
          <w:t>user plane</w:t>
        </w:r>
        <w:r>
          <w:t xml:space="preserve"> data</w:t>
        </w:r>
        <w:r w:rsidRPr="00CC0C94">
          <w:t xml:space="preserve"> radio bearer</w:t>
        </w:r>
        <w:r>
          <w:t xml:space="preserve">s is two, then </w:t>
        </w:r>
      </w:ins>
      <w:r w:rsidR="005E6236">
        <w:rPr>
          <w:noProof/>
        </w:rPr>
        <w:t>only two PDU sessions can have active user-plane resources even though that UE might have established more than two PDU sessions.</w:t>
      </w:r>
    </w:p>
    <w:p w14:paraId="0DDE2B3D" w14:textId="77777777" w:rsidR="005E6236" w:rsidRDefault="005E6236" w:rsidP="005E6236">
      <w:pPr>
        <w:rPr>
          <w:noProof/>
        </w:rPr>
      </w:pPr>
      <w:r>
        <w:rPr>
          <w:noProof/>
        </w:rPr>
        <w:t>When the maximum number of active user-plane resources is reached and upper layers request for more user-plane resources for PDU sessions other than the PDU sessions with those active user-plane resources, the UE can choose to release one or more of the PDU sessions with active user-plane resources to cater for the upper layer request. The choice of which PDU sessions to be released is implementation specific. H</w:t>
      </w:r>
      <w:proofErr w:type="spellStart"/>
      <w:r w:rsidRPr="009667EE">
        <w:t>owever</w:t>
      </w:r>
      <w:proofErr w:type="spellEnd"/>
      <w:r w:rsidRPr="009667EE">
        <w:t xml:space="preserve"> </w:t>
      </w:r>
      <w:r>
        <w:t xml:space="preserve">if there is a PDU session with an active user-plane that is used for exception data reporting </w:t>
      </w:r>
      <w:r w:rsidRPr="006427F1">
        <w:t xml:space="preserve">(see </w:t>
      </w:r>
      <w:proofErr w:type="spellStart"/>
      <w:r w:rsidRPr="006427F1">
        <w:t>subclause</w:t>
      </w:r>
      <w:proofErr w:type="spellEnd"/>
      <w:r w:rsidRPr="006427F1">
        <w:t> 6.2.13)</w:t>
      </w:r>
      <w:r>
        <w:t>, that PDU session shall not be released</w:t>
      </w:r>
      <w:r>
        <w:rPr>
          <w:noProof/>
        </w:rPr>
        <w:t>.</w:t>
      </w:r>
    </w:p>
    <w:p w14:paraId="1F2D7D62" w14:textId="77777777" w:rsidR="005E6236" w:rsidRDefault="005E6236" w:rsidP="005E6236">
      <w:pPr>
        <w:rPr>
          <w:noProof/>
        </w:rPr>
      </w:pPr>
      <w:r>
        <w:rPr>
          <w:noProof/>
        </w:rPr>
        <w:t>If the maximum number of active user-plane resources is reached and the upper layers of the UE request user-plane resources for exception data reporting (see subclause 6.2.13), the UE shall release a PDU session that has user-plane resources to cater for the request for exception data reporting. The choice of which PDU session to be released is implementation specific.</w:t>
      </w:r>
    </w:p>
    <w:p w14:paraId="11F82BCF" w14:textId="2F2FD140" w:rsidR="00AC091A" w:rsidRDefault="005E6236" w:rsidP="005E6236">
      <w:pPr>
        <w:rPr>
          <w:noProof/>
        </w:rPr>
      </w:pPr>
      <w:r>
        <w:rPr>
          <w:noProof/>
        </w:rPr>
        <w:t>If the UE decides to release one or more active user-plane resources to cater for upper layer request, the UE shall</w:t>
      </w:r>
      <w:r w:rsidRPr="002D0E93">
        <w:rPr>
          <w:noProof/>
        </w:rPr>
        <w:t xml:space="preserve"> </w:t>
      </w:r>
      <w:r>
        <w:rPr>
          <w:noProof/>
        </w:rPr>
        <w:t xml:space="preserve">release the PDU session </w:t>
      </w:r>
      <w:r w:rsidRPr="002D0E93">
        <w:rPr>
          <w:noProof/>
        </w:rPr>
        <w:t>via explicit</w:t>
      </w:r>
      <w:r>
        <w:rPr>
          <w:noProof/>
        </w:rPr>
        <w:t xml:space="preserve"> 5GSM</w:t>
      </w:r>
      <w:r w:rsidRPr="002D0E93">
        <w:rPr>
          <w:noProof/>
        </w:rPr>
        <w:t xml:space="preserve"> signalling.</w:t>
      </w:r>
    </w:p>
    <w:sectPr w:rsidR="00AC091A"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Huawei-SL" w:date="2020-05-29T09:33:00Z" w:initials="SL">
    <w:p w14:paraId="532C266B" w14:textId="5B87B5F5" w:rsidR="0004091F" w:rsidRPr="00143083" w:rsidRDefault="0004091F">
      <w:pPr>
        <w:pStyle w:val="ac"/>
        <w:rPr>
          <w:highlight w:val="yellow"/>
          <w:lang w:eastAsia="zh-CN"/>
        </w:rPr>
      </w:pPr>
      <w:r w:rsidRPr="00143083">
        <w:rPr>
          <w:rStyle w:val="ab"/>
          <w:highlight w:val="yellow"/>
        </w:rPr>
        <w:annotationRef/>
      </w:r>
      <w:r w:rsidRPr="00143083">
        <w:rPr>
          <w:highlight w:val="yellow"/>
          <w:lang w:eastAsia="zh-CN"/>
        </w:rPr>
        <w:t>Seems better to just use the term “</w:t>
      </w:r>
      <w:r w:rsidRPr="00143083">
        <w:rPr>
          <w:highlight w:val="yellow"/>
        </w:rPr>
        <w:t>UE’s maximum number</w:t>
      </w:r>
      <w:r w:rsidRPr="00143083">
        <w:rPr>
          <w:highlight w:val="yellow"/>
          <w:lang w:eastAsia="zh-CN"/>
        </w:rPr>
        <w:t>”.</w:t>
      </w:r>
    </w:p>
    <w:p w14:paraId="5FCAA5FE" w14:textId="77777777" w:rsidR="0004091F" w:rsidRPr="00143083" w:rsidRDefault="0004091F">
      <w:pPr>
        <w:pStyle w:val="ac"/>
        <w:rPr>
          <w:highlight w:val="yellow"/>
          <w:lang w:eastAsia="zh-CN"/>
        </w:rPr>
      </w:pPr>
    </w:p>
    <w:p w14:paraId="4B004FB7" w14:textId="66265FA4" w:rsidR="00724AEC" w:rsidRDefault="00724AEC">
      <w:pPr>
        <w:pStyle w:val="ac"/>
        <w:rPr>
          <w:highlight w:val="yellow"/>
          <w:lang w:eastAsia="zh-CN"/>
        </w:rPr>
      </w:pPr>
      <w:r>
        <w:rPr>
          <w:highlight w:val="yellow"/>
          <w:lang w:eastAsia="zh-CN"/>
        </w:rPr>
        <w:t>I know you want to copy the same term used in TS 24.301 but that term was not used consistently in TS24.301 yet</w:t>
      </w:r>
      <w:r>
        <w:rPr>
          <w:rFonts w:hint="eastAsia"/>
          <w:highlight w:val="yellow"/>
          <w:lang w:eastAsia="zh-CN"/>
        </w:rPr>
        <w:t>.</w:t>
      </w:r>
      <w:r>
        <w:rPr>
          <w:highlight w:val="yellow"/>
          <w:lang w:eastAsia="zh-CN"/>
        </w:rPr>
        <w:t xml:space="preserve"> In 24.501, we only used “</w:t>
      </w:r>
      <w:r w:rsidRPr="00143083">
        <w:rPr>
          <w:highlight w:val="yellow"/>
        </w:rPr>
        <w:t>maxi</w:t>
      </w:r>
      <w:bookmarkStart w:id="11" w:name="_GoBack"/>
      <w:bookmarkEnd w:id="11"/>
      <w:r w:rsidRPr="00143083">
        <w:rPr>
          <w:highlight w:val="yellow"/>
        </w:rPr>
        <w:t>mum numbe</w:t>
      </w:r>
      <w:r w:rsidR="00C56CDE">
        <w:rPr>
          <w:highlight w:val="yellow"/>
        </w:rPr>
        <w:t>r</w:t>
      </w:r>
      <w:r>
        <w:rPr>
          <w:highlight w:val="yellow"/>
          <w:lang w:eastAsia="zh-CN"/>
        </w:rPr>
        <w:t>”, so better to use a shorter one. I do not see “</w:t>
      </w:r>
      <w:r w:rsidRPr="00143083">
        <w:rPr>
          <w:highlight w:val="yellow"/>
        </w:rPr>
        <w:t>implementation-specific</w:t>
      </w:r>
      <w:r>
        <w:rPr>
          <w:highlight w:val="yellow"/>
          <w:lang w:eastAsia="zh-CN"/>
        </w:rPr>
        <w:t>” really make any sense here.</w:t>
      </w:r>
    </w:p>
    <w:p w14:paraId="41AB22EC" w14:textId="60D1D978" w:rsidR="0004091F" w:rsidRDefault="0004091F">
      <w:pPr>
        <w:pStyle w:val="ac"/>
        <w:rPr>
          <w:lang w:eastAsia="zh-CN"/>
        </w:rPr>
      </w:pPr>
    </w:p>
  </w:comment>
  <w:comment w:id="136" w:author="Huawei-SL" w:date="2020-05-29T10:19:00Z" w:initials="SL">
    <w:p w14:paraId="1B7210DA" w14:textId="50375D4B" w:rsidR="00F71605" w:rsidRDefault="00F71605">
      <w:pPr>
        <w:pStyle w:val="ac"/>
        <w:rPr>
          <w:lang w:eastAsia="zh-CN"/>
        </w:rPr>
      </w:pPr>
      <w:r>
        <w:rPr>
          <w:rStyle w:val="ab"/>
        </w:rPr>
        <w:annotationRef/>
      </w:r>
      <w:r>
        <w:rPr>
          <w:lang w:eastAsia="zh-CN"/>
        </w:rPr>
        <w:t>There is no bullet b) here so why we need bullet a)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AB22EC" w15:done="0"/>
  <w15:commentEx w15:paraId="1B7210D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2D9CE" w14:textId="77777777" w:rsidR="0005529E" w:rsidRDefault="0005529E">
      <w:r>
        <w:separator/>
      </w:r>
    </w:p>
  </w:endnote>
  <w:endnote w:type="continuationSeparator" w:id="0">
    <w:p w14:paraId="053B1163" w14:textId="77777777" w:rsidR="0005529E" w:rsidRDefault="0005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5924A" w14:textId="77777777" w:rsidR="0005529E" w:rsidRDefault="0005529E">
      <w:r>
        <w:separator/>
      </w:r>
    </w:p>
  </w:footnote>
  <w:footnote w:type="continuationSeparator" w:id="0">
    <w:p w14:paraId="4529E6B5" w14:textId="77777777" w:rsidR="0005529E" w:rsidRDefault="00055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4091F" w:rsidRDefault="000409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4091F" w:rsidRDefault="0004091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4091F" w:rsidRDefault="0004091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4091F" w:rsidRDefault="0004091F">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S2">
    <w15:presenceInfo w15:providerId="None" w15:userId="SS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091F"/>
    <w:rsid w:val="0005529E"/>
    <w:rsid w:val="00063F25"/>
    <w:rsid w:val="000A1F6F"/>
    <w:rsid w:val="000A6394"/>
    <w:rsid w:val="000B7FED"/>
    <w:rsid w:val="000C038A"/>
    <w:rsid w:val="000C6598"/>
    <w:rsid w:val="0010583C"/>
    <w:rsid w:val="00143083"/>
    <w:rsid w:val="00143DCF"/>
    <w:rsid w:val="00145D43"/>
    <w:rsid w:val="00175C9D"/>
    <w:rsid w:val="00185EEA"/>
    <w:rsid w:val="00192C46"/>
    <w:rsid w:val="001A08B3"/>
    <w:rsid w:val="001A7B60"/>
    <w:rsid w:val="001B52F0"/>
    <w:rsid w:val="001B7A65"/>
    <w:rsid w:val="001D4D9F"/>
    <w:rsid w:val="001E41F3"/>
    <w:rsid w:val="002264A0"/>
    <w:rsid w:val="00227EAD"/>
    <w:rsid w:val="002529D8"/>
    <w:rsid w:val="0026004D"/>
    <w:rsid w:val="002640DD"/>
    <w:rsid w:val="0027393C"/>
    <w:rsid w:val="00275AF9"/>
    <w:rsid w:val="00275D12"/>
    <w:rsid w:val="00284FEB"/>
    <w:rsid w:val="002854E8"/>
    <w:rsid w:val="002860C4"/>
    <w:rsid w:val="002A1ABE"/>
    <w:rsid w:val="002B138C"/>
    <w:rsid w:val="002B5741"/>
    <w:rsid w:val="00305409"/>
    <w:rsid w:val="003609EF"/>
    <w:rsid w:val="0036231A"/>
    <w:rsid w:val="00363DF6"/>
    <w:rsid w:val="003674C0"/>
    <w:rsid w:val="00374DD4"/>
    <w:rsid w:val="003C2D25"/>
    <w:rsid w:val="003E1A36"/>
    <w:rsid w:val="00410371"/>
    <w:rsid w:val="004242F1"/>
    <w:rsid w:val="0043679D"/>
    <w:rsid w:val="004425A9"/>
    <w:rsid w:val="0045798B"/>
    <w:rsid w:val="00470C4D"/>
    <w:rsid w:val="004A67F1"/>
    <w:rsid w:val="004A6835"/>
    <w:rsid w:val="004B75B7"/>
    <w:rsid w:val="004E1669"/>
    <w:rsid w:val="00513D47"/>
    <w:rsid w:val="0051580D"/>
    <w:rsid w:val="00547111"/>
    <w:rsid w:val="00570453"/>
    <w:rsid w:val="00592D74"/>
    <w:rsid w:val="005A4366"/>
    <w:rsid w:val="005D24B7"/>
    <w:rsid w:val="005E2C44"/>
    <w:rsid w:val="005E6236"/>
    <w:rsid w:val="00613A0B"/>
    <w:rsid w:val="00621188"/>
    <w:rsid w:val="006257ED"/>
    <w:rsid w:val="00677E82"/>
    <w:rsid w:val="00695808"/>
    <w:rsid w:val="00696E00"/>
    <w:rsid w:val="006B46FB"/>
    <w:rsid w:val="006E21FB"/>
    <w:rsid w:val="00724AEC"/>
    <w:rsid w:val="0073224E"/>
    <w:rsid w:val="00746613"/>
    <w:rsid w:val="00770214"/>
    <w:rsid w:val="00792342"/>
    <w:rsid w:val="007977A8"/>
    <w:rsid w:val="007B512A"/>
    <w:rsid w:val="007C2097"/>
    <w:rsid w:val="007D6A07"/>
    <w:rsid w:val="007D7CB0"/>
    <w:rsid w:val="007F7259"/>
    <w:rsid w:val="008040A8"/>
    <w:rsid w:val="008279FA"/>
    <w:rsid w:val="008438B9"/>
    <w:rsid w:val="008626E7"/>
    <w:rsid w:val="00870EE7"/>
    <w:rsid w:val="008863B9"/>
    <w:rsid w:val="0088694D"/>
    <w:rsid w:val="00891487"/>
    <w:rsid w:val="008A45A6"/>
    <w:rsid w:val="008E761B"/>
    <w:rsid w:val="008E7A7A"/>
    <w:rsid w:val="008F686C"/>
    <w:rsid w:val="009148DE"/>
    <w:rsid w:val="00941BFE"/>
    <w:rsid w:val="00941E30"/>
    <w:rsid w:val="009513BC"/>
    <w:rsid w:val="0095351D"/>
    <w:rsid w:val="009777D9"/>
    <w:rsid w:val="00991B88"/>
    <w:rsid w:val="009955E6"/>
    <w:rsid w:val="009A4366"/>
    <w:rsid w:val="009A5753"/>
    <w:rsid w:val="009A579D"/>
    <w:rsid w:val="009D26E7"/>
    <w:rsid w:val="009D7A4A"/>
    <w:rsid w:val="009E3297"/>
    <w:rsid w:val="009E6C24"/>
    <w:rsid w:val="009F734F"/>
    <w:rsid w:val="00A246B6"/>
    <w:rsid w:val="00A43A32"/>
    <w:rsid w:val="00A47E70"/>
    <w:rsid w:val="00A50CF0"/>
    <w:rsid w:val="00A542A2"/>
    <w:rsid w:val="00A7671C"/>
    <w:rsid w:val="00A84949"/>
    <w:rsid w:val="00A86373"/>
    <w:rsid w:val="00AA2CBC"/>
    <w:rsid w:val="00AA40C9"/>
    <w:rsid w:val="00AC091A"/>
    <w:rsid w:val="00AC5820"/>
    <w:rsid w:val="00AD1CD8"/>
    <w:rsid w:val="00B258BB"/>
    <w:rsid w:val="00B67B97"/>
    <w:rsid w:val="00B7201F"/>
    <w:rsid w:val="00B80630"/>
    <w:rsid w:val="00B86576"/>
    <w:rsid w:val="00B91FE3"/>
    <w:rsid w:val="00B968C8"/>
    <w:rsid w:val="00BA3EC5"/>
    <w:rsid w:val="00BA42DA"/>
    <w:rsid w:val="00BA51D9"/>
    <w:rsid w:val="00BB5DFC"/>
    <w:rsid w:val="00BC50C4"/>
    <w:rsid w:val="00BD279D"/>
    <w:rsid w:val="00BD3A56"/>
    <w:rsid w:val="00BD6BB8"/>
    <w:rsid w:val="00BE60E0"/>
    <w:rsid w:val="00BE70D2"/>
    <w:rsid w:val="00C56CDE"/>
    <w:rsid w:val="00C66BA2"/>
    <w:rsid w:val="00C75CB0"/>
    <w:rsid w:val="00C825D6"/>
    <w:rsid w:val="00C84C37"/>
    <w:rsid w:val="00C95985"/>
    <w:rsid w:val="00CA0EEC"/>
    <w:rsid w:val="00CC5026"/>
    <w:rsid w:val="00CC68D0"/>
    <w:rsid w:val="00D03F9A"/>
    <w:rsid w:val="00D06D51"/>
    <w:rsid w:val="00D14E98"/>
    <w:rsid w:val="00D24991"/>
    <w:rsid w:val="00D371DD"/>
    <w:rsid w:val="00D50255"/>
    <w:rsid w:val="00D66520"/>
    <w:rsid w:val="00D83B04"/>
    <w:rsid w:val="00D8725E"/>
    <w:rsid w:val="00DA3849"/>
    <w:rsid w:val="00DE34CF"/>
    <w:rsid w:val="00DE739F"/>
    <w:rsid w:val="00E13F3D"/>
    <w:rsid w:val="00E34898"/>
    <w:rsid w:val="00E51023"/>
    <w:rsid w:val="00E8079D"/>
    <w:rsid w:val="00EB09B7"/>
    <w:rsid w:val="00EE0930"/>
    <w:rsid w:val="00EE7D7C"/>
    <w:rsid w:val="00F247D4"/>
    <w:rsid w:val="00F25D98"/>
    <w:rsid w:val="00F26EBF"/>
    <w:rsid w:val="00F300FB"/>
    <w:rsid w:val="00F71605"/>
    <w:rsid w:val="00F8048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063F25"/>
    <w:rPr>
      <w:rFonts w:ascii="Times New Roman" w:hAnsi="Times New Roman"/>
      <w:lang w:val="en-GB" w:eastAsia="en-US"/>
    </w:rPr>
  </w:style>
  <w:style w:type="character" w:customStyle="1" w:styleId="B1Char">
    <w:name w:val="B1 Char"/>
    <w:link w:val="B1"/>
    <w:locked/>
    <w:rsid w:val="00063F25"/>
    <w:rPr>
      <w:rFonts w:ascii="Times New Roman" w:hAnsi="Times New Roman"/>
      <w:lang w:val="en-GB" w:eastAsia="en-US"/>
    </w:rPr>
  </w:style>
  <w:style w:type="character" w:customStyle="1" w:styleId="B2Char">
    <w:name w:val="B2 Char"/>
    <w:link w:val="B2"/>
    <w:rsid w:val="00063F25"/>
    <w:rPr>
      <w:rFonts w:ascii="Times New Roman" w:hAnsi="Times New Roman"/>
      <w:lang w:val="en-GB" w:eastAsia="en-US"/>
    </w:rPr>
  </w:style>
  <w:style w:type="character" w:customStyle="1" w:styleId="THChar">
    <w:name w:val="TH Char"/>
    <w:link w:val="TH"/>
    <w:rsid w:val="00BD3A56"/>
    <w:rPr>
      <w:rFonts w:ascii="Arial" w:hAnsi="Arial"/>
      <w:b/>
      <w:lang w:val="en-GB" w:eastAsia="en-US"/>
    </w:rPr>
  </w:style>
  <w:style w:type="character" w:customStyle="1" w:styleId="TFChar">
    <w:name w:val="TF Char"/>
    <w:link w:val="TF"/>
    <w:locked/>
    <w:rsid w:val="00BD3A56"/>
    <w:rPr>
      <w:rFonts w:ascii="Arial" w:hAnsi="Arial"/>
      <w:b/>
      <w:lang w:val="en-GB" w:eastAsia="en-US"/>
    </w:rPr>
  </w:style>
  <w:style w:type="character" w:customStyle="1" w:styleId="EditorsNoteChar">
    <w:name w:val="Editor's Note Char"/>
    <w:link w:val="EditorsNote"/>
    <w:rsid w:val="00CA0EE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__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CBE2-E62C-4E5D-8AED-3A3A0324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20</Pages>
  <Words>9823</Words>
  <Characters>55997</Characters>
  <Application>Microsoft Office Word</Application>
  <DocSecurity>0</DocSecurity>
  <Lines>466</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cp:lastModifiedBy>
  <cp:revision>44</cp:revision>
  <cp:lastPrinted>1900-01-01T04:00:00Z</cp:lastPrinted>
  <dcterms:created xsi:type="dcterms:W3CDTF">2020-05-28T09:41:00Z</dcterms:created>
  <dcterms:modified xsi:type="dcterms:W3CDTF">2020-06-02T12:25:00Z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5F9AD592AE52FD2A34633D6F9AC52DD91FD056A24D03DF091A5B928F87D745C8</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(2)amF4Z35s5JZppcItO11wO15i7Acu6u+AdGqrCgAJqF3IGRukCt6UGvoxA8MInNoQ5i6PJIZT
i8eJYsxY7/LBpERnBGapRd6GjrpyFZPsA6HseHlrA0DVYNZKptH76iFODazTlTo5yURY8zm+
LSh9xSMMj9i8/QiiLlklkR76vwSL7ETdMoSMG6JmJWE382iDAWj67O+o4gRnP33bEQ2KdoWD
zUqJnSjwDy/xhhgdBL</vt:lpwstr>
  </property>
  <property fmtid="{D5CDD505-2E9C-101B-9397-08002B2CF9AE}" pid="22" name="_2015_ms_pID_7253431">
    <vt:lpwstr>HNCyhUG7IHHx/e+flUYD3OH/h/7nbWBkPvJT1/OoEvKkBKgTtq28zP
77E2Fq+pkmZHJdbU3IfbGy0dQiOzRKSpKCE4/hO71mZKzZKLJHzV7QdVQYoGBEtqnykMOjTl
rfwrwEIny2Bw6FjRQEV/zMfJRb47pm/NyXnRpFyMxTDQGE2SIbCww8BIF7RYjNRDG6M=</vt:lpwstr>
  </property>
</Properties>
</file>