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057" w:rsidRDefault="002118FA" w:rsidP="00591057">
      <w:pPr>
        <w:pStyle w:val="CRCoverPage"/>
        <w:tabs>
          <w:tab w:val="right" w:pos="9639"/>
        </w:tabs>
        <w:spacing w:after="0"/>
        <w:rPr>
          <w:b/>
          <w:i/>
          <w:noProof/>
          <w:sz w:val="28"/>
          <w:lang w:eastAsia="zh-CN"/>
        </w:rPr>
      </w:pPr>
      <w:r>
        <w:rPr>
          <w:b/>
          <w:noProof/>
          <w:sz w:val="24"/>
        </w:rPr>
        <w:t>3GPP TSG-CT WG1 Meeting #12</w:t>
      </w:r>
      <w:r w:rsidR="006B1901">
        <w:rPr>
          <w:rFonts w:hint="eastAsia"/>
          <w:b/>
          <w:noProof/>
          <w:sz w:val="24"/>
          <w:lang w:eastAsia="zh-CN"/>
        </w:rPr>
        <w:t>4</w:t>
      </w:r>
      <w:r w:rsidR="00591057">
        <w:rPr>
          <w:b/>
          <w:noProof/>
          <w:sz w:val="24"/>
        </w:rPr>
        <w:t>-e</w:t>
      </w:r>
      <w:r w:rsidR="00591057">
        <w:rPr>
          <w:b/>
          <w:i/>
          <w:noProof/>
          <w:sz w:val="28"/>
        </w:rPr>
        <w:tab/>
      </w:r>
      <w:r w:rsidR="00591057" w:rsidRPr="002118FA">
        <w:rPr>
          <w:b/>
          <w:noProof/>
          <w:sz w:val="24"/>
        </w:rPr>
        <w:t>C1-20</w:t>
      </w:r>
      <w:r w:rsidR="004D6B1C">
        <w:rPr>
          <w:rFonts w:hint="eastAsia"/>
          <w:b/>
          <w:noProof/>
          <w:sz w:val="24"/>
          <w:lang w:eastAsia="zh-CN"/>
        </w:rPr>
        <w:t>xxxx</w:t>
      </w:r>
    </w:p>
    <w:p w:rsidR="00591057" w:rsidRPr="00591057" w:rsidRDefault="006B1901" w:rsidP="00591057">
      <w:pPr>
        <w:pStyle w:val="CRCoverPage"/>
        <w:outlineLvl w:val="0"/>
        <w:rPr>
          <w:b/>
          <w:noProof/>
          <w:sz w:val="24"/>
          <w:lang w:eastAsia="zh-CN"/>
        </w:rPr>
      </w:pPr>
      <w:r>
        <w:rPr>
          <w:b/>
          <w:noProof/>
          <w:sz w:val="24"/>
        </w:rPr>
        <w:t xml:space="preserve">Electronic meeting, </w:t>
      </w:r>
      <w:r>
        <w:rPr>
          <w:rFonts w:hint="eastAsia"/>
          <w:b/>
          <w:noProof/>
          <w:sz w:val="24"/>
          <w:lang w:eastAsia="zh-CN"/>
        </w:rPr>
        <w:t>2</w:t>
      </w:r>
      <w:r>
        <w:rPr>
          <w:b/>
          <w:noProof/>
          <w:sz w:val="24"/>
        </w:rPr>
        <w:t>-</w:t>
      </w:r>
      <w:r>
        <w:rPr>
          <w:rFonts w:hint="eastAsia"/>
          <w:b/>
          <w:noProof/>
          <w:sz w:val="24"/>
          <w:lang w:eastAsia="zh-CN"/>
        </w:rPr>
        <w:t>10</w:t>
      </w:r>
      <w:r>
        <w:rPr>
          <w:b/>
          <w:noProof/>
          <w:sz w:val="24"/>
        </w:rPr>
        <w:t xml:space="preserve"> </w:t>
      </w:r>
      <w:r>
        <w:rPr>
          <w:rFonts w:hint="eastAsia"/>
          <w:b/>
          <w:noProof/>
          <w:sz w:val="24"/>
          <w:lang w:eastAsia="zh-CN"/>
        </w:rPr>
        <w:t>June</w:t>
      </w:r>
      <w:r w:rsidR="002118FA">
        <w:rPr>
          <w:b/>
          <w:noProof/>
          <w:sz w:val="24"/>
        </w:rPr>
        <w:t xml:space="preserve"> 2020</w:t>
      </w:r>
      <w:r w:rsidR="007C200E">
        <w:rPr>
          <w:rFonts w:hint="eastAsia"/>
          <w:b/>
          <w:noProof/>
          <w:sz w:val="24"/>
          <w:lang w:eastAsia="zh-CN"/>
        </w:rPr>
        <w:t xml:space="preserve"> </w:t>
      </w:r>
      <w:r w:rsidR="004631AF">
        <w:rPr>
          <w:rFonts w:hint="eastAsia"/>
          <w:b/>
          <w:noProof/>
          <w:sz w:val="24"/>
          <w:lang w:eastAsia="zh-CN"/>
        </w:rPr>
        <w:t xml:space="preserve">                                             Revision of C1-203423</w:t>
      </w:r>
    </w:p>
    <w:p w:rsidR="00591057" w:rsidRDefault="00591057">
      <w:pPr>
        <w:rPr>
          <w:lang w:eastAsia="zh-CN"/>
        </w:rPr>
      </w:pPr>
    </w:p>
    <w:tbl>
      <w:tblPr>
        <w:tblW w:w="0" w:type="auto"/>
        <w:tblInd w:w="42" w:type="dxa"/>
        <w:tblLayout w:type="fixed"/>
        <w:tblCellMar>
          <w:left w:w="42" w:type="dxa"/>
          <w:right w:w="42" w:type="dxa"/>
        </w:tblCellMar>
        <w:tblLook w:val="0000"/>
      </w:tblPr>
      <w:tblGrid>
        <w:gridCol w:w="142"/>
        <w:gridCol w:w="2126"/>
        <w:gridCol w:w="709"/>
        <w:gridCol w:w="1276"/>
        <w:gridCol w:w="709"/>
        <w:gridCol w:w="425"/>
        <w:gridCol w:w="2693"/>
        <w:gridCol w:w="1418"/>
        <w:gridCol w:w="143"/>
      </w:tblGrid>
      <w:tr w:rsidR="001E41F3">
        <w:tc>
          <w:tcPr>
            <w:tcW w:w="9641" w:type="dxa"/>
            <w:gridSpan w:val="9"/>
            <w:tcBorders>
              <w:top w:val="single" w:sz="4" w:space="0" w:color="auto"/>
              <w:left w:val="single" w:sz="4" w:space="0" w:color="auto"/>
              <w:right w:val="single" w:sz="4" w:space="0" w:color="auto"/>
            </w:tcBorders>
          </w:tcPr>
          <w:p w:rsidR="001E41F3" w:rsidRDefault="00305409" w:rsidP="00BA51EC">
            <w:pPr>
              <w:pStyle w:val="CRCoverPage"/>
              <w:spacing w:after="0"/>
              <w:jc w:val="right"/>
              <w:rPr>
                <w:i/>
                <w:noProof/>
                <w:lang w:eastAsia="zh-CN"/>
              </w:rPr>
            </w:pPr>
            <w:r>
              <w:rPr>
                <w:i/>
                <w:noProof/>
                <w:sz w:val="14"/>
              </w:rPr>
              <w:t>CR-Form-v</w:t>
            </w:r>
            <w:r w:rsidR="00BA3EC5">
              <w:rPr>
                <w:i/>
                <w:noProof/>
                <w:sz w:val="14"/>
              </w:rPr>
              <w:t>1</w:t>
            </w:r>
            <w:r w:rsidR="00591057">
              <w:rPr>
                <w:rFonts w:hint="eastAsia"/>
                <w:i/>
                <w:noProof/>
                <w:sz w:val="14"/>
                <w:lang w:eastAsia="zh-CN"/>
              </w:rPr>
              <w:t>2</w:t>
            </w:r>
            <w:r w:rsidR="00BD6BB8">
              <w:rPr>
                <w:i/>
                <w:noProof/>
                <w:sz w:val="14"/>
              </w:rPr>
              <w:t>.</w:t>
            </w:r>
            <w:r w:rsidR="00591057">
              <w:rPr>
                <w:rFonts w:hint="eastAsia"/>
                <w:i/>
                <w:noProof/>
                <w:sz w:val="14"/>
                <w:lang w:eastAsia="zh-CN"/>
              </w:rPr>
              <w:t>0</w:t>
            </w:r>
          </w:p>
        </w:tc>
      </w:tr>
      <w:tr w:rsidR="001E41F3">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1580D">
        <w:tc>
          <w:tcPr>
            <w:tcW w:w="142" w:type="dxa"/>
            <w:tcBorders>
              <w:left w:val="single" w:sz="4" w:space="0" w:color="auto"/>
            </w:tcBorders>
          </w:tcPr>
          <w:p w:rsidR="001E41F3" w:rsidRDefault="001E41F3">
            <w:pPr>
              <w:pStyle w:val="CRCoverPage"/>
              <w:spacing w:after="0"/>
              <w:jc w:val="right"/>
              <w:rPr>
                <w:noProof/>
              </w:rPr>
            </w:pPr>
          </w:p>
        </w:tc>
        <w:tc>
          <w:tcPr>
            <w:tcW w:w="2126" w:type="dxa"/>
            <w:shd w:val="pct30" w:color="FFFF00" w:fill="auto"/>
          </w:tcPr>
          <w:p w:rsidR="001E41F3" w:rsidRDefault="00196C27" w:rsidP="00591057">
            <w:pPr>
              <w:pStyle w:val="CRCoverPage"/>
              <w:spacing w:after="0"/>
              <w:jc w:val="right"/>
              <w:rPr>
                <w:b/>
                <w:noProof/>
                <w:sz w:val="28"/>
                <w:lang w:eastAsia="zh-CN"/>
              </w:rPr>
            </w:pPr>
            <w:r>
              <w:rPr>
                <w:b/>
                <w:noProof/>
                <w:sz w:val="28"/>
              </w:rPr>
              <w:t>24.</w:t>
            </w:r>
            <w:r w:rsidR="00F23A90">
              <w:rPr>
                <w:rFonts w:hint="eastAsia"/>
                <w:b/>
                <w:noProof/>
                <w:sz w:val="28"/>
                <w:lang w:eastAsia="zh-CN"/>
              </w:rPr>
              <w:t>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Default="00C15D12" w:rsidP="00591057">
            <w:pPr>
              <w:pStyle w:val="CRCoverPage"/>
              <w:spacing w:after="0"/>
              <w:rPr>
                <w:noProof/>
                <w:lang w:eastAsia="zh-CN"/>
              </w:rPr>
            </w:pPr>
            <w:r>
              <w:rPr>
                <w:rFonts w:hint="eastAsia"/>
                <w:b/>
                <w:noProof/>
                <w:sz w:val="28"/>
                <w:lang w:eastAsia="zh-CN"/>
              </w:rPr>
              <w:t>2301</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425" w:type="dxa"/>
            <w:shd w:val="pct30" w:color="FFFF00" w:fill="auto"/>
          </w:tcPr>
          <w:p w:rsidR="001E41F3" w:rsidRDefault="006B1901">
            <w:pPr>
              <w:pStyle w:val="CRCoverPage"/>
              <w:spacing w:after="0"/>
              <w:jc w:val="center"/>
              <w:rPr>
                <w:b/>
                <w:noProof/>
                <w:lang w:eastAsia="zh-CN"/>
              </w:rPr>
            </w:pPr>
            <w:r>
              <w:rPr>
                <w:rFonts w:hint="eastAsia"/>
                <w:b/>
                <w:noProof/>
                <w:sz w:val="32"/>
                <w:lang w:eastAsia="zh-CN"/>
              </w:rPr>
              <w:t>-</w:t>
            </w:r>
          </w:p>
        </w:tc>
        <w:tc>
          <w:tcPr>
            <w:tcW w:w="2693"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rsidR="001E41F3" w:rsidRPr="00591057" w:rsidRDefault="00196C27" w:rsidP="00913C39">
            <w:pPr>
              <w:pStyle w:val="CRCoverPage"/>
              <w:spacing w:after="0"/>
              <w:jc w:val="center"/>
              <w:rPr>
                <w:noProof/>
                <w:lang w:eastAsia="zh-CN"/>
              </w:rPr>
            </w:pPr>
            <w:r>
              <w:rPr>
                <w:rFonts w:hint="eastAsia"/>
                <w:b/>
                <w:noProof/>
                <w:sz w:val="32"/>
                <w:lang w:eastAsia="zh-CN"/>
              </w:rPr>
              <w:t>1</w:t>
            </w:r>
            <w:r w:rsidR="00F23A90">
              <w:rPr>
                <w:rFonts w:hint="eastAsia"/>
                <w:b/>
                <w:noProof/>
                <w:sz w:val="32"/>
                <w:lang w:eastAsia="zh-CN"/>
              </w:rPr>
              <w:t>6</w:t>
            </w:r>
            <w:r w:rsidR="001E41F3" w:rsidRPr="00591057">
              <w:rPr>
                <w:b/>
                <w:noProof/>
                <w:sz w:val="32"/>
              </w:rPr>
              <w:t>.</w:t>
            </w:r>
            <w:r w:rsidR="002118FA">
              <w:rPr>
                <w:rFonts w:hint="eastAsia"/>
                <w:b/>
                <w:noProof/>
                <w:sz w:val="32"/>
                <w:lang w:eastAsia="zh-CN"/>
              </w:rPr>
              <w:t>4</w:t>
            </w:r>
            <w:r w:rsidR="001E41F3" w:rsidRPr="00591057">
              <w:rPr>
                <w:b/>
                <w:noProof/>
                <w:sz w:val="32"/>
              </w:rPr>
              <w:t>.</w:t>
            </w:r>
            <w:r w:rsidR="00D808E6">
              <w:rPr>
                <w:rFonts w:hint="eastAsia"/>
                <w:b/>
                <w:noProof/>
                <w:sz w:val="32"/>
                <w:lang w:eastAsia="zh-CN"/>
              </w:rPr>
              <w:t>1</w:t>
            </w:r>
          </w:p>
        </w:tc>
        <w:tc>
          <w:tcPr>
            <w:tcW w:w="143" w:type="dxa"/>
            <w:tcBorders>
              <w:right w:val="single" w:sz="4" w:space="0" w:color="auto"/>
            </w:tcBorders>
          </w:tcPr>
          <w:p w:rsidR="001E41F3" w:rsidRDefault="001E41F3">
            <w:pPr>
              <w:pStyle w:val="CRCoverPage"/>
              <w:spacing w:after="0"/>
              <w:rPr>
                <w:noProof/>
              </w:rPr>
            </w:pPr>
          </w:p>
        </w:tc>
      </w:tr>
      <w:tr w:rsidR="001E41F3">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5"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6" w:history="1">
              <w:r w:rsidR="00DE34CF">
                <w:rPr>
                  <w:rStyle w:val="aa"/>
                  <w:rFonts w:cs="Arial"/>
                  <w:i/>
                  <w:noProof/>
                </w:rPr>
                <w:t>http://www.3gpp.org/Change-Requests</w:t>
              </w:r>
            </w:hyperlink>
            <w:r w:rsidR="00F25D98" w:rsidRPr="00F25D98">
              <w:rPr>
                <w:rFonts w:cs="Arial"/>
                <w:i/>
                <w:noProof/>
              </w:rPr>
              <w:t>.</w:t>
            </w:r>
          </w:p>
        </w:tc>
      </w:tr>
      <w:tr w:rsidR="001E41F3">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913C39"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1" w:type="dxa"/>
        <w:tblInd w:w="42" w:type="dxa"/>
        <w:tblLayout w:type="fixed"/>
        <w:tblCellMar>
          <w:left w:w="42" w:type="dxa"/>
          <w:right w:w="42" w:type="dxa"/>
        </w:tblCellMar>
        <w:tblLook w:val="0000"/>
      </w:tblPr>
      <w:tblGrid>
        <w:gridCol w:w="1843"/>
        <w:gridCol w:w="425"/>
        <w:gridCol w:w="426"/>
        <w:gridCol w:w="284"/>
        <w:gridCol w:w="284"/>
        <w:gridCol w:w="141"/>
        <w:gridCol w:w="1700"/>
        <w:gridCol w:w="994"/>
        <w:gridCol w:w="142"/>
        <w:gridCol w:w="282"/>
        <w:gridCol w:w="993"/>
        <w:gridCol w:w="2127"/>
      </w:tblGrid>
      <w:tr w:rsidR="001E41F3" w:rsidTr="00981232">
        <w:tc>
          <w:tcPr>
            <w:tcW w:w="9641" w:type="dxa"/>
            <w:gridSpan w:val="12"/>
          </w:tcPr>
          <w:p w:rsidR="001E41F3" w:rsidRDefault="001E41F3">
            <w:pPr>
              <w:pStyle w:val="CRCoverPage"/>
              <w:spacing w:after="0"/>
              <w:rPr>
                <w:noProof/>
                <w:sz w:val="8"/>
                <w:szCs w:val="8"/>
              </w:rPr>
            </w:pPr>
          </w:p>
        </w:tc>
      </w:tr>
      <w:tr w:rsidR="001E41F3" w:rsidTr="00981232">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8" w:type="dxa"/>
            <w:gridSpan w:val="11"/>
            <w:tcBorders>
              <w:top w:val="single" w:sz="4" w:space="0" w:color="auto"/>
              <w:right w:val="single" w:sz="4" w:space="0" w:color="auto"/>
            </w:tcBorders>
            <w:shd w:val="pct30" w:color="FFFF00" w:fill="auto"/>
          </w:tcPr>
          <w:p w:rsidR="001E41F3" w:rsidRPr="00AB27D1" w:rsidRDefault="006B1901" w:rsidP="00134D6A">
            <w:pPr>
              <w:pStyle w:val="CRCoverPage"/>
              <w:spacing w:after="0"/>
              <w:ind w:left="100"/>
              <w:rPr>
                <w:noProof/>
                <w:highlight w:val="yellow"/>
                <w:lang w:eastAsia="zh-CN"/>
              </w:rPr>
            </w:pPr>
            <w:r w:rsidRPr="006B1901">
              <w:rPr>
                <w:noProof/>
                <w:lang w:eastAsia="zh-CN"/>
              </w:rPr>
              <w:t>Updating the requirements of Rejected NSSAI in roaming scenarios.</w:t>
            </w:r>
          </w:p>
        </w:tc>
      </w:tr>
      <w:tr w:rsidR="001E41F3" w:rsidTr="00981232">
        <w:tc>
          <w:tcPr>
            <w:tcW w:w="1843" w:type="dxa"/>
            <w:tcBorders>
              <w:left w:val="single" w:sz="4" w:space="0" w:color="auto"/>
            </w:tcBorders>
          </w:tcPr>
          <w:p w:rsidR="001E41F3" w:rsidRDefault="001E41F3">
            <w:pPr>
              <w:pStyle w:val="CRCoverPage"/>
              <w:spacing w:after="0"/>
              <w:rPr>
                <w:b/>
                <w:i/>
                <w:noProof/>
                <w:sz w:val="8"/>
                <w:szCs w:val="8"/>
              </w:rPr>
            </w:pPr>
          </w:p>
        </w:tc>
        <w:tc>
          <w:tcPr>
            <w:tcW w:w="7798" w:type="dxa"/>
            <w:gridSpan w:val="11"/>
            <w:tcBorders>
              <w:right w:val="single" w:sz="4" w:space="0" w:color="auto"/>
            </w:tcBorders>
          </w:tcPr>
          <w:p w:rsidR="001E41F3" w:rsidRPr="00AB27D1" w:rsidRDefault="001E41F3">
            <w:pPr>
              <w:pStyle w:val="CRCoverPage"/>
              <w:spacing w:after="0"/>
              <w:rPr>
                <w:noProof/>
                <w:sz w:val="8"/>
                <w:szCs w:val="8"/>
                <w:highlight w:val="yellow"/>
              </w:rPr>
            </w:pPr>
          </w:p>
        </w:tc>
      </w:tr>
      <w:tr w:rsidR="001E41F3" w:rsidTr="00981232">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8" w:type="dxa"/>
            <w:gridSpan w:val="11"/>
            <w:tcBorders>
              <w:right w:val="single" w:sz="4" w:space="0" w:color="auto"/>
            </w:tcBorders>
            <w:shd w:val="pct30" w:color="FFFF00" w:fill="auto"/>
          </w:tcPr>
          <w:p w:rsidR="001E41F3" w:rsidRPr="00AB27D1" w:rsidRDefault="00070683" w:rsidP="00C15D12">
            <w:pPr>
              <w:pStyle w:val="CRCoverPage"/>
              <w:spacing w:after="0"/>
              <w:ind w:left="100"/>
              <w:rPr>
                <w:noProof/>
                <w:highlight w:val="yellow"/>
                <w:lang w:eastAsia="zh-CN"/>
              </w:rPr>
            </w:pPr>
            <w:r w:rsidRPr="006B1901">
              <w:rPr>
                <w:rFonts w:hint="eastAsia"/>
                <w:noProof/>
                <w:lang w:eastAsia="zh-CN"/>
              </w:rPr>
              <w:t>China Mobile</w:t>
            </w:r>
            <w:r w:rsidR="00D808E6" w:rsidRPr="006B1901">
              <w:rPr>
                <w:rFonts w:hint="eastAsia"/>
                <w:noProof/>
                <w:lang w:eastAsia="zh-CN"/>
              </w:rPr>
              <w:t>,</w:t>
            </w:r>
            <w:r w:rsidR="006B1901">
              <w:rPr>
                <w:noProof/>
              </w:rPr>
              <w:t xml:space="preserve"> Samsung</w:t>
            </w:r>
            <w:r w:rsidR="006B1901">
              <w:rPr>
                <w:rFonts w:hint="eastAsia"/>
                <w:noProof/>
                <w:lang w:eastAsia="zh-CN"/>
              </w:rPr>
              <w:t xml:space="preserve">, </w:t>
            </w:r>
            <w:r w:rsidR="006B1901">
              <w:rPr>
                <w:rFonts w:hint="eastAsia"/>
                <w:lang w:eastAsia="zh-CN"/>
              </w:rPr>
              <w:t>ZTE</w:t>
            </w:r>
            <w:r w:rsidR="003F12BE">
              <w:rPr>
                <w:rFonts w:hint="eastAsia"/>
                <w:lang w:eastAsia="zh-CN"/>
              </w:rPr>
              <w:t>,</w:t>
            </w:r>
            <w:r w:rsidR="003F12BE" w:rsidRPr="00C04121">
              <w:rPr>
                <w:noProof/>
                <w:lang w:eastAsia="zh-CN"/>
              </w:rPr>
              <w:t xml:space="preserve"> Huawei, HiSilicon</w:t>
            </w:r>
          </w:p>
        </w:tc>
      </w:tr>
      <w:tr w:rsidR="001E41F3" w:rsidTr="00981232">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8" w:type="dxa"/>
            <w:gridSpan w:val="11"/>
            <w:tcBorders>
              <w:right w:val="single" w:sz="4" w:space="0" w:color="auto"/>
            </w:tcBorders>
            <w:shd w:val="pct30" w:color="FFFF00" w:fill="auto"/>
          </w:tcPr>
          <w:p w:rsidR="001E41F3" w:rsidRDefault="00707E5A">
            <w:pPr>
              <w:pStyle w:val="CRCoverPage"/>
              <w:spacing w:after="0"/>
              <w:ind w:left="100"/>
              <w:rPr>
                <w:noProof/>
              </w:rPr>
            </w:pPr>
            <w:r>
              <w:rPr>
                <w:noProof/>
              </w:rPr>
              <w:t>C1</w:t>
            </w:r>
          </w:p>
        </w:tc>
      </w:tr>
      <w:tr w:rsidR="001E41F3" w:rsidTr="00981232">
        <w:tc>
          <w:tcPr>
            <w:tcW w:w="1843" w:type="dxa"/>
            <w:tcBorders>
              <w:left w:val="single" w:sz="4" w:space="0" w:color="auto"/>
            </w:tcBorders>
          </w:tcPr>
          <w:p w:rsidR="001E41F3" w:rsidRPr="009118B5" w:rsidRDefault="001E41F3">
            <w:pPr>
              <w:pStyle w:val="CRCoverPage"/>
              <w:spacing w:after="0"/>
              <w:rPr>
                <w:b/>
                <w:i/>
                <w:noProof/>
                <w:sz w:val="8"/>
                <w:szCs w:val="8"/>
              </w:rPr>
            </w:pPr>
          </w:p>
        </w:tc>
        <w:tc>
          <w:tcPr>
            <w:tcW w:w="7798" w:type="dxa"/>
            <w:gridSpan w:val="11"/>
            <w:tcBorders>
              <w:right w:val="single" w:sz="4" w:space="0" w:color="auto"/>
            </w:tcBorders>
          </w:tcPr>
          <w:p w:rsidR="001E41F3" w:rsidRPr="009118B5" w:rsidRDefault="001E41F3">
            <w:pPr>
              <w:pStyle w:val="CRCoverPage"/>
              <w:spacing w:after="0"/>
              <w:rPr>
                <w:noProof/>
                <w:sz w:val="8"/>
                <w:szCs w:val="8"/>
              </w:rPr>
            </w:pPr>
          </w:p>
        </w:tc>
      </w:tr>
      <w:tr w:rsidR="001E41F3" w:rsidTr="00981232">
        <w:tc>
          <w:tcPr>
            <w:tcW w:w="1843" w:type="dxa"/>
            <w:tcBorders>
              <w:left w:val="single" w:sz="4" w:space="0" w:color="auto"/>
            </w:tcBorders>
          </w:tcPr>
          <w:p w:rsidR="001E41F3" w:rsidRPr="009118B5" w:rsidRDefault="001E41F3">
            <w:pPr>
              <w:pStyle w:val="CRCoverPage"/>
              <w:tabs>
                <w:tab w:val="right" w:pos="1759"/>
              </w:tabs>
              <w:spacing w:after="0"/>
              <w:rPr>
                <w:b/>
                <w:i/>
                <w:noProof/>
              </w:rPr>
            </w:pPr>
            <w:r w:rsidRPr="009118B5">
              <w:rPr>
                <w:b/>
                <w:i/>
                <w:noProof/>
              </w:rPr>
              <w:t>Work item code</w:t>
            </w:r>
            <w:r w:rsidR="0051580D" w:rsidRPr="009118B5">
              <w:rPr>
                <w:b/>
                <w:i/>
                <w:noProof/>
              </w:rPr>
              <w:t>:</w:t>
            </w:r>
          </w:p>
        </w:tc>
        <w:tc>
          <w:tcPr>
            <w:tcW w:w="3260" w:type="dxa"/>
            <w:gridSpan w:val="6"/>
            <w:shd w:val="pct30" w:color="FFFF00" w:fill="auto"/>
          </w:tcPr>
          <w:p w:rsidR="003777C9" w:rsidRPr="009118B5" w:rsidRDefault="00AB27D1" w:rsidP="003777C9">
            <w:pPr>
              <w:pStyle w:val="CRCoverPage"/>
              <w:spacing w:after="0"/>
              <w:ind w:left="100"/>
              <w:rPr>
                <w:noProof/>
                <w:lang w:eastAsia="zh-CN"/>
              </w:rPr>
            </w:pPr>
            <w:r>
              <w:rPr>
                <w:rFonts w:cs="Arial"/>
              </w:rPr>
              <w:t>5GProtoc16</w:t>
            </w:r>
          </w:p>
        </w:tc>
        <w:tc>
          <w:tcPr>
            <w:tcW w:w="994" w:type="dxa"/>
            <w:tcBorders>
              <w:left w:val="nil"/>
            </w:tcBorders>
          </w:tcPr>
          <w:p w:rsidR="001E41F3" w:rsidRPr="009118B5" w:rsidRDefault="001E41F3">
            <w:pPr>
              <w:pStyle w:val="CRCoverPage"/>
              <w:spacing w:after="0"/>
              <w:ind w:right="100"/>
              <w:rPr>
                <w:noProof/>
              </w:rPr>
            </w:pPr>
          </w:p>
        </w:tc>
        <w:tc>
          <w:tcPr>
            <w:tcW w:w="1417" w:type="dxa"/>
            <w:gridSpan w:val="3"/>
            <w:tcBorders>
              <w:left w:val="nil"/>
            </w:tcBorders>
          </w:tcPr>
          <w:p w:rsidR="001E41F3" w:rsidRPr="009118B5" w:rsidRDefault="001E41F3">
            <w:pPr>
              <w:pStyle w:val="CRCoverPage"/>
              <w:spacing w:after="0"/>
              <w:jc w:val="right"/>
              <w:rPr>
                <w:noProof/>
              </w:rPr>
            </w:pPr>
            <w:r w:rsidRPr="009118B5">
              <w:rPr>
                <w:b/>
                <w:i/>
                <w:noProof/>
              </w:rPr>
              <w:t>Date:</w:t>
            </w:r>
          </w:p>
        </w:tc>
        <w:tc>
          <w:tcPr>
            <w:tcW w:w="2127" w:type="dxa"/>
            <w:tcBorders>
              <w:right w:val="single" w:sz="4" w:space="0" w:color="auto"/>
            </w:tcBorders>
            <w:shd w:val="pct30" w:color="FFFF00" w:fill="auto"/>
          </w:tcPr>
          <w:p w:rsidR="001E41F3" w:rsidRPr="009118B5" w:rsidRDefault="00591057" w:rsidP="00B16B41">
            <w:pPr>
              <w:pStyle w:val="CRCoverPage"/>
              <w:spacing w:after="0"/>
              <w:ind w:left="100"/>
              <w:rPr>
                <w:noProof/>
                <w:lang w:eastAsia="zh-CN"/>
              </w:rPr>
            </w:pPr>
            <w:r w:rsidRPr="002118FA">
              <w:rPr>
                <w:noProof/>
              </w:rPr>
              <w:t>20</w:t>
            </w:r>
            <w:r w:rsidRPr="002118FA">
              <w:rPr>
                <w:rFonts w:hint="eastAsia"/>
                <w:noProof/>
                <w:lang w:eastAsia="zh-CN"/>
              </w:rPr>
              <w:t>20</w:t>
            </w:r>
            <w:r w:rsidR="004242F1" w:rsidRPr="002118FA">
              <w:rPr>
                <w:noProof/>
              </w:rPr>
              <w:t>-</w:t>
            </w:r>
            <w:r w:rsidR="00AB27D1">
              <w:rPr>
                <w:rFonts w:hint="eastAsia"/>
                <w:noProof/>
                <w:lang w:eastAsia="zh-CN"/>
              </w:rPr>
              <w:t>05</w:t>
            </w:r>
            <w:r w:rsidR="004242F1" w:rsidRPr="002118FA">
              <w:rPr>
                <w:noProof/>
              </w:rPr>
              <w:t>-</w:t>
            </w:r>
            <w:r w:rsidR="00744593">
              <w:rPr>
                <w:rFonts w:hint="eastAsia"/>
                <w:noProof/>
                <w:lang w:eastAsia="zh-CN"/>
              </w:rPr>
              <w:t>26</w:t>
            </w:r>
          </w:p>
        </w:tc>
      </w:tr>
      <w:tr w:rsidR="001E41F3" w:rsidTr="00981232">
        <w:tc>
          <w:tcPr>
            <w:tcW w:w="1843" w:type="dxa"/>
            <w:tcBorders>
              <w:left w:val="single" w:sz="4" w:space="0" w:color="auto"/>
            </w:tcBorders>
          </w:tcPr>
          <w:p w:rsidR="001E41F3" w:rsidRPr="009118B5" w:rsidRDefault="001E41F3">
            <w:pPr>
              <w:pStyle w:val="CRCoverPage"/>
              <w:spacing w:after="0"/>
              <w:rPr>
                <w:b/>
                <w:i/>
                <w:noProof/>
                <w:sz w:val="8"/>
                <w:szCs w:val="8"/>
              </w:rPr>
            </w:pPr>
          </w:p>
        </w:tc>
        <w:tc>
          <w:tcPr>
            <w:tcW w:w="1560" w:type="dxa"/>
            <w:gridSpan w:val="5"/>
          </w:tcPr>
          <w:p w:rsidR="001E41F3" w:rsidRPr="009118B5" w:rsidRDefault="001E41F3">
            <w:pPr>
              <w:pStyle w:val="CRCoverPage"/>
              <w:spacing w:after="0"/>
              <w:rPr>
                <w:noProof/>
                <w:sz w:val="8"/>
                <w:szCs w:val="8"/>
              </w:rPr>
            </w:pPr>
          </w:p>
        </w:tc>
        <w:tc>
          <w:tcPr>
            <w:tcW w:w="2694" w:type="dxa"/>
            <w:gridSpan w:val="2"/>
          </w:tcPr>
          <w:p w:rsidR="001E41F3" w:rsidRPr="009118B5"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981232">
        <w:trPr>
          <w:cantSplit/>
        </w:trPr>
        <w:tc>
          <w:tcPr>
            <w:tcW w:w="1843" w:type="dxa"/>
            <w:tcBorders>
              <w:left w:val="single" w:sz="4" w:space="0" w:color="auto"/>
            </w:tcBorders>
          </w:tcPr>
          <w:p w:rsidR="001E41F3" w:rsidRPr="009118B5" w:rsidRDefault="001E41F3">
            <w:pPr>
              <w:pStyle w:val="CRCoverPage"/>
              <w:tabs>
                <w:tab w:val="right" w:pos="1759"/>
              </w:tabs>
              <w:spacing w:after="0"/>
              <w:rPr>
                <w:b/>
                <w:i/>
                <w:noProof/>
              </w:rPr>
            </w:pPr>
            <w:r w:rsidRPr="009118B5">
              <w:rPr>
                <w:b/>
                <w:i/>
                <w:noProof/>
              </w:rPr>
              <w:t>Category:</w:t>
            </w:r>
          </w:p>
        </w:tc>
        <w:tc>
          <w:tcPr>
            <w:tcW w:w="425" w:type="dxa"/>
            <w:shd w:val="pct30" w:color="FFFF00" w:fill="auto"/>
          </w:tcPr>
          <w:p w:rsidR="001E41F3" w:rsidRPr="009118B5" w:rsidRDefault="00324760">
            <w:pPr>
              <w:pStyle w:val="CRCoverPage"/>
              <w:spacing w:after="0"/>
              <w:ind w:left="100"/>
              <w:rPr>
                <w:b/>
                <w:noProof/>
                <w:lang w:eastAsia="zh-CN"/>
              </w:rPr>
            </w:pPr>
            <w:r>
              <w:rPr>
                <w:rFonts w:hint="eastAsia"/>
                <w:b/>
                <w:noProof/>
                <w:lang w:eastAsia="zh-CN"/>
              </w:rPr>
              <w:t>C</w:t>
            </w:r>
          </w:p>
        </w:tc>
        <w:tc>
          <w:tcPr>
            <w:tcW w:w="3829" w:type="dxa"/>
            <w:gridSpan w:val="6"/>
            <w:tcBorders>
              <w:left w:val="nil"/>
            </w:tcBorders>
          </w:tcPr>
          <w:p w:rsidR="001E41F3" w:rsidRPr="009118B5"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6004D">
            <w:pPr>
              <w:pStyle w:val="CRCoverPage"/>
              <w:spacing w:after="0"/>
              <w:ind w:left="100"/>
              <w:rPr>
                <w:noProof/>
              </w:rPr>
            </w:pPr>
            <w:r>
              <w:rPr>
                <w:noProof/>
              </w:rPr>
              <w:t>Rel-</w:t>
            </w:r>
            <w:r w:rsidR="00913C39">
              <w:rPr>
                <w:noProof/>
              </w:rPr>
              <w:t>16</w:t>
            </w:r>
          </w:p>
        </w:tc>
      </w:tr>
      <w:tr w:rsidR="001E41F3" w:rsidTr="00981232">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8" w:type="dxa"/>
            <w:gridSpan w:val="9"/>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9D138F">
              <w:rPr>
                <w:i/>
                <w:noProof/>
                <w:sz w:val="18"/>
              </w:rPr>
              <w:br/>
              <w:t>Rel-15</w:t>
            </w:r>
            <w:r w:rsidR="009D138F">
              <w:rPr>
                <w:i/>
                <w:noProof/>
                <w:sz w:val="18"/>
              </w:rPr>
              <w:tab/>
              <w:t>(Release 15)</w:t>
            </w:r>
            <w:r w:rsidR="009D138F">
              <w:rPr>
                <w:i/>
                <w:noProof/>
                <w:sz w:val="18"/>
              </w:rPr>
              <w:br/>
              <w:t>Rel-16</w:t>
            </w:r>
            <w:r w:rsidR="009D138F">
              <w:rPr>
                <w:i/>
                <w:noProof/>
                <w:sz w:val="18"/>
              </w:rPr>
              <w:tab/>
              <w:t>(Release 16)</w:t>
            </w:r>
          </w:p>
        </w:tc>
      </w:tr>
      <w:tr w:rsidR="00981232" w:rsidTr="00981232">
        <w:tc>
          <w:tcPr>
            <w:tcW w:w="1843" w:type="dxa"/>
          </w:tcPr>
          <w:p w:rsidR="00981232" w:rsidRDefault="00981232" w:rsidP="00315878">
            <w:pPr>
              <w:pStyle w:val="CRCoverPage"/>
              <w:spacing w:after="0"/>
              <w:rPr>
                <w:b/>
                <w:i/>
                <w:noProof/>
                <w:sz w:val="8"/>
                <w:szCs w:val="8"/>
              </w:rPr>
            </w:pPr>
          </w:p>
        </w:tc>
        <w:tc>
          <w:tcPr>
            <w:tcW w:w="7797" w:type="dxa"/>
            <w:gridSpan w:val="11"/>
          </w:tcPr>
          <w:p w:rsidR="00981232" w:rsidRDefault="00981232" w:rsidP="00315878">
            <w:pPr>
              <w:pStyle w:val="CRCoverPage"/>
              <w:spacing w:after="0"/>
              <w:rPr>
                <w:noProof/>
                <w:sz w:val="8"/>
                <w:szCs w:val="8"/>
              </w:rPr>
            </w:pPr>
          </w:p>
        </w:tc>
      </w:tr>
      <w:tr w:rsidR="00981232" w:rsidTr="00981232">
        <w:tc>
          <w:tcPr>
            <w:tcW w:w="2694" w:type="dxa"/>
            <w:gridSpan w:val="3"/>
            <w:tcBorders>
              <w:top w:val="single" w:sz="4" w:space="0" w:color="auto"/>
              <w:left w:val="single" w:sz="4" w:space="0" w:color="auto"/>
            </w:tcBorders>
          </w:tcPr>
          <w:p w:rsidR="00981232" w:rsidRDefault="00981232" w:rsidP="003158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354374" w:rsidRDefault="00324760" w:rsidP="00134D6A">
            <w:pPr>
              <w:pStyle w:val="CRCoverPage"/>
              <w:spacing w:after="0"/>
              <w:ind w:left="560"/>
              <w:rPr>
                <w:lang w:val="en-US" w:eastAsia="zh-CN"/>
              </w:rPr>
            </w:pPr>
            <w:r>
              <w:rPr>
                <w:lang w:eastAsia="zh-CN"/>
              </w:rPr>
              <w:t>If</w:t>
            </w:r>
            <w:r>
              <w:rPr>
                <w:rFonts w:hint="eastAsia"/>
                <w:lang w:eastAsia="zh-CN"/>
              </w:rPr>
              <w:t xml:space="preserve"> both VPLMN and HPLMN use </w:t>
            </w:r>
            <w:r w:rsidRPr="00DC176B">
              <w:t>non-standard S-NSSAI values</w:t>
            </w:r>
            <w:r>
              <w:rPr>
                <w:rFonts w:hint="eastAsia"/>
                <w:lang w:eastAsia="zh-CN"/>
              </w:rPr>
              <w:t>, and the S-NSSAIs of VPLMN</w:t>
            </w:r>
            <w:r w:rsidRPr="009A7B84">
              <w:t xml:space="preserve"> </w:t>
            </w:r>
            <w:r w:rsidRPr="009A7B84">
              <w:rPr>
                <w:lang w:eastAsia="zh-CN"/>
              </w:rPr>
              <w:t>are much fewer than</w:t>
            </w:r>
            <w:r w:rsidRPr="009A7B84">
              <w:rPr>
                <w:rFonts w:hint="eastAsia"/>
                <w:lang w:eastAsia="zh-CN"/>
              </w:rPr>
              <w:t xml:space="preserve"> </w:t>
            </w:r>
            <w:r>
              <w:rPr>
                <w:rFonts w:hint="eastAsia"/>
                <w:lang w:eastAsia="zh-CN"/>
              </w:rPr>
              <w:t>those of HPLMN.</w:t>
            </w:r>
            <w:r w:rsidRPr="002A76C4">
              <w:rPr>
                <w:lang w:val="en-US" w:eastAsia="zh-CN"/>
              </w:rPr>
              <w:t xml:space="preserve"> Multi</w:t>
            </w:r>
            <w:r>
              <w:rPr>
                <w:rFonts w:hint="eastAsia"/>
                <w:lang w:val="en-US" w:eastAsia="zh-CN"/>
              </w:rPr>
              <w:t xml:space="preserve"> S-NSSAIs of HPLMN</w:t>
            </w:r>
            <w:r>
              <w:rPr>
                <w:lang w:val="en-US" w:eastAsia="zh-CN"/>
              </w:rPr>
              <w:t xml:space="preserve"> to </w:t>
            </w:r>
            <w:r>
              <w:rPr>
                <w:rFonts w:hint="eastAsia"/>
                <w:lang w:val="en-US" w:eastAsia="zh-CN"/>
              </w:rPr>
              <w:t>one S-NSSAI of VPLMN mapping may occur.</w:t>
            </w:r>
            <w:r w:rsidR="006B1901">
              <w:rPr>
                <w:rFonts w:hint="eastAsia"/>
                <w:lang w:val="en-US" w:eastAsia="zh-CN"/>
              </w:rPr>
              <w:t xml:space="preserve"> </w:t>
            </w:r>
            <w:r w:rsidR="002E2F85">
              <w:rPr>
                <w:rFonts w:hint="eastAsia"/>
                <w:lang w:val="en-US" w:eastAsia="zh-CN"/>
              </w:rPr>
              <w:t xml:space="preserve">Some details are given in </w:t>
            </w:r>
            <w:r w:rsidR="002E2F85" w:rsidRPr="002E2F85">
              <w:rPr>
                <w:lang w:val="en-US" w:eastAsia="zh-CN"/>
              </w:rPr>
              <w:t>C1-202172</w:t>
            </w:r>
            <w:r w:rsidR="002E2F85">
              <w:rPr>
                <w:rFonts w:hint="eastAsia"/>
                <w:lang w:val="en-US" w:eastAsia="zh-CN"/>
              </w:rPr>
              <w:t>.</w:t>
            </w:r>
          </w:p>
          <w:p w:rsidR="006B1901" w:rsidRPr="004C7AE4" w:rsidRDefault="006B1901" w:rsidP="006B1901">
            <w:pPr>
              <w:pStyle w:val="CRCoverPage"/>
              <w:spacing w:after="0"/>
              <w:rPr>
                <w:lang w:eastAsia="zh-CN"/>
              </w:rPr>
            </w:pPr>
          </w:p>
          <w:p w:rsidR="00BD4548" w:rsidRDefault="006B1901" w:rsidP="00F1283D">
            <w:pPr>
              <w:pStyle w:val="CRCoverPage"/>
              <w:spacing w:after="0"/>
              <w:ind w:left="560"/>
              <w:rPr>
                <w:lang w:eastAsia="zh-CN"/>
              </w:rPr>
            </w:pPr>
            <w:r w:rsidRPr="004C7AE4">
              <w:rPr>
                <w:rFonts w:hint="eastAsia"/>
                <w:lang w:eastAsia="zh-CN"/>
              </w:rPr>
              <w:t>F</w:t>
            </w:r>
            <w:r>
              <w:rPr>
                <w:rFonts w:hint="eastAsia"/>
                <w:lang w:eastAsia="zh-CN"/>
              </w:rPr>
              <w:t xml:space="preserve">or </w:t>
            </w:r>
            <w:r w:rsidRPr="004C7AE4">
              <w:rPr>
                <w:lang w:eastAsia="zh-CN"/>
              </w:rPr>
              <w:t>Multi</w:t>
            </w:r>
            <w:r w:rsidRPr="004C7AE4">
              <w:rPr>
                <w:rFonts w:hint="eastAsia"/>
                <w:lang w:eastAsia="zh-CN"/>
              </w:rPr>
              <w:t xml:space="preserve"> HPLMN S-NSSAIs to one VPLMN S-NSSAI mapping case, if </w:t>
            </w:r>
            <w:r w:rsidR="00641D2B">
              <w:rPr>
                <w:rFonts w:hint="eastAsia"/>
                <w:lang w:eastAsia="zh-CN"/>
              </w:rPr>
              <w:t xml:space="preserve">one of the </w:t>
            </w:r>
            <w:r w:rsidR="00F1283D">
              <w:rPr>
                <w:rFonts w:hint="eastAsia"/>
                <w:lang w:eastAsia="zh-CN"/>
              </w:rPr>
              <w:t xml:space="preserve">above </w:t>
            </w:r>
            <w:r w:rsidR="00641D2B" w:rsidRPr="004C7AE4">
              <w:rPr>
                <w:rFonts w:hint="eastAsia"/>
                <w:lang w:eastAsia="zh-CN"/>
              </w:rPr>
              <w:t>HPLMN S-NSSAIs</w:t>
            </w:r>
            <w:r w:rsidR="00641D2B">
              <w:rPr>
                <w:rFonts w:hint="eastAsia"/>
                <w:lang w:eastAsia="zh-CN"/>
              </w:rPr>
              <w:t xml:space="preserve"> UE requests is rejected during registration due to </w:t>
            </w:r>
            <w:r w:rsidR="00641D2B">
              <w:t>Network slicing subscription change</w:t>
            </w:r>
            <w:r w:rsidR="00641D2B">
              <w:rPr>
                <w:rFonts w:hint="eastAsia"/>
                <w:lang w:eastAsia="zh-CN"/>
              </w:rPr>
              <w:t>, w</w:t>
            </w:r>
            <w:r w:rsidR="00641D2B" w:rsidRPr="004C7AE4">
              <w:rPr>
                <w:rFonts w:hint="eastAsia"/>
                <w:lang w:eastAsia="zh-CN"/>
              </w:rPr>
              <w:t xml:space="preserve">hether HPLMN S-NSSAI </w:t>
            </w:r>
            <w:r w:rsidR="00641D2B">
              <w:rPr>
                <w:rFonts w:hint="eastAsia"/>
                <w:lang w:eastAsia="zh-CN"/>
              </w:rPr>
              <w:t xml:space="preserve">can be </w:t>
            </w:r>
            <w:r w:rsidR="00641D2B" w:rsidRPr="004C7AE4">
              <w:rPr>
                <w:rFonts w:hint="eastAsia"/>
                <w:lang w:eastAsia="zh-CN"/>
              </w:rPr>
              <w:t xml:space="preserve">included in the Rejected NSSAI </w:t>
            </w:r>
            <w:r w:rsidR="00641D2B" w:rsidRPr="004C7AE4">
              <w:rPr>
                <w:lang w:eastAsia="zh-CN"/>
              </w:rPr>
              <w:t>with Cause</w:t>
            </w:r>
            <w:r w:rsidR="00641D2B">
              <w:rPr>
                <w:rFonts w:hint="eastAsia"/>
                <w:lang w:eastAsia="zh-CN"/>
              </w:rPr>
              <w:t xml:space="preserve"> </w:t>
            </w:r>
            <w:r w:rsidR="00641D2B" w:rsidRPr="00354559">
              <w:t>"S-NSSAI not available in the current PLMN</w:t>
            </w:r>
            <w:r w:rsidR="00641D2B" w:rsidRPr="00DD22EC">
              <w:t xml:space="preserve"> or SNPN</w:t>
            </w:r>
            <w:r w:rsidR="00641D2B" w:rsidRPr="00354559">
              <w:t>"</w:t>
            </w:r>
            <w:r w:rsidR="00641D2B">
              <w:rPr>
                <w:rFonts w:hint="eastAsia"/>
                <w:lang w:eastAsia="zh-CN"/>
              </w:rPr>
              <w:t xml:space="preserve"> </w:t>
            </w:r>
            <w:r w:rsidR="00641D2B" w:rsidRPr="004C7AE4">
              <w:rPr>
                <w:rFonts w:hint="eastAsia"/>
                <w:lang w:eastAsia="zh-CN"/>
              </w:rPr>
              <w:t>isn</w:t>
            </w:r>
            <w:r w:rsidR="00641D2B" w:rsidRPr="004C7AE4">
              <w:rPr>
                <w:lang w:eastAsia="zh-CN"/>
              </w:rPr>
              <w:t>’</w:t>
            </w:r>
            <w:r w:rsidR="00641D2B" w:rsidRPr="004C7AE4">
              <w:rPr>
                <w:rFonts w:hint="eastAsia"/>
                <w:lang w:eastAsia="zh-CN"/>
              </w:rPr>
              <w:t>t specified.</w:t>
            </w:r>
          </w:p>
          <w:p w:rsidR="00BD4548" w:rsidRDefault="00BD4548" w:rsidP="00F1283D">
            <w:pPr>
              <w:pStyle w:val="CRCoverPage"/>
              <w:spacing w:after="0"/>
              <w:ind w:left="560"/>
              <w:rPr>
                <w:lang w:eastAsia="zh-CN"/>
              </w:rPr>
            </w:pPr>
          </w:p>
          <w:p w:rsidR="00F1283D" w:rsidRDefault="00F1283D" w:rsidP="00F1283D">
            <w:pPr>
              <w:pStyle w:val="CRCoverPage"/>
              <w:spacing w:after="0"/>
              <w:ind w:left="560"/>
              <w:rPr>
                <w:lang w:eastAsia="zh-CN"/>
              </w:rPr>
            </w:pPr>
            <w:r>
              <w:rPr>
                <w:rFonts w:hint="eastAsia"/>
                <w:lang w:eastAsia="zh-CN"/>
              </w:rPr>
              <w:t xml:space="preserve">In addition, if </w:t>
            </w:r>
            <w:r w:rsidRPr="004C7AE4">
              <w:rPr>
                <w:rFonts w:hint="eastAsia"/>
                <w:lang w:eastAsia="zh-CN"/>
              </w:rPr>
              <w:t xml:space="preserve">not all of </w:t>
            </w:r>
            <w:r>
              <w:rPr>
                <w:rFonts w:hint="eastAsia"/>
                <w:lang w:eastAsia="zh-CN"/>
              </w:rPr>
              <w:t xml:space="preserve">the above </w:t>
            </w:r>
            <w:r w:rsidRPr="004C7AE4">
              <w:rPr>
                <w:rFonts w:hint="eastAsia"/>
                <w:lang w:eastAsia="zh-CN"/>
              </w:rPr>
              <w:t>HPLMN S-NSSAIs</w:t>
            </w:r>
            <w:r>
              <w:rPr>
                <w:lang w:eastAsia="zh-CN"/>
              </w:rPr>
              <w:t>’</w:t>
            </w:r>
            <w:r>
              <w:rPr>
                <w:rFonts w:hint="eastAsia"/>
                <w:lang w:eastAsia="zh-CN"/>
              </w:rPr>
              <w:t xml:space="preserve"> </w:t>
            </w:r>
            <w:proofErr w:type="gramStart"/>
            <w:r>
              <w:rPr>
                <w:rFonts w:hint="eastAsia"/>
                <w:lang w:eastAsia="zh-CN"/>
              </w:rPr>
              <w:t>capability</w:t>
            </w:r>
            <w:r w:rsidRPr="004C7AE4">
              <w:rPr>
                <w:rFonts w:hint="eastAsia"/>
                <w:lang w:eastAsia="zh-CN"/>
              </w:rPr>
              <w:t xml:space="preserve"> </w:t>
            </w:r>
            <w:r>
              <w:rPr>
                <w:rFonts w:hint="eastAsia"/>
                <w:lang w:eastAsia="zh-CN"/>
              </w:rPr>
              <w:t>are</w:t>
            </w:r>
            <w:proofErr w:type="gramEnd"/>
            <w:r>
              <w:rPr>
                <w:rFonts w:hint="eastAsia"/>
                <w:lang w:eastAsia="zh-CN"/>
              </w:rPr>
              <w:t xml:space="preserve"> supported in all TAs due to the network configuration,</w:t>
            </w:r>
            <w:r w:rsidR="00517138">
              <w:rPr>
                <w:rFonts w:hint="eastAsia"/>
                <w:lang w:eastAsia="zh-CN"/>
              </w:rPr>
              <w:t xml:space="preserve"> </w:t>
            </w:r>
            <w:r>
              <w:rPr>
                <w:rFonts w:hint="eastAsia"/>
                <w:lang w:eastAsia="zh-CN"/>
              </w:rPr>
              <w:t>w</w:t>
            </w:r>
            <w:r w:rsidRPr="004C7AE4">
              <w:rPr>
                <w:rFonts w:hint="eastAsia"/>
                <w:lang w:eastAsia="zh-CN"/>
              </w:rPr>
              <w:t xml:space="preserve">hether HPLMN S-NSSAI </w:t>
            </w:r>
            <w:r>
              <w:rPr>
                <w:rFonts w:hint="eastAsia"/>
                <w:lang w:eastAsia="zh-CN"/>
              </w:rPr>
              <w:t xml:space="preserve">can be </w:t>
            </w:r>
            <w:r w:rsidRPr="004C7AE4">
              <w:rPr>
                <w:rFonts w:hint="eastAsia"/>
                <w:lang w:eastAsia="zh-CN"/>
              </w:rPr>
              <w:t xml:space="preserve">included in the Rejected NSSAI </w:t>
            </w:r>
            <w:r w:rsidRPr="004C7AE4">
              <w:rPr>
                <w:lang w:eastAsia="zh-CN"/>
              </w:rPr>
              <w:t>with Cause</w:t>
            </w:r>
            <w:r>
              <w:rPr>
                <w:rFonts w:hint="eastAsia"/>
                <w:lang w:eastAsia="zh-CN"/>
              </w:rPr>
              <w:t xml:space="preserve"> </w:t>
            </w:r>
            <w:r w:rsidRPr="00354559">
              <w:t xml:space="preserve">"S-NSSAI not available in the current </w:t>
            </w:r>
            <w:r>
              <w:rPr>
                <w:rFonts w:hint="eastAsia"/>
              </w:rPr>
              <w:t>registration</w:t>
            </w:r>
            <w:r w:rsidRPr="006741C2">
              <w:t xml:space="preserve"> area</w:t>
            </w:r>
            <w:r w:rsidRPr="00354559">
              <w:t>"</w:t>
            </w:r>
            <w:r>
              <w:rPr>
                <w:rFonts w:hint="eastAsia"/>
                <w:lang w:eastAsia="zh-CN"/>
              </w:rPr>
              <w:t xml:space="preserve"> </w:t>
            </w:r>
            <w:r w:rsidRPr="004C7AE4">
              <w:rPr>
                <w:rFonts w:hint="eastAsia"/>
                <w:lang w:eastAsia="zh-CN"/>
              </w:rPr>
              <w:t>isn</w:t>
            </w:r>
            <w:r w:rsidRPr="004C7AE4">
              <w:rPr>
                <w:lang w:eastAsia="zh-CN"/>
              </w:rPr>
              <w:t>’</w:t>
            </w:r>
            <w:r w:rsidRPr="004C7AE4">
              <w:rPr>
                <w:rFonts w:hint="eastAsia"/>
                <w:lang w:eastAsia="zh-CN"/>
              </w:rPr>
              <w:t>t specified.</w:t>
            </w:r>
          </w:p>
          <w:p w:rsidR="0011147A" w:rsidRDefault="0011147A" w:rsidP="00F1283D">
            <w:pPr>
              <w:pStyle w:val="CRCoverPage"/>
              <w:spacing w:after="0"/>
              <w:ind w:left="560"/>
              <w:rPr>
                <w:lang w:eastAsia="zh-CN"/>
              </w:rPr>
            </w:pPr>
          </w:p>
          <w:p w:rsidR="0011147A" w:rsidRDefault="0011147A" w:rsidP="0011147A">
            <w:pPr>
              <w:pStyle w:val="CRCoverPage"/>
              <w:spacing w:after="0"/>
              <w:ind w:left="560"/>
              <w:rPr>
                <w:lang w:eastAsia="zh-CN"/>
              </w:rPr>
            </w:pPr>
            <w:r>
              <w:rPr>
                <w:rFonts w:hint="eastAsia"/>
                <w:lang w:eastAsia="zh-CN"/>
              </w:rPr>
              <w:t>Consider:</w:t>
            </w:r>
          </w:p>
          <w:p w:rsidR="0011147A" w:rsidRDefault="0011147A" w:rsidP="0011147A">
            <w:pPr>
              <w:pStyle w:val="CRCoverPage"/>
              <w:spacing w:after="0"/>
              <w:ind w:left="560"/>
              <w:rPr>
                <w:lang w:eastAsia="zh-CN"/>
              </w:rPr>
            </w:pPr>
            <w:r>
              <w:rPr>
                <w:rFonts w:hint="eastAsia"/>
                <w:lang w:eastAsia="zh-CN"/>
              </w:rPr>
              <w:t xml:space="preserve">1. </w:t>
            </w:r>
            <w:r>
              <w:rPr>
                <w:lang w:eastAsia="zh-CN"/>
              </w:rPr>
              <w:t xml:space="preserve">Rejected S-NSSAI </w:t>
            </w:r>
            <w:r>
              <w:rPr>
                <w:rFonts w:hint="eastAsia"/>
                <w:lang w:eastAsia="zh-CN"/>
              </w:rPr>
              <w:t xml:space="preserve">within for </w:t>
            </w:r>
            <w:r>
              <w:rPr>
                <w:lang w:eastAsia="zh-CN"/>
              </w:rPr>
              <w:t>Rejected NSSAI</w:t>
            </w:r>
            <w:r w:rsidR="00B06AB9">
              <w:rPr>
                <w:rFonts w:hint="eastAsia"/>
                <w:lang w:eastAsia="zh-CN"/>
              </w:rPr>
              <w:t xml:space="preserve"> IE </w:t>
            </w:r>
            <w:r>
              <w:rPr>
                <w:lang w:eastAsia="zh-CN"/>
              </w:rPr>
              <w:t xml:space="preserve">isn't in TLV format, </w:t>
            </w:r>
            <w:r w:rsidR="00B06AB9">
              <w:rPr>
                <w:rFonts w:hint="eastAsia"/>
                <w:lang w:eastAsia="zh-CN"/>
              </w:rPr>
              <w:t xml:space="preserve">so </w:t>
            </w:r>
            <w:r>
              <w:rPr>
                <w:lang w:eastAsia="zh-CN"/>
              </w:rPr>
              <w:t xml:space="preserve">direct extension to 1:1 mapping as S-NSSAI IE may encounter a NBC problem. </w:t>
            </w:r>
          </w:p>
          <w:p w:rsidR="0011147A" w:rsidRDefault="0011147A" w:rsidP="0011147A">
            <w:pPr>
              <w:pStyle w:val="CRCoverPage"/>
              <w:spacing w:after="0"/>
              <w:ind w:left="560"/>
              <w:rPr>
                <w:lang w:eastAsia="zh-CN"/>
              </w:rPr>
            </w:pPr>
            <w:r>
              <w:rPr>
                <w:rFonts w:hint="eastAsia"/>
                <w:lang w:eastAsia="zh-CN"/>
              </w:rPr>
              <w:t xml:space="preserve">2. </w:t>
            </w:r>
            <w:r>
              <w:rPr>
                <w:lang w:eastAsia="zh-CN"/>
              </w:rPr>
              <w:t>UE can distinguish VPLMN and HPLMN S-NSSAIs by the mapping list</w:t>
            </w:r>
            <w:r>
              <w:rPr>
                <w:rFonts w:hint="eastAsia"/>
                <w:lang w:eastAsia="zh-CN"/>
              </w:rPr>
              <w:t xml:space="preserve"> in the configured</w:t>
            </w:r>
            <w:r w:rsidR="000F3584">
              <w:rPr>
                <w:rFonts w:hint="eastAsia"/>
                <w:lang w:eastAsia="zh-CN"/>
              </w:rPr>
              <w:t xml:space="preserve"> NSSAI, the allowed NSSAI and the pending NSSAI.</w:t>
            </w:r>
          </w:p>
          <w:p w:rsidR="0011147A" w:rsidRPr="0011147A" w:rsidRDefault="0011147A" w:rsidP="0011147A">
            <w:pPr>
              <w:pStyle w:val="CRCoverPage"/>
              <w:spacing w:after="0"/>
              <w:ind w:left="560"/>
              <w:rPr>
                <w:lang w:eastAsia="zh-CN"/>
              </w:rPr>
            </w:pPr>
            <w:r>
              <w:rPr>
                <w:rFonts w:hint="eastAsia"/>
                <w:lang w:eastAsia="zh-CN"/>
              </w:rPr>
              <w:t xml:space="preserve">3. </w:t>
            </w:r>
            <w:r>
              <w:rPr>
                <w:lang w:eastAsia="zh-CN"/>
              </w:rPr>
              <w:t>UE only requests VPLMN S-NSSAIs have the mapping list, as long as no repeated S-NSSAIs are permitted on the mapping list, a rejected HPLMN S-NSSAI and an allowed VPLMN S-NSSAI will not be the same.</w:t>
            </w:r>
          </w:p>
          <w:p w:rsidR="0011147A" w:rsidRDefault="0011147A" w:rsidP="0011147A">
            <w:pPr>
              <w:pStyle w:val="CRCoverPage"/>
              <w:spacing w:after="0"/>
              <w:ind w:left="560"/>
              <w:rPr>
                <w:lang w:eastAsia="zh-CN"/>
              </w:rPr>
            </w:pPr>
            <w:r>
              <w:rPr>
                <w:lang w:eastAsia="zh-CN"/>
              </w:rPr>
              <w:t>It is suggested the S-NSSAI</w:t>
            </w:r>
            <w:r w:rsidRPr="009016BD">
              <w:rPr>
                <w:lang w:eastAsia="zh-CN"/>
              </w:rPr>
              <w:t xml:space="preserve"> with the rejection cause indicating "S-NSSAI not available in the current PLMN or SNPN"</w:t>
            </w:r>
            <w:r>
              <w:rPr>
                <w:rFonts w:hint="eastAsia"/>
                <w:lang w:eastAsia="zh-CN"/>
              </w:rPr>
              <w:t xml:space="preserve"> or</w:t>
            </w:r>
            <w:r w:rsidRPr="009016BD">
              <w:rPr>
                <w:lang w:eastAsia="zh-CN"/>
              </w:rPr>
              <w:t xml:space="preserve"> </w:t>
            </w:r>
            <w:r>
              <w:rPr>
                <w:lang w:eastAsia="zh-CN"/>
              </w:rPr>
              <w:t>“</w:t>
            </w:r>
            <w:r w:rsidRPr="00354559">
              <w:t xml:space="preserve">S-NSSAI not available in the current </w:t>
            </w:r>
            <w:r>
              <w:rPr>
                <w:rFonts w:hint="eastAsia"/>
              </w:rPr>
              <w:t>registration</w:t>
            </w:r>
            <w:r w:rsidRPr="006741C2">
              <w:t xml:space="preserve"> area</w:t>
            </w:r>
            <w:r>
              <w:rPr>
                <w:lang w:eastAsia="zh-CN"/>
              </w:rPr>
              <w:t>”</w:t>
            </w:r>
            <w:r>
              <w:rPr>
                <w:rFonts w:hint="eastAsia"/>
                <w:lang w:eastAsia="zh-CN"/>
              </w:rPr>
              <w:t xml:space="preserve"> </w:t>
            </w:r>
            <w:r w:rsidRPr="009016BD">
              <w:rPr>
                <w:lang w:eastAsia="zh-CN"/>
              </w:rPr>
              <w:t xml:space="preserve">can be </w:t>
            </w:r>
            <w:r>
              <w:rPr>
                <w:rFonts w:hint="eastAsia"/>
                <w:lang w:eastAsia="zh-CN"/>
              </w:rPr>
              <w:t xml:space="preserve">one of </w:t>
            </w:r>
            <w:r>
              <w:rPr>
                <w:lang w:eastAsia="zh-CN"/>
              </w:rPr>
              <w:t>HPLMN</w:t>
            </w:r>
            <w:r>
              <w:rPr>
                <w:rFonts w:hint="eastAsia"/>
                <w:lang w:eastAsia="zh-CN"/>
              </w:rPr>
              <w:t>.</w:t>
            </w:r>
          </w:p>
          <w:p w:rsidR="000E394E" w:rsidRPr="0011147A" w:rsidRDefault="000E394E" w:rsidP="00517138">
            <w:pPr>
              <w:pStyle w:val="CRCoverPage"/>
              <w:spacing w:after="0"/>
              <w:rPr>
                <w:noProof/>
                <w:lang w:eastAsia="zh-CN"/>
              </w:rPr>
            </w:pP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sz w:val="8"/>
                <w:szCs w:val="8"/>
              </w:rPr>
            </w:pPr>
          </w:p>
        </w:tc>
        <w:tc>
          <w:tcPr>
            <w:tcW w:w="6946" w:type="dxa"/>
            <w:gridSpan w:val="9"/>
            <w:tcBorders>
              <w:right w:val="single" w:sz="4" w:space="0" w:color="auto"/>
            </w:tcBorders>
          </w:tcPr>
          <w:p w:rsidR="00981232" w:rsidRDefault="00981232" w:rsidP="00315878">
            <w:pPr>
              <w:pStyle w:val="CRCoverPage"/>
              <w:spacing w:after="0"/>
              <w:rPr>
                <w:noProof/>
                <w:sz w:val="8"/>
                <w:szCs w:val="8"/>
              </w:rPr>
            </w:pPr>
          </w:p>
        </w:tc>
      </w:tr>
      <w:tr w:rsidR="00981232" w:rsidTr="00981232">
        <w:tc>
          <w:tcPr>
            <w:tcW w:w="2694" w:type="dxa"/>
            <w:gridSpan w:val="3"/>
            <w:tcBorders>
              <w:left w:val="single" w:sz="4" w:space="0" w:color="auto"/>
            </w:tcBorders>
          </w:tcPr>
          <w:p w:rsidR="00981232" w:rsidRDefault="00981232" w:rsidP="003158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DA50D8" w:rsidRDefault="00FD142E" w:rsidP="00DA50D8">
            <w:pPr>
              <w:pStyle w:val="CRCoverPage"/>
              <w:numPr>
                <w:ilvl w:val="0"/>
                <w:numId w:val="1"/>
              </w:numPr>
              <w:spacing w:after="0"/>
              <w:rPr>
                <w:noProof/>
              </w:rPr>
            </w:pPr>
            <w:r>
              <w:rPr>
                <w:rFonts w:hint="eastAsia"/>
                <w:lang w:eastAsia="zh-CN"/>
              </w:rPr>
              <w:t xml:space="preserve">Specify </w:t>
            </w:r>
            <w:r w:rsidRPr="009016BD">
              <w:rPr>
                <w:lang w:eastAsia="zh-CN"/>
              </w:rPr>
              <w:t>the S-NSSAI(s) with the rejection cause indicating "S-NSSAI not available in the current PLMN or SNPN"</w:t>
            </w:r>
            <w:r>
              <w:rPr>
                <w:rFonts w:hint="eastAsia"/>
                <w:lang w:eastAsia="zh-CN"/>
              </w:rPr>
              <w:t xml:space="preserve"> or</w:t>
            </w:r>
            <w:r w:rsidRPr="009016BD">
              <w:rPr>
                <w:lang w:eastAsia="zh-CN"/>
              </w:rPr>
              <w:t xml:space="preserve"> </w:t>
            </w:r>
            <w:r>
              <w:rPr>
                <w:lang w:eastAsia="zh-CN"/>
              </w:rPr>
              <w:t>“</w:t>
            </w:r>
            <w:r w:rsidRPr="00354559">
              <w:t xml:space="preserve">S-NSSAI not available in the current </w:t>
            </w:r>
            <w:r>
              <w:rPr>
                <w:rFonts w:hint="eastAsia"/>
              </w:rPr>
              <w:t>registration</w:t>
            </w:r>
            <w:r w:rsidRPr="006741C2">
              <w:t xml:space="preserve"> area</w:t>
            </w:r>
            <w:r>
              <w:rPr>
                <w:lang w:eastAsia="zh-CN"/>
              </w:rPr>
              <w:t>”</w:t>
            </w:r>
            <w:r>
              <w:rPr>
                <w:rFonts w:hint="eastAsia"/>
                <w:lang w:eastAsia="zh-CN"/>
              </w:rPr>
              <w:t xml:space="preserve"> </w:t>
            </w:r>
            <w:r w:rsidRPr="009016BD">
              <w:rPr>
                <w:lang w:eastAsia="zh-CN"/>
              </w:rPr>
              <w:t>can be</w:t>
            </w:r>
            <w:r w:rsidR="00892BFE">
              <w:rPr>
                <w:rFonts w:hint="eastAsia"/>
                <w:lang w:eastAsia="zh-CN"/>
              </w:rPr>
              <w:t xml:space="preserve"> one of</w:t>
            </w:r>
            <w:r>
              <w:rPr>
                <w:rFonts w:hint="eastAsia"/>
                <w:lang w:eastAsia="zh-CN"/>
              </w:rPr>
              <w:t xml:space="preserve"> </w:t>
            </w:r>
            <w:r>
              <w:rPr>
                <w:lang w:eastAsia="zh-CN"/>
              </w:rPr>
              <w:t>HPLMN</w:t>
            </w:r>
            <w:r w:rsidR="00525BF9">
              <w:rPr>
                <w:rFonts w:hint="eastAsia"/>
                <w:lang w:eastAsia="zh-CN"/>
              </w:rPr>
              <w:t>.</w:t>
            </w:r>
          </w:p>
          <w:p w:rsidR="00DA50D8" w:rsidRDefault="000019D5" w:rsidP="00DA50D8">
            <w:pPr>
              <w:pStyle w:val="CRCoverPage"/>
              <w:numPr>
                <w:ilvl w:val="0"/>
                <w:numId w:val="1"/>
              </w:numPr>
              <w:spacing w:after="0"/>
              <w:rPr>
                <w:noProof/>
              </w:rPr>
            </w:pPr>
            <w:r>
              <w:rPr>
                <w:rFonts w:hint="eastAsia"/>
                <w:lang w:eastAsia="zh-CN"/>
              </w:rPr>
              <w:t xml:space="preserve">Specify the network need to reject a HPLMN S-NSSAI for </w:t>
            </w:r>
            <w:r w:rsidRPr="004C7AE4">
              <w:rPr>
                <w:lang w:eastAsia="zh-CN"/>
              </w:rPr>
              <w:t>Multi</w:t>
            </w:r>
            <w:r w:rsidRPr="004C7AE4">
              <w:rPr>
                <w:rFonts w:hint="eastAsia"/>
                <w:lang w:eastAsia="zh-CN"/>
              </w:rPr>
              <w:t xml:space="preserve"> HPLMN S-NSSAIs to one VPLMN S-NSSAI mapping case</w:t>
            </w:r>
            <w:r>
              <w:rPr>
                <w:rFonts w:hint="eastAsia"/>
                <w:lang w:eastAsia="zh-CN"/>
              </w:rPr>
              <w:t>.</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sz w:val="8"/>
                <w:szCs w:val="8"/>
              </w:rPr>
            </w:pPr>
          </w:p>
        </w:tc>
        <w:tc>
          <w:tcPr>
            <w:tcW w:w="6946" w:type="dxa"/>
            <w:gridSpan w:val="9"/>
            <w:tcBorders>
              <w:right w:val="single" w:sz="4" w:space="0" w:color="auto"/>
            </w:tcBorders>
          </w:tcPr>
          <w:p w:rsidR="00981232" w:rsidRPr="002E2F85" w:rsidRDefault="00981232" w:rsidP="00315878">
            <w:pPr>
              <w:pStyle w:val="CRCoverPage"/>
              <w:spacing w:after="0"/>
              <w:rPr>
                <w:noProof/>
                <w:sz w:val="8"/>
                <w:szCs w:val="8"/>
              </w:rPr>
            </w:pPr>
          </w:p>
        </w:tc>
      </w:tr>
      <w:tr w:rsidR="00981232" w:rsidTr="00981232">
        <w:tc>
          <w:tcPr>
            <w:tcW w:w="2694" w:type="dxa"/>
            <w:gridSpan w:val="3"/>
            <w:tcBorders>
              <w:left w:val="single" w:sz="4" w:space="0" w:color="auto"/>
              <w:bottom w:val="single" w:sz="4" w:space="0" w:color="auto"/>
            </w:tcBorders>
          </w:tcPr>
          <w:p w:rsidR="00981232" w:rsidRDefault="00981232" w:rsidP="003158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C91AB8" w:rsidRPr="00525BF9" w:rsidRDefault="00525BF9" w:rsidP="00525BF9">
            <w:pPr>
              <w:pStyle w:val="CRCoverPage"/>
              <w:spacing w:after="0"/>
              <w:rPr>
                <w:lang w:eastAsia="zh-CN"/>
              </w:rPr>
            </w:pPr>
            <w:r>
              <w:rPr>
                <w:rFonts w:hint="eastAsia"/>
                <w:lang w:eastAsia="zh-CN"/>
              </w:rPr>
              <w:t xml:space="preserve">How to reject </w:t>
            </w:r>
            <w:r w:rsidRPr="00A62C8D">
              <w:rPr>
                <w:rFonts w:hint="eastAsia"/>
                <w:lang w:eastAsia="zh-CN"/>
              </w:rPr>
              <w:t xml:space="preserve">HPLMN </w:t>
            </w:r>
            <w:r w:rsidRPr="00A62C8D">
              <w:t>S-NSSAIs</w:t>
            </w:r>
            <w:r>
              <w:rPr>
                <w:rFonts w:hint="eastAsia"/>
                <w:lang w:eastAsia="zh-CN"/>
              </w:rPr>
              <w:t xml:space="preserve"> due to </w:t>
            </w:r>
            <w:r>
              <w:t>Network slicing subscription change</w:t>
            </w:r>
            <w:r>
              <w:rPr>
                <w:rFonts w:hint="eastAsia"/>
                <w:lang w:eastAsia="zh-CN"/>
              </w:rPr>
              <w:t xml:space="preserve"> or network configuration</w:t>
            </w:r>
            <w:r w:rsidRPr="00525BF9">
              <w:rPr>
                <w:lang w:eastAsia="zh-CN"/>
              </w:rPr>
              <w:t xml:space="preserve"> differentiation</w:t>
            </w:r>
            <w:r>
              <w:rPr>
                <w:rFonts w:hint="eastAsia"/>
                <w:lang w:eastAsia="zh-CN"/>
              </w:rPr>
              <w:t xml:space="preserve"> on </w:t>
            </w:r>
            <w:r>
              <w:t>Network slicing</w:t>
            </w:r>
            <w:r w:rsidR="000019D5">
              <w:rPr>
                <w:rFonts w:hint="eastAsia"/>
                <w:lang w:eastAsia="zh-CN"/>
              </w:rPr>
              <w:t>,</w:t>
            </w:r>
            <w:r>
              <w:rPr>
                <w:rFonts w:hint="eastAsia"/>
                <w:lang w:eastAsia="zh-CN"/>
              </w:rPr>
              <w:t xml:space="preserve"> for </w:t>
            </w:r>
            <w:r w:rsidRPr="00A62C8D">
              <w:rPr>
                <w:lang w:val="en-US" w:eastAsia="zh-CN"/>
              </w:rPr>
              <w:t>Multi</w:t>
            </w:r>
            <w:r w:rsidRPr="00A62C8D">
              <w:rPr>
                <w:rFonts w:hint="eastAsia"/>
                <w:lang w:val="en-US" w:eastAsia="zh-CN"/>
              </w:rPr>
              <w:t xml:space="preserve"> HPLMN S-NSSAIs </w:t>
            </w:r>
            <w:r w:rsidRPr="00A62C8D">
              <w:rPr>
                <w:lang w:val="en-US" w:eastAsia="zh-CN"/>
              </w:rPr>
              <w:t xml:space="preserve">to </w:t>
            </w:r>
            <w:r w:rsidRPr="00A62C8D">
              <w:rPr>
                <w:rFonts w:hint="eastAsia"/>
                <w:lang w:val="en-US" w:eastAsia="zh-CN"/>
              </w:rPr>
              <w:t>one VPLMN S-NSSAI mapping</w:t>
            </w:r>
            <w:r w:rsidRPr="00A62C8D">
              <w:rPr>
                <w:noProof/>
                <w:lang w:eastAsia="zh-CN"/>
              </w:rPr>
              <w:t xml:space="preserve"> </w:t>
            </w:r>
            <w:r>
              <w:rPr>
                <w:rFonts w:hint="eastAsia"/>
                <w:noProof/>
                <w:lang w:eastAsia="zh-CN"/>
              </w:rPr>
              <w:t xml:space="preserve">case in </w:t>
            </w:r>
            <w:r w:rsidRPr="00A62C8D">
              <w:rPr>
                <w:noProof/>
                <w:lang w:eastAsia="zh-CN"/>
              </w:rPr>
              <w:t>roaming scenerios</w:t>
            </w:r>
            <w:r w:rsidR="000019D5">
              <w:rPr>
                <w:rFonts w:hint="eastAsia"/>
                <w:noProof/>
                <w:lang w:eastAsia="zh-CN"/>
              </w:rPr>
              <w:t>,</w:t>
            </w:r>
            <w:r>
              <w:rPr>
                <w:rFonts w:hint="eastAsia"/>
                <w:noProof/>
                <w:lang w:eastAsia="zh-CN"/>
              </w:rPr>
              <w:t xml:space="preserve"> </w:t>
            </w:r>
            <w:r w:rsidRPr="004C7AE4">
              <w:rPr>
                <w:rFonts w:hint="eastAsia"/>
                <w:lang w:eastAsia="zh-CN"/>
              </w:rPr>
              <w:t>isn</w:t>
            </w:r>
            <w:r w:rsidRPr="004C7AE4">
              <w:rPr>
                <w:lang w:eastAsia="zh-CN"/>
              </w:rPr>
              <w:t>’</w:t>
            </w:r>
            <w:r>
              <w:rPr>
                <w:rFonts w:hint="eastAsia"/>
                <w:lang w:eastAsia="zh-CN"/>
              </w:rPr>
              <w:t>t clear</w:t>
            </w:r>
            <w:r w:rsidRPr="004C7AE4">
              <w:rPr>
                <w:rFonts w:hint="eastAsia"/>
                <w:lang w:eastAsia="zh-CN"/>
              </w:rPr>
              <w:t>.</w:t>
            </w:r>
          </w:p>
        </w:tc>
      </w:tr>
      <w:tr w:rsidR="00981232" w:rsidTr="002E2F85">
        <w:trPr>
          <w:trHeight w:val="54"/>
        </w:trPr>
        <w:tc>
          <w:tcPr>
            <w:tcW w:w="2694" w:type="dxa"/>
            <w:gridSpan w:val="3"/>
          </w:tcPr>
          <w:p w:rsidR="00981232" w:rsidRDefault="00981232" w:rsidP="00315878">
            <w:pPr>
              <w:pStyle w:val="CRCoverPage"/>
              <w:spacing w:after="0"/>
              <w:rPr>
                <w:b/>
                <w:i/>
                <w:noProof/>
                <w:sz w:val="8"/>
                <w:szCs w:val="8"/>
              </w:rPr>
            </w:pPr>
          </w:p>
        </w:tc>
        <w:tc>
          <w:tcPr>
            <w:tcW w:w="6946" w:type="dxa"/>
            <w:gridSpan w:val="9"/>
          </w:tcPr>
          <w:p w:rsidR="00981232" w:rsidRDefault="00981232" w:rsidP="00315878">
            <w:pPr>
              <w:pStyle w:val="CRCoverPage"/>
              <w:spacing w:after="0"/>
              <w:rPr>
                <w:noProof/>
                <w:sz w:val="8"/>
                <w:szCs w:val="8"/>
              </w:rPr>
            </w:pPr>
          </w:p>
        </w:tc>
      </w:tr>
      <w:tr w:rsidR="00981232" w:rsidTr="00981232">
        <w:tc>
          <w:tcPr>
            <w:tcW w:w="2694" w:type="dxa"/>
            <w:gridSpan w:val="3"/>
            <w:tcBorders>
              <w:top w:val="single" w:sz="4" w:space="0" w:color="auto"/>
              <w:left w:val="single" w:sz="4" w:space="0" w:color="auto"/>
            </w:tcBorders>
          </w:tcPr>
          <w:p w:rsidR="00981232" w:rsidRDefault="00981232" w:rsidP="003158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981232" w:rsidRDefault="003A6265" w:rsidP="000C0363">
            <w:pPr>
              <w:pStyle w:val="CRCoverPage"/>
              <w:spacing w:after="0"/>
              <w:ind w:left="100"/>
              <w:rPr>
                <w:noProof/>
                <w:lang w:eastAsia="zh-CN"/>
              </w:rPr>
            </w:pPr>
            <w:r>
              <w:rPr>
                <w:rFonts w:hint="eastAsia"/>
                <w:lang w:eastAsia="zh-CN"/>
              </w:rPr>
              <w:t>3.1, 4.6.1</w:t>
            </w:r>
            <w:r w:rsidR="000C0363">
              <w:rPr>
                <w:rFonts w:hint="eastAsia"/>
                <w:lang w:eastAsia="zh-CN"/>
              </w:rPr>
              <w:t xml:space="preserve">, </w:t>
            </w:r>
            <w:r w:rsidR="003C33FE">
              <w:rPr>
                <w:rFonts w:hint="eastAsia"/>
                <w:lang w:eastAsia="zh-CN"/>
              </w:rPr>
              <w:t>5.5.1.2.4, 5.5.1.3.4,</w:t>
            </w:r>
            <w:r w:rsidR="000C0363">
              <w:rPr>
                <w:rFonts w:hint="eastAsia"/>
                <w:lang w:eastAsia="zh-CN"/>
              </w:rPr>
              <w:t>9.11.3.46</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sz w:val="8"/>
                <w:szCs w:val="8"/>
              </w:rPr>
            </w:pPr>
          </w:p>
        </w:tc>
        <w:tc>
          <w:tcPr>
            <w:tcW w:w="6946" w:type="dxa"/>
            <w:gridSpan w:val="9"/>
            <w:tcBorders>
              <w:right w:val="single" w:sz="4" w:space="0" w:color="auto"/>
            </w:tcBorders>
          </w:tcPr>
          <w:p w:rsidR="00981232" w:rsidRDefault="00981232" w:rsidP="00315878">
            <w:pPr>
              <w:pStyle w:val="CRCoverPage"/>
              <w:spacing w:after="0"/>
              <w:rPr>
                <w:noProof/>
                <w:sz w:val="8"/>
                <w:szCs w:val="8"/>
              </w:rPr>
            </w:pPr>
          </w:p>
        </w:tc>
      </w:tr>
      <w:tr w:rsidR="00981232" w:rsidTr="00981232">
        <w:tc>
          <w:tcPr>
            <w:tcW w:w="2694" w:type="dxa"/>
            <w:gridSpan w:val="3"/>
            <w:tcBorders>
              <w:left w:val="single" w:sz="4" w:space="0" w:color="auto"/>
            </w:tcBorders>
          </w:tcPr>
          <w:p w:rsidR="00981232" w:rsidRDefault="00981232" w:rsidP="003158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981232" w:rsidRDefault="00981232" w:rsidP="003158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81232" w:rsidRDefault="00981232" w:rsidP="00315878">
            <w:pPr>
              <w:pStyle w:val="CRCoverPage"/>
              <w:spacing w:after="0"/>
              <w:jc w:val="center"/>
              <w:rPr>
                <w:b/>
                <w:caps/>
                <w:noProof/>
              </w:rPr>
            </w:pPr>
            <w:r>
              <w:rPr>
                <w:b/>
                <w:caps/>
                <w:noProof/>
              </w:rPr>
              <w:t>N</w:t>
            </w:r>
          </w:p>
        </w:tc>
        <w:tc>
          <w:tcPr>
            <w:tcW w:w="2977" w:type="dxa"/>
            <w:gridSpan w:val="4"/>
          </w:tcPr>
          <w:p w:rsidR="00981232" w:rsidRDefault="00981232" w:rsidP="00315878">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981232" w:rsidRDefault="00981232" w:rsidP="00315878">
            <w:pPr>
              <w:pStyle w:val="CRCoverPage"/>
              <w:spacing w:after="0"/>
              <w:ind w:left="99"/>
              <w:rPr>
                <w:noProof/>
              </w:rPr>
            </w:pPr>
          </w:p>
        </w:tc>
      </w:tr>
      <w:tr w:rsidR="00981232" w:rsidTr="00981232">
        <w:tc>
          <w:tcPr>
            <w:tcW w:w="2694" w:type="dxa"/>
            <w:gridSpan w:val="3"/>
            <w:tcBorders>
              <w:left w:val="single" w:sz="4" w:space="0" w:color="auto"/>
            </w:tcBorders>
          </w:tcPr>
          <w:p w:rsidR="00981232" w:rsidRDefault="00981232" w:rsidP="003158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981232" w:rsidRDefault="00981232" w:rsidP="0031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1232" w:rsidRDefault="00276C75" w:rsidP="00315878">
            <w:pPr>
              <w:pStyle w:val="CRCoverPage"/>
              <w:spacing w:after="0"/>
              <w:jc w:val="center"/>
              <w:rPr>
                <w:b/>
                <w:caps/>
                <w:noProof/>
              </w:rPr>
            </w:pPr>
            <w:r>
              <w:rPr>
                <w:b/>
                <w:caps/>
                <w:noProof/>
              </w:rPr>
              <w:t>X</w:t>
            </w:r>
          </w:p>
        </w:tc>
        <w:tc>
          <w:tcPr>
            <w:tcW w:w="2977" w:type="dxa"/>
            <w:gridSpan w:val="4"/>
          </w:tcPr>
          <w:p w:rsidR="00981232" w:rsidRDefault="00981232" w:rsidP="003158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981232" w:rsidRDefault="00276C75" w:rsidP="00F1717C">
            <w:pPr>
              <w:pStyle w:val="CRCoverPage"/>
              <w:spacing w:after="0"/>
              <w:ind w:left="99"/>
              <w:rPr>
                <w:noProof/>
                <w:lang w:eastAsia="zh-CN"/>
              </w:rPr>
            </w:pPr>
            <w:r>
              <w:rPr>
                <w:noProof/>
              </w:rPr>
              <w:t>TS/TR ... CR ...</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981232" w:rsidRDefault="00981232" w:rsidP="0031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1232" w:rsidRDefault="00981232" w:rsidP="00315878">
            <w:pPr>
              <w:pStyle w:val="CRCoverPage"/>
              <w:spacing w:after="0"/>
              <w:jc w:val="center"/>
              <w:rPr>
                <w:b/>
                <w:caps/>
                <w:noProof/>
              </w:rPr>
            </w:pPr>
            <w:r>
              <w:rPr>
                <w:b/>
                <w:caps/>
                <w:noProof/>
              </w:rPr>
              <w:t>X</w:t>
            </w:r>
          </w:p>
        </w:tc>
        <w:tc>
          <w:tcPr>
            <w:tcW w:w="2977" w:type="dxa"/>
            <w:gridSpan w:val="4"/>
          </w:tcPr>
          <w:p w:rsidR="00981232" w:rsidRDefault="00981232" w:rsidP="003158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981232" w:rsidRDefault="00981232" w:rsidP="00315878">
            <w:pPr>
              <w:pStyle w:val="CRCoverPage"/>
              <w:spacing w:after="0"/>
              <w:ind w:left="99"/>
              <w:rPr>
                <w:noProof/>
              </w:rPr>
            </w:pPr>
            <w:r>
              <w:rPr>
                <w:noProof/>
              </w:rPr>
              <w:t xml:space="preserve">TS/TR ... CR ... </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981232" w:rsidRDefault="00981232" w:rsidP="0031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1232" w:rsidRDefault="00981232" w:rsidP="00315878">
            <w:pPr>
              <w:pStyle w:val="CRCoverPage"/>
              <w:spacing w:after="0"/>
              <w:jc w:val="center"/>
              <w:rPr>
                <w:b/>
                <w:caps/>
                <w:noProof/>
              </w:rPr>
            </w:pPr>
            <w:r>
              <w:rPr>
                <w:b/>
                <w:caps/>
                <w:noProof/>
              </w:rPr>
              <w:t>X</w:t>
            </w:r>
          </w:p>
        </w:tc>
        <w:tc>
          <w:tcPr>
            <w:tcW w:w="2977" w:type="dxa"/>
            <w:gridSpan w:val="4"/>
          </w:tcPr>
          <w:p w:rsidR="00981232" w:rsidRDefault="00981232" w:rsidP="003158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981232" w:rsidRDefault="00981232" w:rsidP="00315878">
            <w:pPr>
              <w:pStyle w:val="CRCoverPage"/>
              <w:spacing w:after="0"/>
              <w:ind w:left="99"/>
              <w:rPr>
                <w:noProof/>
              </w:rPr>
            </w:pPr>
            <w:r>
              <w:rPr>
                <w:noProof/>
              </w:rPr>
              <w:t xml:space="preserve">TS/TR ... CR ... </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rPr>
            </w:pPr>
          </w:p>
        </w:tc>
        <w:tc>
          <w:tcPr>
            <w:tcW w:w="6946" w:type="dxa"/>
            <w:gridSpan w:val="9"/>
            <w:tcBorders>
              <w:right w:val="single" w:sz="4" w:space="0" w:color="auto"/>
            </w:tcBorders>
          </w:tcPr>
          <w:p w:rsidR="00981232" w:rsidRDefault="00981232" w:rsidP="00315878">
            <w:pPr>
              <w:pStyle w:val="CRCoverPage"/>
              <w:spacing w:after="0"/>
              <w:rPr>
                <w:noProof/>
              </w:rPr>
            </w:pPr>
          </w:p>
        </w:tc>
      </w:tr>
      <w:tr w:rsidR="00981232" w:rsidTr="00981232">
        <w:tc>
          <w:tcPr>
            <w:tcW w:w="2694" w:type="dxa"/>
            <w:gridSpan w:val="3"/>
            <w:tcBorders>
              <w:left w:val="single" w:sz="4" w:space="0" w:color="auto"/>
              <w:bottom w:val="single" w:sz="4" w:space="0" w:color="auto"/>
            </w:tcBorders>
          </w:tcPr>
          <w:p w:rsidR="00981232" w:rsidRDefault="00981232" w:rsidP="003158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981232" w:rsidRDefault="00981232" w:rsidP="00315878">
            <w:pPr>
              <w:pStyle w:val="CRCoverPage"/>
              <w:spacing w:after="0"/>
              <w:ind w:left="100"/>
              <w:rPr>
                <w:noProof/>
              </w:rPr>
            </w:pPr>
          </w:p>
        </w:tc>
      </w:tr>
      <w:tr w:rsidR="00981232" w:rsidRPr="008863B9" w:rsidTr="00981232">
        <w:tc>
          <w:tcPr>
            <w:tcW w:w="2694" w:type="dxa"/>
            <w:gridSpan w:val="3"/>
            <w:tcBorders>
              <w:top w:val="single" w:sz="4" w:space="0" w:color="auto"/>
              <w:bottom w:val="single" w:sz="4" w:space="0" w:color="auto"/>
            </w:tcBorders>
          </w:tcPr>
          <w:p w:rsidR="00981232" w:rsidRPr="008863B9" w:rsidRDefault="00981232" w:rsidP="003158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981232" w:rsidRPr="008863B9" w:rsidRDefault="00981232" w:rsidP="00315878">
            <w:pPr>
              <w:pStyle w:val="CRCoverPage"/>
              <w:spacing w:after="0"/>
              <w:ind w:left="100"/>
              <w:rPr>
                <w:noProof/>
                <w:sz w:val="8"/>
                <w:szCs w:val="8"/>
              </w:rPr>
            </w:pPr>
          </w:p>
        </w:tc>
      </w:tr>
      <w:tr w:rsidR="00981232" w:rsidTr="00981232">
        <w:tc>
          <w:tcPr>
            <w:tcW w:w="2694" w:type="dxa"/>
            <w:gridSpan w:val="3"/>
            <w:tcBorders>
              <w:top w:val="single" w:sz="4" w:space="0" w:color="auto"/>
              <w:left w:val="single" w:sz="4" w:space="0" w:color="auto"/>
              <w:bottom w:val="single" w:sz="4" w:space="0" w:color="auto"/>
            </w:tcBorders>
          </w:tcPr>
          <w:p w:rsidR="00981232" w:rsidRDefault="00981232" w:rsidP="003158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84135" w:rsidRPr="00F84135" w:rsidRDefault="00F84135" w:rsidP="00EE1423">
            <w:pPr>
              <w:pStyle w:val="CRCoverPage"/>
              <w:spacing w:after="0"/>
              <w:ind w:left="100"/>
              <w:rPr>
                <w:noProof/>
                <w:lang w:eastAsia="zh-CN"/>
              </w:rPr>
            </w:pPr>
          </w:p>
        </w:tc>
      </w:tr>
    </w:tbl>
    <w:p w:rsidR="00981232" w:rsidRDefault="00981232" w:rsidP="00981232">
      <w:pPr>
        <w:pStyle w:val="CRCoverPage"/>
        <w:spacing w:after="0"/>
        <w:rPr>
          <w:noProof/>
          <w:sz w:val="8"/>
          <w:szCs w:val="8"/>
        </w:rPr>
      </w:pPr>
    </w:p>
    <w:p w:rsidR="00981232" w:rsidRDefault="00981232" w:rsidP="00981232">
      <w:pPr>
        <w:rPr>
          <w:noProof/>
        </w:rPr>
        <w:sectPr w:rsidR="00981232">
          <w:headerReference w:type="even" r:id="rId18"/>
          <w:footnotePr>
            <w:numRestart w:val="eachSect"/>
          </w:footnotePr>
          <w:pgSz w:w="11907" w:h="16840" w:code="9"/>
          <w:pgMar w:top="1418" w:right="1134" w:bottom="1134" w:left="1134" w:header="680" w:footer="567" w:gutter="0"/>
          <w:cols w:space="720"/>
        </w:sectPr>
      </w:pPr>
    </w:p>
    <w:p w:rsidR="00981232" w:rsidRDefault="00D1431C" w:rsidP="00981232">
      <w:pPr>
        <w:jc w:val="center"/>
        <w:rPr>
          <w:noProof/>
          <w:lang w:eastAsia="zh-CN"/>
        </w:rPr>
      </w:pPr>
      <w:bookmarkStart w:id="2" w:name="_Toc20232392"/>
      <w:r w:rsidRPr="002A6CF5">
        <w:rPr>
          <w:noProof/>
          <w:highlight w:val="yellow"/>
        </w:rPr>
        <w:lastRenderedPageBreak/>
        <w:t>***************************** NEXT CHANGE *************************************</w:t>
      </w:r>
    </w:p>
    <w:p w:rsidR="00865732" w:rsidRPr="004D3578" w:rsidRDefault="00865732" w:rsidP="00865732">
      <w:pPr>
        <w:pStyle w:val="2"/>
      </w:pPr>
      <w:bookmarkStart w:id="3" w:name="_Toc20232391"/>
      <w:bookmarkStart w:id="4" w:name="_Toc27746477"/>
      <w:bookmarkStart w:id="5" w:name="_Toc36212657"/>
      <w:bookmarkStart w:id="6" w:name="_Toc36656834"/>
      <w:bookmarkEnd w:id="2"/>
      <w:r w:rsidRPr="004D3578">
        <w:t>3.1</w:t>
      </w:r>
      <w:r w:rsidRPr="004D3578">
        <w:tab/>
        <w:t>Definitions</w:t>
      </w:r>
      <w:bookmarkEnd w:id="3"/>
      <w:bookmarkEnd w:id="4"/>
      <w:bookmarkEnd w:id="5"/>
      <w:bookmarkEnd w:id="6"/>
    </w:p>
    <w:p w:rsidR="00865732" w:rsidRPr="004D3578" w:rsidRDefault="00865732" w:rsidP="00865732">
      <w:r w:rsidRPr="004D3578">
        <w:t xml:space="preserve">For the purposes of the present document, the terms and definitions given in </w:t>
      </w:r>
      <w:bookmarkStart w:id="7" w:name="OLE_LINK6"/>
      <w:bookmarkStart w:id="8" w:name="OLE_LINK7"/>
      <w:bookmarkStart w:id="9" w:name="OLE_LINK8"/>
      <w:r>
        <w:t>3GPP</w:t>
      </w:r>
      <w:bookmarkEnd w:id="7"/>
      <w:bookmarkEnd w:id="8"/>
      <w:bookmarkEnd w:id="9"/>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rsidR="00865732" w:rsidRPr="00C70F69" w:rsidRDefault="00865732" w:rsidP="00865732">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rsidR="00865732" w:rsidRPr="00C70F69" w:rsidRDefault="00865732" w:rsidP="00865732">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rsidR="00865732" w:rsidRPr="00C70F69" w:rsidRDefault="00865732" w:rsidP="00865732">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rsidR="00865732" w:rsidRPr="00C70F69" w:rsidRDefault="00865732" w:rsidP="00865732">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rsidR="00865732" w:rsidRDefault="00865732" w:rsidP="00865732">
      <w:pPr>
        <w:rPr>
          <w:b/>
        </w:rPr>
      </w:pPr>
      <w:r>
        <w:rPr>
          <w:b/>
        </w:rPr>
        <w:t>5GMM-IDLE mode over non-</w:t>
      </w:r>
      <w:r>
        <w:rPr>
          <w:b/>
          <w:bCs/>
        </w:rPr>
        <w:t>3GPP access</w:t>
      </w:r>
      <w:r>
        <w:rPr>
          <w:b/>
        </w:rPr>
        <w:t>:</w:t>
      </w:r>
      <w:r>
        <w:t xml:space="preserve"> A UE is in 5GMM-IDLE mode over non-3GPP access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rsidR="00865732" w:rsidRPr="009011A3" w:rsidRDefault="00865732" w:rsidP="00865732">
      <w:r>
        <w:rPr>
          <w:b/>
        </w:rPr>
        <w:t>5GMM-CONNECTED mode over non-</w:t>
      </w:r>
      <w:r>
        <w:rPr>
          <w:b/>
          <w:bCs/>
        </w:rPr>
        <w:t>3GPP access</w:t>
      </w:r>
      <w:r>
        <w:rPr>
          <w:b/>
        </w:rPr>
        <w:t>:</w:t>
      </w:r>
      <w:r>
        <w:t xml:space="preserve"> A UE is in 5GMM-CONNECTED mode over non-3GPP access when it has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rsidR="00865732" w:rsidRPr="00886B73" w:rsidRDefault="00865732" w:rsidP="00865732">
      <w:r>
        <w:rPr>
          <w:b/>
        </w:rPr>
        <w:t>5G</w:t>
      </w:r>
      <w:r w:rsidRPr="00F56EFD">
        <w:rPr>
          <w:b/>
        </w:rPr>
        <w:t>S services:</w:t>
      </w:r>
      <w:r w:rsidRPr="00886B73">
        <w:t xml:space="preserve"> </w:t>
      </w:r>
      <w:r>
        <w:t xml:space="preserve">Services provided by PS domain. </w:t>
      </w:r>
      <w:r w:rsidRPr="00886B73">
        <w:t xml:space="preserve">Within the context of this specification, </w:t>
      </w:r>
      <w:proofErr w:type="gramStart"/>
      <w:r>
        <w:t>5G</w:t>
      </w:r>
      <w:r w:rsidRPr="00886B73">
        <w:t>S services is</w:t>
      </w:r>
      <w:proofErr w:type="gramEnd"/>
      <w:r w:rsidRPr="00886B73">
        <w:t xml:space="preserve"> used </w:t>
      </w:r>
      <w:r w:rsidRPr="00886B73">
        <w:rPr>
          <w:rFonts w:hint="eastAsia"/>
          <w:lang w:eastAsia="ja-JP"/>
        </w:rPr>
        <w:t xml:space="preserve">as a synonym for </w:t>
      </w:r>
      <w:r>
        <w:rPr>
          <w:lang w:eastAsia="ja-JP"/>
        </w:rPr>
        <w:t>E</w:t>
      </w:r>
      <w:r w:rsidRPr="00886B73">
        <w:t>PS services.</w:t>
      </w:r>
    </w:p>
    <w:p w:rsidR="00865732" w:rsidRDefault="00865732" w:rsidP="00865732">
      <w:pPr>
        <w:rPr>
          <w:b/>
        </w:rPr>
      </w:pPr>
      <w:r>
        <w:rPr>
          <w:b/>
        </w:rPr>
        <w:t>5G-EA:</w:t>
      </w:r>
      <w:r>
        <w:t xml:space="preserve"> 5GS encryption algorithms. The term 5G-EA, 5G-EA0, 128-5G-EA1-3 and 5G-EA4-7 used in the present document corresponds to the term NEA, NEA0, NEA1-3 and NEA4-7 defined in 3GPP TS 33.501 [24].</w:t>
      </w:r>
    </w:p>
    <w:p w:rsidR="00865732" w:rsidRDefault="00865732" w:rsidP="00865732">
      <w:pPr>
        <w:rPr>
          <w:b/>
        </w:rPr>
      </w:pPr>
      <w:r>
        <w:rPr>
          <w:b/>
        </w:rPr>
        <w:t>5G-IA:</w:t>
      </w:r>
      <w:r>
        <w:t xml:space="preserve"> 5GS integrity algorithms. The term 5G-IA, 5G-IA0, 128-5G-IA1-3 and 5G-IA4-7 used in the present document corresponds to the term NIA, NIA0, NIA1-3 and NIA4-7 defined in 3GPP TS 33.501 [24].</w:t>
      </w:r>
    </w:p>
    <w:p w:rsidR="00865732" w:rsidRDefault="00865732" w:rsidP="00865732">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rsidR="00865732" w:rsidRDefault="00865732" w:rsidP="00865732">
      <w:pPr>
        <w:pStyle w:val="B1"/>
      </w:pPr>
      <w:r>
        <w:t>-</w:t>
      </w:r>
      <w:r>
        <w:tab/>
      </w:r>
      <w:proofErr w:type="gramStart"/>
      <w:r w:rsidRPr="003168A2">
        <w:t>between</w:t>
      </w:r>
      <w:proofErr w:type="gramEnd"/>
      <w:r w:rsidRPr="003168A2">
        <w:t xml:space="preserve"> </w:t>
      </w:r>
      <w:r>
        <w:t xml:space="preserve">the </w:t>
      </w:r>
      <w:r w:rsidRPr="003168A2">
        <w:t xml:space="preserve">UE and </w:t>
      </w:r>
      <w:r>
        <w:t>the NG-RAN for 3GPP access;</w:t>
      </w:r>
    </w:p>
    <w:p w:rsidR="00865732" w:rsidRDefault="00865732" w:rsidP="00865732">
      <w:pPr>
        <w:pStyle w:val="B1"/>
      </w:pPr>
      <w:r>
        <w:t>-</w:t>
      </w:r>
      <w:r>
        <w:tab/>
      </w:r>
      <w:proofErr w:type="gramStart"/>
      <w:r>
        <w:t>between</w:t>
      </w:r>
      <w:proofErr w:type="gramEnd"/>
      <w:r>
        <w:t xml:space="preserve"> the UE and the N3IWF for </w:t>
      </w:r>
      <w:proofErr w:type="spellStart"/>
      <w:r>
        <w:t>untrusted</w:t>
      </w:r>
      <w:proofErr w:type="spellEnd"/>
      <w:r>
        <w:t xml:space="preserve"> non-3GPP access;</w:t>
      </w:r>
    </w:p>
    <w:p w:rsidR="00865732" w:rsidRDefault="00865732" w:rsidP="00865732">
      <w:pPr>
        <w:pStyle w:val="B1"/>
      </w:pPr>
      <w:r>
        <w:t>-</w:t>
      </w:r>
      <w:r>
        <w:tab/>
      </w:r>
      <w:proofErr w:type="gramStart"/>
      <w:r>
        <w:t>between</w:t>
      </w:r>
      <w:proofErr w:type="gramEnd"/>
      <w:r>
        <w:t xml:space="preserve"> the UE and the TNGF for trusted non-3GPP access used by the UE;</w:t>
      </w:r>
    </w:p>
    <w:p w:rsidR="00865732" w:rsidRDefault="00865732" w:rsidP="00865732">
      <w:pPr>
        <w:pStyle w:val="B1"/>
      </w:pPr>
      <w:r>
        <w:lastRenderedPageBreak/>
        <w:t>-</w:t>
      </w:r>
      <w:r>
        <w:tab/>
      </w:r>
      <w:proofErr w:type="gramStart"/>
      <w:r>
        <w:t>within</w:t>
      </w:r>
      <w:proofErr w:type="gramEnd"/>
      <w:r>
        <w:t xml:space="preserve"> the TWIF acting on behalf of the N5CW for trusted non-3GPP access used by the N5CW;</w:t>
      </w:r>
    </w:p>
    <w:p w:rsidR="00865732" w:rsidRDefault="00865732" w:rsidP="00865732">
      <w:pPr>
        <w:pStyle w:val="B1"/>
      </w:pPr>
      <w:r>
        <w:t>-</w:t>
      </w:r>
      <w:r>
        <w:tab/>
      </w:r>
      <w:proofErr w:type="gramStart"/>
      <w:r>
        <w:t>between</w:t>
      </w:r>
      <w:proofErr w:type="gramEnd"/>
      <w:r>
        <w:t xml:space="preserve"> the 5G-RG and the W-AGF for </w:t>
      </w:r>
      <w:proofErr w:type="spellStart"/>
      <w:r>
        <w:t>wireline</w:t>
      </w:r>
      <w:proofErr w:type="spellEnd"/>
      <w:r>
        <w:t xml:space="preserve"> access used by the 5G-RG;</w:t>
      </w:r>
    </w:p>
    <w:p w:rsidR="00865732" w:rsidRDefault="00865732" w:rsidP="00865732">
      <w:pPr>
        <w:pStyle w:val="B1"/>
      </w:pPr>
      <w:r>
        <w:t>-</w:t>
      </w:r>
      <w:r>
        <w:tab/>
      </w:r>
      <w:proofErr w:type="gramStart"/>
      <w:r>
        <w:t>within</w:t>
      </w:r>
      <w:proofErr w:type="gramEnd"/>
      <w:r>
        <w:t xml:space="preserve"> the W-AGF acting on behalf of the FN-RG for </w:t>
      </w:r>
      <w:proofErr w:type="spellStart"/>
      <w:r>
        <w:t>wireline</w:t>
      </w:r>
      <w:proofErr w:type="spellEnd"/>
      <w:r>
        <w:t xml:space="preserve"> access used by the FN-RG; or</w:t>
      </w:r>
    </w:p>
    <w:p w:rsidR="00865732" w:rsidRDefault="00865732" w:rsidP="00865732">
      <w:pPr>
        <w:pStyle w:val="B1"/>
      </w:pPr>
      <w:r>
        <w:t>-</w:t>
      </w:r>
      <w:r>
        <w:tab/>
      </w:r>
      <w:proofErr w:type="gramStart"/>
      <w:r>
        <w:t>within</w:t>
      </w:r>
      <w:proofErr w:type="gramEnd"/>
      <w:r>
        <w:t xml:space="preserve"> the W-AGF acting on behalf of the N5GC device for </w:t>
      </w:r>
      <w:proofErr w:type="spellStart"/>
      <w:r>
        <w:t>wireline</w:t>
      </w:r>
      <w:proofErr w:type="spellEnd"/>
      <w:r>
        <w:t xml:space="preserve"> access used by the N5GC device</w:t>
      </w:r>
      <w:r w:rsidRPr="003168A2">
        <w:t>.</w:t>
      </w:r>
    </w:p>
    <w:p w:rsidR="00865732" w:rsidRPr="003168A2" w:rsidRDefault="00865732" w:rsidP="00865732">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 xml:space="preserve">reference point. The creation of the access stratum connection for </w:t>
      </w:r>
      <w:proofErr w:type="spellStart"/>
      <w:r>
        <w:t>untrusted</w:t>
      </w:r>
      <w:proofErr w:type="spellEnd"/>
      <w:r>
        <w:t xml:space="preserve">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proofErr w:type="gramStart"/>
      <w:r>
        <w:t>NWt</w:t>
      </w:r>
      <w:proofErr w:type="spellEnd"/>
      <w:proofErr w:type="gram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corresponds to the TWIF's start of acting on behalf of the N5CW. The creation of the access stratum connection for </w:t>
      </w:r>
      <w:proofErr w:type="spellStart"/>
      <w:r>
        <w:t>wireline</w:t>
      </w:r>
      <w:proofErr w:type="spellEnd"/>
      <w:r>
        <w:t xml:space="preserve"> access used by the 5G-RG corresponds to the 5G-RG reception of an </w:t>
      </w:r>
      <w:r w:rsidRPr="00CA1546">
        <w:t>EAP-</w:t>
      </w:r>
      <w:r>
        <w:t>r</w:t>
      </w:r>
      <w:r w:rsidRPr="00CA1546">
        <w:t>equest/5G-packet over the W-CP connection</w:t>
      </w:r>
      <w:r>
        <w:t xml:space="preserve"> via </w:t>
      </w:r>
      <w:r w:rsidRPr="00D32C8E">
        <w:t>the Y4 reference point</w:t>
      </w:r>
      <w:r>
        <w:t xml:space="preserve"> (see </w:t>
      </w:r>
      <w:r w:rsidRPr="007F357E">
        <w:t>3GPP</w:t>
      </w:r>
      <w:r>
        <w:t> TS 23.316 </w:t>
      </w:r>
      <w:r w:rsidRPr="007F357E">
        <w:t>[</w:t>
      </w:r>
      <w:r>
        <w:t>6D</w:t>
      </w:r>
      <w:r w:rsidRPr="007F357E">
        <w:t>]</w:t>
      </w:r>
      <w:r>
        <w:t xml:space="preserve">). The creation of the access stratum connection for </w:t>
      </w:r>
      <w:proofErr w:type="spellStart"/>
      <w:r>
        <w:t>wireline</w:t>
      </w:r>
      <w:proofErr w:type="spellEnd"/>
      <w:r>
        <w:t xml:space="preserve"> access used by the FN-RG corresponds to the W-AGF's start of acting on behalf of the FN-RG.</w:t>
      </w:r>
      <w:r w:rsidRPr="00665375">
        <w:t xml:space="preserve"> </w:t>
      </w:r>
      <w:r>
        <w:t xml:space="preserve">The creation of the access stratum connection for </w:t>
      </w:r>
      <w:proofErr w:type="spellStart"/>
      <w:r>
        <w:t>wireline</w:t>
      </w:r>
      <w:proofErr w:type="spellEnd"/>
      <w:r>
        <w:t xml:space="preserve"> access used by the N5GC device corresponds to the W-AGF's start of acting on behalf of the N5GC device.</w:t>
      </w:r>
    </w:p>
    <w:p w:rsidR="00865732" w:rsidRPr="00CC0C94" w:rsidRDefault="00865732" w:rsidP="00865732">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rsidR="00865732" w:rsidRDefault="00865732" w:rsidP="00865732">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rsidR="00865732" w:rsidRDefault="00865732" w:rsidP="00865732">
      <w:pPr>
        <w:pStyle w:val="NO"/>
      </w:pPr>
      <w:r>
        <w:t>NOTE 1:</w:t>
      </w:r>
      <w:r>
        <w:tab/>
        <w:t>How the upper layers in the UE are configured to provide an indication is outside the scope of the present document.</w:t>
      </w:r>
    </w:p>
    <w:p w:rsidR="00865732" w:rsidRDefault="00865732" w:rsidP="00865732">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rsidR="00865732" w:rsidRDefault="00865732" w:rsidP="00865732">
      <w:pPr>
        <w:pStyle w:val="B1"/>
      </w:pPr>
      <w:r>
        <w:t>a)</w:t>
      </w:r>
      <w:r>
        <w:tab/>
      </w:r>
      <w:proofErr w:type="gramStart"/>
      <w:r>
        <w:t>the</w:t>
      </w:r>
      <w:proofErr w:type="gramEnd"/>
      <w:r>
        <w:t xml:space="preserve"> UE supports RACS; and</w:t>
      </w:r>
    </w:p>
    <w:p w:rsidR="00865732" w:rsidRDefault="00865732" w:rsidP="00865732">
      <w:pPr>
        <w:pStyle w:val="B1"/>
      </w:pPr>
      <w:r>
        <w:t>b)</w:t>
      </w:r>
      <w:r>
        <w:tab/>
      </w:r>
      <w:proofErr w:type="gramStart"/>
      <w:r>
        <w:t>the</w:t>
      </w:r>
      <w:proofErr w:type="gramEnd"/>
      <w:r>
        <w:t xml:space="preserve"> UE has:</w:t>
      </w:r>
    </w:p>
    <w:p w:rsidR="00865732" w:rsidRDefault="00865732" w:rsidP="00865732">
      <w:pPr>
        <w:pStyle w:val="B2"/>
      </w:pPr>
      <w:r>
        <w:t>1)</w:t>
      </w:r>
      <w:r>
        <w:tab/>
        <w:t>a stored network-assigned UE radio capability ID which is associated with the PLMN ID or SNPN identity of the serving network and which maps to the set of radio capabilities currently enabled at the UE; or</w:t>
      </w:r>
    </w:p>
    <w:p w:rsidR="00865732" w:rsidRPr="00CC0C94" w:rsidRDefault="00865732" w:rsidP="00865732">
      <w:pPr>
        <w:pStyle w:val="B2"/>
        <w:rPr>
          <w:lang w:eastAsia="zh-CN"/>
        </w:rPr>
      </w:pPr>
      <w:r>
        <w:t>2)</w:t>
      </w:r>
      <w:r>
        <w:tab/>
      </w:r>
      <w:proofErr w:type="gramStart"/>
      <w:r>
        <w:t>a</w:t>
      </w:r>
      <w:proofErr w:type="gramEnd"/>
      <w:r>
        <w:t xml:space="preserve"> manufacturer-assigned UE radio capability ID which maps to the set of radio capabilities currently enabled at the UE</w:t>
      </w:r>
      <w:r w:rsidRPr="00CC0C94">
        <w:t>.</w:t>
      </w:r>
    </w:p>
    <w:p w:rsidR="00865732" w:rsidRPr="00CC0C94" w:rsidRDefault="00865732" w:rsidP="00865732">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rsidR="00865732" w:rsidRPr="00CC0C94" w:rsidRDefault="00865732" w:rsidP="00865732">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rsidR="00865732" w:rsidRDefault="00865732" w:rsidP="00865732">
      <w:pPr>
        <w:rPr>
          <w:b/>
        </w:rPr>
      </w:pPr>
      <w:proofErr w:type="spellStart"/>
      <w:r>
        <w:rPr>
          <w:b/>
        </w:rPr>
        <w:lastRenderedPageBreak/>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rsidR="00865732" w:rsidRPr="00CC0C94" w:rsidRDefault="00865732" w:rsidP="00865732">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rsidR="00865732" w:rsidRPr="0083064D" w:rsidRDefault="00865732" w:rsidP="00865732">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rsidR="00865732" w:rsidRPr="0083064D" w:rsidRDefault="00865732" w:rsidP="00865732">
      <w:pPr>
        <w:rPr>
          <w:b/>
        </w:rPr>
      </w:pPr>
      <w:r>
        <w:rPr>
          <w:b/>
        </w:rPr>
        <w:t xml:space="preserve">DNN requested by the UE: </w:t>
      </w:r>
      <w:r>
        <w:t>A DNN explicitly requested by the UE and included in a NAS request message.</w:t>
      </w:r>
    </w:p>
    <w:p w:rsidR="00865732" w:rsidRDefault="00865732" w:rsidP="00865732">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rsidR="00865732" w:rsidRPr="00B96F9F" w:rsidRDefault="00865732" w:rsidP="00865732">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rsidR="00865732" w:rsidRPr="00CC0C94" w:rsidRDefault="00865732" w:rsidP="00865732">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rsidR="00865732" w:rsidRPr="00CC0C94" w:rsidRDefault="00865732" w:rsidP="00865732">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rsidR="00865732" w:rsidRPr="00CC0C94" w:rsidRDefault="00865732" w:rsidP="00865732">
      <w:proofErr w:type="gramStart"/>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roofErr w:type="gramEnd"/>
    </w:p>
    <w:p w:rsidR="00865732" w:rsidRPr="00CC0C94" w:rsidRDefault="00865732" w:rsidP="00865732">
      <w:proofErr w:type="gramStart"/>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roofErr w:type="gramEnd"/>
    </w:p>
    <w:p w:rsidR="00865732" w:rsidRPr="00CC0C94" w:rsidRDefault="00865732" w:rsidP="00865732">
      <w:proofErr w:type="gramStart"/>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roofErr w:type="gramEnd"/>
    </w:p>
    <w:p w:rsidR="00865732" w:rsidRDefault="00865732" w:rsidP="00865732">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rsidR="00865732" w:rsidRPr="00090C47" w:rsidRDefault="00865732" w:rsidP="00865732">
      <w:pPr>
        <w:rPr>
          <w:b/>
        </w:rPr>
      </w:pPr>
      <w:r w:rsidRPr="00FE335A">
        <w:rPr>
          <w:b/>
        </w:rPr>
        <w:t>Emergency PDU session:</w:t>
      </w:r>
      <w:r>
        <w:rPr>
          <w:b/>
        </w:rPr>
        <w:t xml:space="preserve"> </w:t>
      </w:r>
      <w:r w:rsidRPr="00FE335A">
        <w:rPr>
          <w:lang w:val="en-US"/>
        </w:rPr>
        <w:t>A PDU session</w:t>
      </w:r>
      <w:r>
        <w:rPr>
          <w:lang w:val="en-US"/>
        </w:rPr>
        <w:t xml:space="preserve"> which was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rsidR="00865732" w:rsidRDefault="00865732" w:rsidP="00865732">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rsidR="00865732" w:rsidRPr="00CC0C94" w:rsidRDefault="00865732" w:rsidP="00865732">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rsidR="00865732" w:rsidRPr="00C26E47" w:rsidRDefault="00865732" w:rsidP="00865732">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rsidR="00865732" w:rsidRPr="003168A2" w:rsidRDefault="00865732" w:rsidP="00865732">
      <w:pPr>
        <w:rPr>
          <w:lang w:eastAsia="ja-JP"/>
        </w:rPr>
      </w:pPr>
      <w:proofErr w:type="gramStart"/>
      <w:r w:rsidRPr="003168A2">
        <w:rPr>
          <w:rFonts w:hint="eastAsia"/>
          <w:b/>
        </w:rPr>
        <w:lastRenderedPageBreak/>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roofErr w:type="gramEnd"/>
    </w:p>
    <w:p w:rsidR="00865732" w:rsidRDefault="00865732" w:rsidP="00865732">
      <w:proofErr w:type="gramStart"/>
      <w:r w:rsidRPr="006A2CEE">
        <w:rPr>
          <w:b/>
        </w:rPr>
        <w:t>Mapped S-NSSAI:</w:t>
      </w:r>
      <w:r w:rsidRPr="006A2CEE">
        <w:t xml:space="preserve"> An S-NSSAI in the subscribed S-NSSAIs for the HPLMN, which is mapped to an S-NSSAI of the registered PLMN in case of a r</w:t>
      </w:r>
      <w:r w:rsidRPr="00E250E7">
        <w:t>oaming scenario.</w:t>
      </w:r>
      <w:proofErr w:type="gramEnd"/>
    </w:p>
    <w:p w:rsidR="00865732" w:rsidRDefault="00865732" w:rsidP="00865732">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rsidR="00865732" w:rsidRPr="00B96F9F" w:rsidRDefault="00865732" w:rsidP="00865732">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rsidR="00865732" w:rsidRPr="00CC0C94" w:rsidRDefault="00865732" w:rsidP="00865732">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rsidR="00865732" w:rsidRPr="00CC0C94" w:rsidRDefault="00865732" w:rsidP="00865732">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rsidR="00865732" w:rsidRPr="00CC0C94" w:rsidRDefault="00865732" w:rsidP="00865732">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rsidR="00865732" w:rsidRPr="00BD247F" w:rsidRDefault="00865732" w:rsidP="00865732">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rsidR="00865732" w:rsidRPr="0083064D" w:rsidRDefault="00865732" w:rsidP="00865732">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rsidR="00865732" w:rsidRDefault="00865732" w:rsidP="00865732">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w:t>
      </w:r>
      <w:proofErr w:type="spellStart"/>
      <w:r>
        <w:t>IPsec</w:t>
      </w:r>
      <w:proofErr w:type="spellEnd"/>
      <w:r>
        <w:t xml:space="preserve"> tunnel via the </w:t>
      </w:r>
      <w:proofErr w:type="spellStart"/>
      <w:r>
        <w:t>NWu</w:t>
      </w:r>
      <w:proofErr w:type="spellEnd"/>
      <w:r>
        <w:t xml:space="preserve"> reference point and an NG connection via the N2 reference point for</w:t>
      </w:r>
      <w:r w:rsidRPr="00FE7AB0">
        <w:t xml:space="preserve"> non-3GPP access</w:t>
      </w:r>
      <w:r>
        <w:t>.</w:t>
      </w:r>
    </w:p>
    <w:p w:rsidR="00865732" w:rsidRPr="00CC0C94" w:rsidRDefault="00865732" w:rsidP="00865732">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w:t>
      </w:r>
      <w:proofErr w:type="gramStart"/>
      <w:r>
        <w:t>U</w:t>
      </w:r>
      <w:r w:rsidRPr="007E0447">
        <w:t>nstructured</w:t>
      </w:r>
      <w:proofErr w:type="gramEnd"/>
      <w:r w:rsidRPr="00CC0C94">
        <w:t xml:space="preserve"> data related to a specific application.</w:t>
      </w:r>
    </w:p>
    <w:p w:rsidR="00865732" w:rsidRPr="00CC0C94" w:rsidRDefault="00865732" w:rsidP="00865732">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proofErr w:type="gramStart"/>
      <w:r>
        <w:t>U</w:t>
      </w:r>
      <w:r w:rsidRPr="007E0447">
        <w:t>nstructured</w:t>
      </w:r>
      <w:proofErr w:type="gramEnd"/>
      <w:r w:rsidRPr="00CC0C94">
        <w:t xml:space="preserve"> data related to a specific application.</w:t>
      </w:r>
    </w:p>
    <w:p w:rsidR="00865732" w:rsidRPr="00250EE0" w:rsidRDefault="00865732" w:rsidP="00865732">
      <w:pPr>
        <w:rPr>
          <w:lang w:val="en-US"/>
        </w:rPr>
      </w:pPr>
      <w:r w:rsidRPr="00250EE0">
        <w:rPr>
          <w:b/>
          <w:lang w:val="en-US"/>
        </w:rPr>
        <w:t>Network slicing information:</w:t>
      </w:r>
      <w:r w:rsidRPr="00250EE0">
        <w:rPr>
          <w:lang w:val="en-US"/>
        </w:rPr>
        <w:t xml:space="preserve"> information stored at the UE consisting of one or more of the following:</w:t>
      </w:r>
    </w:p>
    <w:p w:rsidR="00865732" w:rsidRDefault="00865732" w:rsidP="00865732">
      <w:pPr>
        <w:pStyle w:val="B1"/>
        <w:rPr>
          <w:lang w:val="en-US"/>
        </w:rPr>
      </w:pPr>
      <w:r>
        <w:rPr>
          <w:lang w:val="en-US"/>
        </w:rPr>
        <w:t>a)</w:t>
      </w:r>
      <w:r>
        <w:rPr>
          <w:lang w:val="en-US"/>
        </w:rPr>
        <w:tab/>
      </w:r>
      <w:proofErr w:type="gramStart"/>
      <w:r>
        <w:rPr>
          <w:lang w:val="en-US"/>
        </w:rPr>
        <w:t>default</w:t>
      </w:r>
      <w:proofErr w:type="gramEnd"/>
      <w:r>
        <w:rPr>
          <w:lang w:val="en-US"/>
        </w:rPr>
        <w:t xml:space="preserve"> </w:t>
      </w:r>
      <w:r>
        <w:t>configured NSSAI;</w:t>
      </w:r>
    </w:p>
    <w:p w:rsidR="00865732" w:rsidRDefault="00865732" w:rsidP="00865732">
      <w:pPr>
        <w:pStyle w:val="B1"/>
        <w:rPr>
          <w:lang w:val="en-US"/>
        </w:rPr>
      </w:pPr>
      <w:proofErr w:type="gramStart"/>
      <w:r>
        <w:rPr>
          <w:lang w:val="en-US"/>
        </w:rPr>
        <w:t>b</w:t>
      </w:r>
      <w:proofErr w:type="gramEnd"/>
      <w:r>
        <w:rPr>
          <w:lang w:val="en-US"/>
        </w:rPr>
        <w:t>)</w:t>
      </w:r>
      <w:r>
        <w:rPr>
          <w:lang w:val="en-US"/>
        </w:rPr>
        <w:tab/>
      </w:r>
      <w:r w:rsidRPr="00250EE0">
        <w:rPr>
          <w:lang w:val="en-US"/>
        </w:rPr>
        <w:t>configured NSSAI for a PLMN</w:t>
      </w:r>
      <w:r w:rsidRPr="00DD22EC">
        <w:t xml:space="preserve"> or an SNPN</w:t>
      </w:r>
      <w:r w:rsidRPr="00250EE0">
        <w:rPr>
          <w:lang w:val="en-US"/>
        </w:rPr>
        <w:t>;</w:t>
      </w:r>
    </w:p>
    <w:p w:rsidR="00865732" w:rsidRDefault="00865732" w:rsidP="00865732">
      <w:pPr>
        <w:pStyle w:val="B1"/>
        <w:rPr>
          <w:lang w:val="en-US"/>
        </w:rPr>
      </w:pPr>
      <w:proofErr w:type="gramStart"/>
      <w:r>
        <w:rPr>
          <w:lang w:val="en-US"/>
        </w:rPr>
        <w:t>c</w:t>
      </w:r>
      <w:proofErr w:type="gramEnd"/>
      <w:r>
        <w:rPr>
          <w:lang w:val="en-US"/>
        </w:rPr>
        <w:t>)</w:t>
      </w:r>
      <w:r>
        <w:rPr>
          <w:lang w:val="en-US"/>
        </w:rPr>
        <w:tab/>
        <w:t xml:space="preserve">mapped S-NSSAI(s) for </w:t>
      </w:r>
      <w:r w:rsidRPr="00250EE0">
        <w:rPr>
          <w:lang w:val="en-US"/>
        </w:rPr>
        <w:t>the configured NSSAI for a PLMN</w:t>
      </w:r>
      <w:r>
        <w:rPr>
          <w:lang w:val="en-US"/>
        </w:rPr>
        <w:t xml:space="preserve">; </w:t>
      </w:r>
    </w:p>
    <w:p w:rsidR="00865732" w:rsidRDefault="00865732" w:rsidP="00865732">
      <w:pPr>
        <w:pStyle w:val="B1"/>
        <w:rPr>
          <w:lang w:val="en-US"/>
        </w:rPr>
      </w:pPr>
      <w:r>
        <w:rPr>
          <w:lang w:val="en-US"/>
        </w:rPr>
        <w:t>d)</w:t>
      </w:r>
      <w:r>
        <w:rPr>
          <w:rFonts w:hint="eastAsia"/>
          <w:lang w:val="en-US" w:eastAsia="zh-CN"/>
        </w:rPr>
        <w:tab/>
      </w:r>
      <w:proofErr w:type="gramStart"/>
      <w:r>
        <w:rPr>
          <w:lang w:val="en-US"/>
        </w:rPr>
        <w:t>pending</w:t>
      </w:r>
      <w:proofErr w:type="gramEnd"/>
      <w:r>
        <w:rPr>
          <w:lang w:val="en-US"/>
        </w:rPr>
        <w:t xml:space="preserve"> NSSAI; and</w:t>
      </w:r>
    </w:p>
    <w:p w:rsidR="00865732" w:rsidRDefault="00865732" w:rsidP="00865732">
      <w:pPr>
        <w:pStyle w:val="B1"/>
        <w:rPr>
          <w:lang w:val="en-US"/>
        </w:rPr>
      </w:pPr>
      <w:r>
        <w:rPr>
          <w:lang w:val="en-US"/>
        </w:rPr>
        <w:t>e)</w:t>
      </w:r>
      <w:r>
        <w:rPr>
          <w:lang w:val="en-US"/>
        </w:rPr>
        <w:tab/>
      </w:r>
      <w:proofErr w:type="gramStart"/>
      <w:r>
        <w:rPr>
          <w:lang w:val="en-US"/>
        </w:rPr>
        <w:t>for</w:t>
      </w:r>
      <w:proofErr w:type="gramEnd"/>
      <w:r>
        <w:rPr>
          <w:lang w:val="en-US"/>
        </w:rPr>
        <w:t xml:space="preserve"> each access type:</w:t>
      </w:r>
    </w:p>
    <w:p w:rsidR="00865732" w:rsidRDefault="00865732" w:rsidP="00865732">
      <w:pPr>
        <w:pStyle w:val="B2"/>
        <w:rPr>
          <w:lang w:val="en-US"/>
        </w:rPr>
      </w:pPr>
      <w:r>
        <w:rPr>
          <w:lang w:val="en-US"/>
        </w:rPr>
        <w:t>1)</w:t>
      </w:r>
      <w:r>
        <w:rPr>
          <w:lang w:val="en-US"/>
        </w:rPr>
        <w:tab/>
      </w:r>
      <w:proofErr w:type="gramStart"/>
      <w:r>
        <w:rPr>
          <w:lang w:val="en-US"/>
        </w:rPr>
        <w:t>allowed</w:t>
      </w:r>
      <w:proofErr w:type="gramEnd"/>
      <w:r>
        <w:rPr>
          <w:lang w:val="en-US"/>
        </w:rPr>
        <w:t xml:space="preserve"> NSSAI for a PLMN</w:t>
      </w:r>
      <w:r w:rsidRPr="00DD22EC">
        <w:t xml:space="preserve"> or an SNPN</w:t>
      </w:r>
      <w:r>
        <w:rPr>
          <w:lang w:val="en-US"/>
        </w:rPr>
        <w:t>; and</w:t>
      </w:r>
    </w:p>
    <w:p w:rsidR="00865732" w:rsidRPr="00250EE0" w:rsidRDefault="00865732" w:rsidP="00865732">
      <w:pPr>
        <w:pStyle w:val="B2"/>
      </w:pPr>
      <w:r>
        <w:rPr>
          <w:lang w:val="en-US"/>
        </w:rPr>
        <w:lastRenderedPageBreak/>
        <w:t>2)</w:t>
      </w:r>
      <w:r>
        <w:rPr>
          <w:lang w:val="en-US"/>
        </w:rPr>
        <w:tab/>
      </w:r>
      <w:proofErr w:type="gramStart"/>
      <w:r>
        <w:rPr>
          <w:lang w:val="en-US"/>
        </w:rPr>
        <w:t>mapped</w:t>
      </w:r>
      <w:proofErr w:type="gramEnd"/>
      <w:r>
        <w:rPr>
          <w:lang w:val="en-US"/>
        </w:rPr>
        <w:t xml:space="preserve"> S-NSSAI(s) for </w:t>
      </w:r>
      <w:r>
        <w:t>the allowed NSSAI for a PLMN.</w:t>
      </w:r>
    </w:p>
    <w:p w:rsidR="00865732" w:rsidRPr="005A76F1" w:rsidRDefault="00865732" w:rsidP="00865732">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rsidR="00865732" w:rsidRDefault="00865732" w:rsidP="00865732">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rsidR="00865732" w:rsidRPr="003168A2" w:rsidRDefault="00865732" w:rsidP="00865732">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rsidR="00865732" w:rsidRPr="00235394" w:rsidRDefault="00865732" w:rsidP="00865732">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rsidR="00865732" w:rsidRPr="00235394" w:rsidRDefault="00865732" w:rsidP="00865732">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ing</w:t>
      </w:r>
      <w:r w:rsidRPr="00AA7E04">
        <w:t xml:space="preserve"> to 5GMM-CONNECTED mode with RRC inactive indication</w:t>
      </w:r>
      <w:r w:rsidRPr="005D6034">
        <w:t>.</w:t>
      </w:r>
    </w:p>
    <w:p w:rsidR="00865732" w:rsidRPr="00F623A9" w:rsidRDefault="00865732" w:rsidP="00865732">
      <w:r>
        <w:rPr>
          <w:b/>
        </w:rPr>
        <w:t>Persistent PDU session</w:t>
      </w:r>
      <w:r w:rsidRPr="00886B73">
        <w:rPr>
          <w:b/>
        </w:rPr>
        <w:t>:</w:t>
      </w:r>
      <w:r w:rsidRPr="004B2E5B">
        <w:rPr>
          <w:lang w:eastAsia="ja-JP"/>
        </w:rPr>
        <w:t xml:space="preserve"> </w:t>
      </w:r>
      <w:proofErr w:type="gramStart"/>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w:t>
      </w:r>
      <w:proofErr w:type="spellStart"/>
      <w:r w:rsidRPr="00AC0050">
        <w:rPr>
          <w:lang w:eastAsia="ja-JP"/>
        </w:rPr>
        <w:t>teleservice</w:t>
      </w:r>
      <w:proofErr w:type="spellEnd"/>
      <w:r w:rsidRPr="00AC0050">
        <w:rPr>
          <w:lang w:eastAsia="ja-JP"/>
        </w:rPr>
        <w:t xml:space="preserve"> 11 and</w:t>
      </w:r>
      <w:proofErr w:type="gramEnd"/>
      <w:r w:rsidRPr="00AC0050">
        <w:rPr>
          <w:lang w:eastAsia="ja-JP"/>
        </w:rPr>
        <w:t xml:space="preserve"> where there is a radio bearer associated with that </w:t>
      </w:r>
      <w:r>
        <w:rPr>
          <w:lang w:eastAsia="ja-JP"/>
        </w:rPr>
        <w:t>PDU session,</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w:t>
      </w:r>
    </w:p>
    <w:p w:rsidR="00865732" w:rsidRPr="00703C41" w:rsidRDefault="00865732" w:rsidP="00865732">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rsidR="00865732" w:rsidRPr="003168A2" w:rsidRDefault="00865732" w:rsidP="00865732">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rsidR="00865732" w:rsidRPr="00D020F3" w:rsidRDefault="00865732" w:rsidP="00865732">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rsidR="00865732" w:rsidRPr="00FC426B" w:rsidRDefault="00865732" w:rsidP="00865732">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rsidR="00865732" w:rsidRPr="00CC0C94" w:rsidRDefault="00865732" w:rsidP="00865732">
      <w:proofErr w:type="gramStart"/>
      <w:r w:rsidRPr="00CC0C94">
        <w:rPr>
          <w:b/>
        </w:rPr>
        <w:t>Registered PLMN</w:t>
      </w:r>
      <w:r w:rsidRPr="00CC0C94">
        <w:t>: The PLMN on which the UE is registered.</w:t>
      </w:r>
      <w:proofErr w:type="gramEnd"/>
      <w:r w:rsidRPr="00CC0C94">
        <w:t xml:space="preserve"> The identity of the registered PLMN</w:t>
      </w:r>
      <w:r>
        <w:t xml:space="preserve"> (MCC and MNC)</w:t>
      </w:r>
      <w:r w:rsidRPr="00CC0C94">
        <w:t xml:space="preserve"> is provided to the UE within the </w:t>
      </w:r>
      <w:r>
        <w:t>GUAMI field of the 5G-GUTI</w:t>
      </w:r>
      <w:r w:rsidRPr="00CC0C94">
        <w:t>.</w:t>
      </w:r>
    </w:p>
    <w:p w:rsidR="00865732" w:rsidRPr="00235394" w:rsidRDefault="00865732" w:rsidP="00865732">
      <w:proofErr w:type="gramStart"/>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roofErr w:type="gramEnd"/>
    </w:p>
    <w:p w:rsidR="00865732" w:rsidRPr="0083064D" w:rsidRDefault="00865732" w:rsidP="00865732">
      <w:pPr>
        <w:pStyle w:val="NO"/>
        <w:rPr>
          <w:lang w:eastAsia="zh-CN"/>
        </w:rPr>
      </w:pPr>
      <w:r w:rsidRPr="003A10AF">
        <w:t>NOTE 3:</w:t>
      </w:r>
      <w:r w:rsidRPr="003A10AF">
        <w:tab/>
        <w:t>Rejected NSSAI</w:t>
      </w:r>
      <w:r>
        <w:rPr>
          <w:rFonts w:hint="eastAsia"/>
          <w:lang w:eastAsia="zh-CN"/>
        </w:rPr>
        <w:t xml:space="preserve"> </w:t>
      </w:r>
      <w:ins w:id="10" w:author="cmcc" w:date="2020-05-22T16:19:00Z">
        <w:r w:rsidR="00D27576" w:rsidRPr="0050024F">
          <w:rPr>
            <w:lang w:eastAsia="zh-CN"/>
          </w:rPr>
          <w:t xml:space="preserve">for the current PLMN, SNPN or </w:t>
        </w:r>
      </w:ins>
      <w:ins w:id="11" w:author="cmcc" w:date="2020-05-22T16:20:00Z">
        <w:r w:rsidR="00D27576" w:rsidRPr="003A10AF">
          <w:t>Rejected NSSA</w:t>
        </w:r>
        <w:r w:rsidR="00D27576">
          <w:rPr>
            <w:rFonts w:hint="eastAsia"/>
            <w:lang w:eastAsia="zh-CN"/>
          </w:rPr>
          <w:t>I</w:t>
        </w:r>
        <w:r w:rsidR="00D27576" w:rsidRPr="0050024F">
          <w:rPr>
            <w:lang w:eastAsia="zh-CN"/>
          </w:rPr>
          <w:t xml:space="preserve"> </w:t>
        </w:r>
        <w:r w:rsidR="00D27576">
          <w:rPr>
            <w:rFonts w:hint="eastAsia"/>
            <w:lang w:eastAsia="zh-CN"/>
          </w:rPr>
          <w:t xml:space="preserve">for </w:t>
        </w:r>
      </w:ins>
      <w:ins w:id="12" w:author="cmcc" w:date="2020-05-22T16:19:00Z">
        <w:r w:rsidR="00D27576" w:rsidRPr="0050024F">
          <w:rPr>
            <w:lang w:eastAsia="zh-CN"/>
          </w:rPr>
          <w:t>the current registration area</w:t>
        </w:r>
        <w:r w:rsidR="00D27576" w:rsidDel="00ED032C">
          <w:rPr>
            <w:rFonts w:hint="eastAsia"/>
            <w:lang w:eastAsia="zh-CN"/>
          </w:rPr>
          <w:t xml:space="preserve"> </w:t>
        </w:r>
      </w:ins>
      <w:del w:id="13" w:author="cmcc" w:date="2020-05-16T18:00:00Z">
        <w:r w:rsidDel="00ED032C">
          <w:rPr>
            <w:rFonts w:hint="eastAsia"/>
            <w:lang w:eastAsia="zh-CN"/>
          </w:rPr>
          <w:delText xml:space="preserve">only </w:delText>
        </w:r>
      </w:del>
      <w:r>
        <w:rPr>
          <w:rFonts w:hint="eastAsia"/>
          <w:lang w:eastAsia="zh-CN"/>
        </w:rPr>
        <w:t xml:space="preserve">contains a </w:t>
      </w:r>
      <w:r>
        <w:t>set of S-NSSAI(s)</w:t>
      </w:r>
      <w:r>
        <w:rPr>
          <w:rFonts w:hint="eastAsia"/>
          <w:lang w:eastAsia="zh-CN"/>
        </w:rPr>
        <w:t xml:space="preserve"> </w:t>
      </w:r>
      <w:r>
        <w:t>associated with</w:t>
      </w:r>
      <w:ins w:id="14" w:author="cmcc" w:date="2020-05-22T16:20:00Z">
        <w:r w:rsidR="00D27576">
          <w:rPr>
            <w:rFonts w:hint="eastAsia"/>
            <w:lang w:eastAsia="zh-CN"/>
          </w:rPr>
          <w:t xml:space="preserve"> either</w:t>
        </w:r>
      </w:ins>
      <w:r>
        <w:t xml:space="preserve"> a PLMN identity</w:t>
      </w:r>
      <w:r w:rsidRPr="00DD22EC">
        <w:t xml:space="preserve"> </w:t>
      </w:r>
      <w:ins w:id="15" w:author="cmcc" w:date="2020-05-22T16:20:00Z">
        <w:r w:rsidR="00D27576">
          <w:t xml:space="preserve">for the current </w:t>
        </w:r>
        <w:proofErr w:type="spellStart"/>
        <w:r w:rsidR="00D27576">
          <w:t>PLMN</w:t>
        </w:r>
        <w:r w:rsidR="00D27576">
          <w:rPr>
            <w:rFonts w:hint="eastAsia"/>
            <w:lang w:eastAsia="zh-CN"/>
          </w:rPr>
          <w:t>,</w:t>
        </w:r>
      </w:ins>
      <w:r w:rsidRPr="00DD22EC">
        <w:t>or</w:t>
      </w:r>
      <w:proofErr w:type="spellEnd"/>
      <w:r w:rsidRPr="00DD22EC">
        <w:t xml:space="preserve"> SNPN identit</w:t>
      </w:r>
      <w:r>
        <w:rPr>
          <w:rFonts w:hint="eastAsia"/>
          <w:lang w:eastAsia="zh-CN"/>
        </w:rPr>
        <w:t xml:space="preserve">y </w:t>
      </w:r>
      <w:r>
        <w:t xml:space="preserve">for the current </w:t>
      </w:r>
      <w:del w:id="16" w:author="cmcc" w:date="2020-05-22T16:21:00Z">
        <w:r w:rsidDel="00D27576">
          <w:delText>PLMN</w:delText>
        </w:r>
        <w:r w:rsidRPr="00DD22EC" w:rsidDel="00D27576">
          <w:delText xml:space="preserve"> or </w:delText>
        </w:r>
      </w:del>
      <w:r w:rsidRPr="00DD22EC">
        <w:t>SNPN</w:t>
      </w:r>
      <w:ins w:id="17" w:author="cmcc" w:date="2020-05-22T16:21:00Z">
        <w:r w:rsidR="00D27576">
          <w:rPr>
            <w:rFonts w:hint="eastAsia"/>
            <w:lang w:eastAsia="zh-CN"/>
          </w:rPr>
          <w:t>,</w:t>
        </w:r>
        <w:r w:rsidR="00D27576" w:rsidRPr="00D27576">
          <w:rPr>
            <w:lang w:eastAsia="zh-CN"/>
          </w:rPr>
          <w:t xml:space="preserve"> </w:t>
        </w:r>
        <w:r w:rsidR="00D27576">
          <w:rPr>
            <w:rFonts w:hint="eastAsia"/>
            <w:lang w:eastAsia="zh-CN"/>
          </w:rPr>
          <w:t xml:space="preserve">or </w:t>
        </w:r>
        <w:r w:rsidR="00D27576" w:rsidRPr="0050024F">
          <w:rPr>
            <w:lang w:eastAsia="zh-CN"/>
          </w:rPr>
          <w:t>the HPLMN identity</w:t>
        </w:r>
      </w:ins>
      <w:ins w:id="18" w:author="cmcc" w:date="2020-05-22T17:03:00Z">
        <w:r w:rsidR="00321D7E">
          <w:rPr>
            <w:rFonts w:hint="eastAsia"/>
            <w:lang w:eastAsia="zh-CN"/>
          </w:rPr>
          <w:t>.</w:t>
        </w:r>
      </w:ins>
      <w:ins w:id="19" w:author="cmcc" w:date="2020-05-22T16:22:00Z">
        <w:r w:rsidR="00D27576" w:rsidRPr="00D27576">
          <w:t xml:space="preserve"> </w:t>
        </w:r>
        <w:r w:rsidR="00D27576" w:rsidRPr="003A10AF">
          <w:t>Rejected NSSA</w:t>
        </w:r>
        <w:r w:rsidR="00D27576">
          <w:rPr>
            <w:rFonts w:hint="eastAsia"/>
            <w:lang w:eastAsia="zh-CN"/>
          </w:rPr>
          <w:t xml:space="preserve">I </w:t>
        </w:r>
        <w:r w:rsidR="00D27576">
          <w:rPr>
            <w:rStyle w:val="apple-converted-space"/>
            <w:rFonts w:hint="eastAsia"/>
            <w:color w:val="000000"/>
            <w:shd w:val="clear" w:color="auto" w:fill="FFFFFF"/>
            <w:lang w:eastAsia="zh-CN"/>
          </w:rPr>
          <w:t>f</w:t>
        </w:r>
        <w:r w:rsidR="00D27576" w:rsidRPr="00430CAF">
          <w:rPr>
            <w:rStyle w:val="apple-converted-space"/>
            <w:color w:val="000000"/>
            <w:shd w:val="clear" w:color="auto" w:fill="FFFFFF"/>
            <w:lang w:eastAsia="zh-CN"/>
          </w:rPr>
          <w:t>or the failed or revoked NSSAA only contains a</w:t>
        </w:r>
        <w:r w:rsidR="00D27576">
          <w:rPr>
            <w:rStyle w:val="apple-converted-space"/>
            <w:rFonts w:hint="eastAsia"/>
            <w:color w:val="000000"/>
            <w:shd w:val="clear" w:color="auto" w:fill="FFFFFF"/>
            <w:lang w:eastAsia="zh-CN"/>
          </w:rPr>
          <w:t xml:space="preserve"> </w:t>
        </w:r>
        <w:r w:rsidR="00D27576" w:rsidRPr="00430CAF">
          <w:rPr>
            <w:rStyle w:val="apple-converted-space"/>
            <w:color w:val="000000"/>
            <w:shd w:val="clear" w:color="auto" w:fill="FFFFFF"/>
            <w:lang w:eastAsia="zh-CN"/>
          </w:rPr>
          <w:t>set of S-NSSAI(s) associated with the HPLMN identity</w:t>
        </w:r>
        <w:r w:rsidR="00D27576">
          <w:rPr>
            <w:color w:val="000000"/>
            <w:shd w:val="clear" w:color="auto" w:fill="FFFFFF"/>
          </w:rPr>
          <w:t>.</w:t>
        </w:r>
      </w:ins>
    </w:p>
    <w:p w:rsidR="00865732" w:rsidRDefault="00865732" w:rsidP="00865732">
      <w:pPr>
        <w:rPr>
          <w:lang w:eastAsia="zh-CN"/>
        </w:rPr>
      </w:pPr>
      <w:proofErr w:type="gramStart"/>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roofErr w:type="gramEnd"/>
    </w:p>
    <w:p w:rsidR="00865732" w:rsidRPr="00235394" w:rsidRDefault="00865732" w:rsidP="00865732">
      <w:proofErr w:type="gramStart"/>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roofErr w:type="gramEnd"/>
    </w:p>
    <w:p w:rsidR="00865732" w:rsidRDefault="00865732" w:rsidP="00865732">
      <w:pPr>
        <w:rPr>
          <w:lang w:eastAsia="zh-CN"/>
        </w:rPr>
      </w:pPr>
      <w:proofErr w:type="gramStart"/>
      <w:r w:rsidRPr="00CD4094">
        <w:rPr>
          <w:b/>
        </w:rPr>
        <w:t>Rejected NSSAI for the failed or revoked NSSAA</w:t>
      </w:r>
      <w:r>
        <w:t>: A set of S-NSSAI(s) which is sent by the AMF with the rejection cause "rejected NSSAI due to</w:t>
      </w:r>
      <w:r w:rsidRPr="004D7E07">
        <w:t xml:space="preserve"> the failed or revoked network slice</w:t>
      </w:r>
      <w:r>
        <w:t>-</w:t>
      </w:r>
      <w:r w:rsidRPr="004D7E07">
        <w:t xml:space="preserve">specific </w:t>
      </w:r>
      <w:r>
        <w:t>authentication and authorization".</w:t>
      </w:r>
      <w:proofErr w:type="gramEnd"/>
    </w:p>
    <w:p w:rsidR="00865732" w:rsidRPr="003168A2" w:rsidRDefault="00865732" w:rsidP="00865732">
      <w:pPr>
        <w:rPr>
          <w:lang w:eastAsia="ja-JP"/>
        </w:rPr>
      </w:pPr>
      <w:r>
        <w:rPr>
          <w:b/>
        </w:rPr>
        <w:lastRenderedPageBreak/>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p>
    <w:p w:rsidR="00865732" w:rsidRPr="00703C41" w:rsidRDefault="00865732" w:rsidP="00865732">
      <w:pPr>
        <w:pStyle w:val="NO"/>
      </w:pPr>
      <w:r>
        <w:t>NOTE 4</w:t>
      </w:r>
      <w:r w:rsidRPr="00703C41">
        <w:t>:</w:t>
      </w:r>
      <w:r w:rsidRPr="00703C41">
        <w:tab/>
      </w:r>
      <w:r>
        <w:t>Local r</w:t>
      </w:r>
      <w:r w:rsidRPr="00EF4769">
        <w:t xml:space="preserve">elease </w:t>
      </w:r>
      <w:r>
        <w:t>can include communication among network entities.</w:t>
      </w:r>
    </w:p>
    <w:p w:rsidR="00865732" w:rsidRPr="003168A2" w:rsidRDefault="00865732" w:rsidP="00865732">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rsidR="00865732" w:rsidRDefault="00865732" w:rsidP="00865732">
      <w:pPr>
        <w:rPr>
          <w:b/>
        </w:rPr>
      </w:pPr>
      <w:r>
        <w:rPr>
          <w:b/>
        </w:rPr>
        <w:t>Routing indicator:</w:t>
      </w:r>
      <w:r>
        <w:t xml:space="preserve"> Routing Indicator </w:t>
      </w:r>
      <w:r w:rsidRPr="00E42A13">
        <w:t xml:space="preserve">is an identifier assigned by </w:t>
      </w:r>
      <w:r>
        <w:rPr>
          <w:lang w:eastAsia="ja-JP"/>
        </w:rPr>
        <w:t xml:space="preserve">the UE's </w:t>
      </w:r>
      <w:r w:rsidRPr="00E42A13">
        <w:t>home network operator to be used together with the H</w:t>
      </w:r>
      <w:r>
        <w:t>ome Network Identifier for routing</w:t>
      </w:r>
      <w:r w:rsidRPr="00E42A13">
        <w:t xml:space="preserve"> network signalli</w:t>
      </w:r>
      <w:r>
        <w:t>ng. Routing Indicator is provisioned in the USIM. The term Routing indicator used in the present document corresponds to the term Routing ID used in 3GPP TS 23.501 [8].</w:t>
      </w:r>
    </w:p>
    <w:p w:rsidR="00865732" w:rsidRPr="00D020F3" w:rsidRDefault="00865732" w:rsidP="00865732">
      <w:pPr>
        <w:rPr>
          <w:lang w:val="en-US"/>
        </w:rPr>
      </w:pPr>
      <w:r>
        <w:rPr>
          <w:b/>
        </w:rPr>
        <w:t>S-NSSAI-</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rsidR="00865732" w:rsidRPr="00235394" w:rsidRDefault="00865732" w:rsidP="00865732">
      <w:proofErr w:type="gramStart"/>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roofErr w:type="gramEnd"/>
    </w:p>
    <w:p w:rsidR="00865732" w:rsidRPr="00235394" w:rsidRDefault="00865732" w:rsidP="00865732">
      <w:r w:rsidRPr="008B10BD">
        <w:rPr>
          <w:b/>
        </w:rPr>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rsidR="00865732" w:rsidRDefault="00865732" w:rsidP="00865732">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rsidR="00865732" w:rsidRDefault="00865732" w:rsidP="00865732">
      <w:bookmarkStart w:id="20"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20"/>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rsidR="00865732" w:rsidRPr="00CC0C94" w:rsidRDefault="00865732" w:rsidP="00865732">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rsidR="00865732" w:rsidRPr="00235394" w:rsidRDefault="00865732" w:rsidP="00865732">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rsidR="00865732" w:rsidRDefault="00865732" w:rsidP="00865732">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rsidR="00865732" w:rsidRDefault="00865732" w:rsidP="00865732">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rsidR="00865732" w:rsidRDefault="00865732" w:rsidP="00865732">
      <w:pPr>
        <w:pStyle w:val="B1"/>
      </w:pPr>
      <w:r>
        <w:t>-</w:t>
      </w:r>
      <w:r>
        <w:tab/>
      </w:r>
      <w:proofErr w:type="spellStart"/>
      <w:r>
        <w:t>IPsec</w:t>
      </w:r>
      <w:proofErr w:type="spellEnd"/>
      <w:r>
        <w:t xml:space="preserve"> tunnels via the </w:t>
      </w:r>
      <w:proofErr w:type="spellStart"/>
      <w:r>
        <w:t>NWu</w:t>
      </w:r>
      <w:proofErr w:type="spellEnd"/>
      <w:r>
        <w:t xml:space="preserve"> reference point, a tunnel via the N3 reference point and a tunnel via the N9 reference point (if any) for </w:t>
      </w:r>
      <w:proofErr w:type="spellStart"/>
      <w:r>
        <w:t>untrusted</w:t>
      </w:r>
      <w:proofErr w:type="spellEnd"/>
      <w:r>
        <w:t xml:space="preserve"> non-3GPP access;</w:t>
      </w:r>
    </w:p>
    <w:p w:rsidR="00865732" w:rsidRDefault="00865732" w:rsidP="00865732">
      <w:pPr>
        <w:pStyle w:val="B1"/>
      </w:pPr>
      <w:r>
        <w:t>-</w:t>
      </w:r>
      <w:r>
        <w:tab/>
      </w:r>
      <w:proofErr w:type="spellStart"/>
      <w:r>
        <w:t>IPsec</w:t>
      </w:r>
      <w:proofErr w:type="spellEnd"/>
      <w:r>
        <w:t xml:space="preserve"> tunnels via the </w:t>
      </w:r>
      <w:proofErr w:type="spellStart"/>
      <w:r>
        <w:t>NWt</w:t>
      </w:r>
      <w:proofErr w:type="spellEnd"/>
      <w:r>
        <w:t xml:space="preserve"> reference point, a tunnel via the N3 reference point and a tunnel via the N9 reference point (if any) for trusted non-3GPP access used by the UE;</w:t>
      </w:r>
    </w:p>
    <w:p w:rsidR="00865732" w:rsidRDefault="00865732" w:rsidP="00865732">
      <w:pPr>
        <w:pStyle w:val="B1"/>
      </w:pPr>
      <w:r>
        <w:lastRenderedPageBreak/>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w:t>
      </w:r>
    </w:p>
    <w:p w:rsidR="00865732" w:rsidRDefault="00865732" w:rsidP="00865732">
      <w:pPr>
        <w:pStyle w:val="B1"/>
      </w:pPr>
      <w:r>
        <w:t>-</w:t>
      </w:r>
      <w:r>
        <w:tab/>
      </w:r>
      <w:r w:rsidRPr="009F5621">
        <w:t>W-UP</w:t>
      </w:r>
      <w:r>
        <w:t xml:space="preserve"> resources via Y4 reference point, a tunnel via the N3 reference point and a tunnel via the N9 reference point (if any) for </w:t>
      </w:r>
      <w:proofErr w:type="spellStart"/>
      <w:r>
        <w:t>wireline</w:t>
      </w:r>
      <w:proofErr w:type="spellEnd"/>
      <w:r>
        <w:t xml:space="preserve"> access used by the 5G-RG; and</w:t>
      </w:r>
    </w:p>
    <w:p w:rsidR="00865732" w:rsidRDefault="00865732" w:rsidP="00865732">
      <w:pPr>
        <w:pStyle w:val="B1"/>
      </w:pPr>
      <w:r>
        <w:t>-</w:t>
      </w:r>
      <w:r>
        <w:tab/>
        <w:t>L-</w:t>
      </w:r>
      <w:r w:rsidRPr="009F5621">
        <w:t>W-UP</w:t>
      </w:r>
      <w:r>
        <w:t xml:space="preserve"> resources via Y5 reference point, a tunnel via the N3 reference point and a tunnel via the N9 reference point (if any) for </w:t>
      </w:r>
      <w:proofErr w:type="spellStart"/>
      <w:r>
        <w:t>wireline</w:t>
      </w:r>
      <w:proofErr w:type="spellEnd"/>
      <w:r>
        <w:t xml:space="preserve"> access used by the FN-RG.</w:t>
      </w:r>
    </w:p>
    <w:p w:rsidR="00865732" w:rsidRDefault="00865732" w:rsidP="00865732">
      <w:r w:rsidRPr="0038765D">
        <w:rPr>
          <w:b/>
          <w:bCs/>
        </w:rPr>
        <w:t>W-AGF acting on behalf of the N5GC device</w:t>
      </w:r>
      <w:r>
        <w:rPr>
          <w:b/>
          <w:bCs/>
        </w:rPr>
        <w:t xml:space="preserve">: </w:t>
      </w:r>
      <w:r>
        <w:t>A W-AGF that enables an N5GC device behind a 5G-CRG or an FN-CRG to connect to the 5G Core.</w:t>
      </w:r>
    </w:p>
    <w:p w:rsidR="00865732" w:rsidRPr="007E6407" w:rsidRDefault="00865732" w:rsidP="00865732">
      <w:r w:rsidRPr="007E6407">
        <w:t>For the purposes of the present document, the following terms an</w:t>
      </w:r>
      <w:r>
        <w:t>d definitions given in 3GPP TS 22</w:t>
      </w:r>
      <w:r w:rsidRPr="007E6407">
        <w:t>.</w:t>
      </w:r>
      <w:r>
        <w:t>261</w:t>
      </w:r>
      <w:r w:rsidRPr="007E6407">
        <w:t> [</w:t>
      </w:r>
      <w:r>
        <w:t>2</w:t>
      </w:r>
      <w:r w:rsidRPr="007E6407">
        <w:t>] apply:</w:t>
      </w:r>
    </w:p>
    <w:p w:rsidR="00865732" w:rsidRPr="005B5D5A" w:rsidRDefault="00865732" w:rsidP="00865732">
      <w:pPr>
        <w:pStyle w:val="EX"/>
        <w:outlineLvl w:val="0"/>
        <w:rPr>
          <w:b/>
          <w:bCs/>
          <w:lang w:val="en-US" w:eastAsia="zh-CN"/>
        </w:rPr>
      </w:pPr>
      <w:r>
        <w:rPr>
          <w:b/>
          <w:bCs/>
          <w:lang w:val="en-US" w:eastAsia="zh-CN"/>
        </w:rPr>
        <w:t>Non-public network</w:t>
      </w:r>
    </w:p>
    <w:p w:rsidR="00865732" w:rsidRPr="007E6407" w:rsidRDefault="00865732" w:rsidP="00865732">
      <w:r w:rsidRPr="007E6407">
        <w:t>For the purposes of the present document, the following terms an</w:t>
      </w:r>
      <w:r>
        <w:t>d definitions given in 3GPP TS 2</w:t>
      </w:r>
      <w:r w:rsidRPr="007E6407">
        <w:t>3.</w:t>
      </w:r>
      <w:r>
        <w:t>003</w:t>
      </w:r>
      <w:r w:rsidRPr="007E6407">
        <w:t> [</w:t>
      </w:r>
      <w:r>
        <w:t>4</w:t>
      </w:r>
      <w:r w:rsidRPr="007E6407">
        <w:t>] apply:</w:t>
      </w:r>
    </w:p>
    <w:p w:rsidR="00865732" w:rsidRPr="005F7EB0" w:rsidRDefault="00865732" w:rsidP="00865732">
      <w:pPr>
        <w:pStyle w:val="EW"/>
        <w:outlineLvl w:val="0"/>
        <w:rPr>
          <w:b/>
          <w:bCs/>
          <w:noProof/>
        </w:rPr>
      </w:pPr>
      <w:r>
        <w:rPr>
          <w:b/>
          <w:bCs/>
          <w:noProof/>
        </w:rPr>
        <w:t>5G-GUTI</w:t>
      </w:r>
    </w:p>
    <w:p w:rsidR="00865732" w:rsidRDefault="00865732" w:rsidP="00865732">
      <w:pPr>
        <w:pStyle w:val="EW"/>
        <w:outlineLvl w:val="0"/>
        <w:rPr>
          <w:b/>
          <w:bCs/>
          <w:lang w:val="en-US" w:eastAsia="zh-CN"/>
        </w:rPr>
      </w:pPr>
      <w:proofErr w:type="gramStart"/>
      <w:r>
        <w:rPr>
          <w:b/>
          <w:bCs/>
          <w:lang w:val="en-US" w:eastAsia="zh-CN"/>
        </w:rPr>
        <w:t>5G-S-TMSI</w:t>
      </w:r>
      <w:proofErr w:type="gramEnd"/>
    </w:p>
    <w:p w:rsidR="00865732" w:rsidRDefault="00865732" w:rsidP="00865732">
      <w:pPr>
        <w:pStyle w:val="EW"/>
        <w:outlineLvl w:val="0"/>
        <w:rPr>
          <w:b/>
          <w:bCs/>
          <w:lang w:val="en-US" w:eastAsia="zh-CN"/>
        </w:rPr>
      </w:pPr>
      <w:r w:rsidRPr="00A47859">
        <w:rPr>
          <w:b/>
          <w:bCs/>
          <w:lang w:val="en-US" w:eastAsia="zh-CN"/>
        </w:rPr>
        <w:t>Global Line Identifier (GLI)</w:t>
      </w:r>
    </w:p>
    <w:p w:rsidR="00865732" w:rsidRDefault="00865732" w:rsidP="00865732">
      <w:pPr>
        <w:pStyle w:val="EW"/>
        <w:outlineLvl w:val="0"/>
        <w:rPr>
          <w:b/>
          <w:bCs/>
          <w:lang w:val="en-US" w:eastAsia="zh-CN"/>
        </w:rPr>
      </w:pPr>
      <w:r w:rsidRPr="00A47859">
        <w:rPr>
          <w:b/>
          <w:bCs/>
          <w:lang w:val="en-US" w:eastAsia="zh-CN"/>
        </w:rPr>
        <w:t>Global Cable Identifier (GCI)</w:t>
      </w:r>
    </w:p>
    <w:p w:rsidR="00865732" w:rsidRPr="005B5D5A" w:rsidRDefault="00865732" w:rsidP="00865732">
      <w:pPr>
        <w:pStyle w:val="EW"/>
        <w:outlineLvl w:val="0"/>
        <w:rPr>
          <w:b/>
          <w:bCs/>
          <w:lang w:val="en-US" w:eastAsia="zh-CN"/>
        </w:rPr>
      </w:pPr>
      <w:r>
        <w:rPr>
          <w:b/>
          <w:bCs/>
          <w:lang w:val="en-US" w:eastAsia="zh-CN"/>
        </w:rPr>
        <w:t>PEI</w:t>
      </w:r>
    </w:p>
    <w:p w:rsidR="00865732" w:rsidRPr="005B5D5A" w:rsidRDefault="00865732" w:rsidP="00865732">
      <w:pPr>
        <w:pStyle w:val="EW"/>
        <w:outlineLvl w:val="0"/>
        <w:rPr>
          <w:b/>
          <w:bCs/>
          <w:lang w:val="en-US" w:eastAsia="zh-CN"/>
        </w:rPr>
      </w:pPr>
      <w:r>
        <w:rPr>
          <w:b/>
          <w:bCs/>
          <w:lang w:val="en-US" w:eastAsia="zh-CN"/>
        </w:rPr>
        <w:t>SUPI</w:t>
      </w:r>
    </w:p>
    <w:p w:rsidR="00865732" w:rsidRPr="005B5D5A" w:rsidRDefault="00865732" w:rsidP="00865732">
      <w:pPr>
        <w:pStyle w:val="EX"/>
        <w:outlineLvl w:val="0"/>
        <w:rPr>
          <w:b/>
          <w:bCs/>
          <w:lang w:val="en-US" w:eastAsia="zh-CN"/>
        </w:rPr>
      </w:pPr>
      <w:r>
        <w:rPr>
          <w:b/>
          <w:bCs/>
          <w:lang w:val="en-US" w:eastAsia="zh-CN"/>
        </w:rPr>
        <w:t>SUCI</w:t>
      </w:r>
    </w:p>
    <w:p w:rsidR="00865732" w:rsidRPr="007E6407" w:rsidRDefault="00865732" w:rsidP="00865732">
      <w:r w:rsidRPr="007E6407">
        <w:t>For the purposes of the present document, the following terms an</w:t>
      </w:r>
      <w:r>
        <w:t>d definitions given in 3GPP TS 2</w:t>
      </w:r>
      <w:r w:rsidRPr="007E6407">
        <w:t>3.</w:t>
      </w:r>
      <w:r>
        <w:t>122</w:t>
      </w:r>
      <w:r w:rsidRPr="007E6407">
        <w:t> [</w:t>
      </w:r>
      <w:r>
        <w:t>5</w:t>
      </w:r>
      <w:r w:rsidRPr="007E6407">
        <w:t>] apply:</w:t>
      </w:r>
    </w:p>
    <w:p w:rsidR="00865732" w:rsidRDefault="00865732" w:rsidP="00865732">
      <w:pPr>
        <w:pStyle w:val="EW"/>
        <w:outlineLvl w:val="0"/>
        <w:rPr>
          <w:b/>
          <w:bCs/>
          <w:noProof/>
        </w:rPr>
      </w:pPr>
      <w:r>
        <w:rPr>
          <w:b/>
          <w:bCs/>
          <w:noProof/>
        </w:rPr>
        <w:t>CAG selection</w:t>
      </w:r>
    </w:p>
    <w:p w:rsidR="00865732" w:rsidRPr="005F7EB0" w:rsidRDefault="00865732" w:rsidP="00865732">
      <w:pPr>
        <w:pStyle w:val="EW"/>
        <w:outlineLvl w:val="0"/>
        <w:rPr>
          <w:b/>
          <w:bCs/>
          <w:noProof/>
        </w:rPr>
      </w:pPr>
      <w:r w:rsidRPr="005F7EB0">
        <w:rPr>
          <w:b/>
          <w:bCs/>
          <w:noProof/>
        </w:rPr>
        <w:t>Country</w:t>
      </w:r>
    </w:p>
    <w:p w:rsidR="00865732" w:rsidRPr="005B5D5A" w:rsidRDefault="00865732" w:rsidP="00865732">
      <w:pPr>
        <w:pStyle w:val="EW"/>
        <w:outlineLvl w:val="0"/>
        <w:rPr>
          <w:b/>
          <w:bCs/>
          <w:lang w:val="en-US" w:eastAsia="zh-CN"/>
        </w:rPr>
      </w:pPr>
      <w:r w:rsidRPr="005B5D5A">
        <w:rPr>
          <w:b/>
          <w:bCs/>
          <w:lang w:val="en-US" w:eastAsia="zh-CN"/>
        </w:rPr>
        <w:t>EHPLMN</w:t>
      </w:r>
    </w:p>
    <w:p w:rsidR="00865732" w:rsidRPr="005B5D5A" w:rsidRDefault="00865732" w:rsidP="00865732">
      <w:pPr>
        <w:pStyle w:val="EW"/>
        <w:outlineLvl w:val="0"/>
        <w:rPr>
          <w:b/>
          <w:bCs/>
          <w:lang w:val="en-US" w:eastAsia="zh-CN"/>
        </w:rPr>
      </w:pPr>
      <w:r w:rsidRPr="005B5D5A">
        <w:rPr>
          <w:b/>
          <w:bCs/>
          <w:lang w:val="en-US" w:eastAsia="zh-CN"/>
        </w:rPr>
        <w:t>HPLMN</w:t>
      </w:r>
    </w:p>
    <w:p w:rsidR="00865732" w:rsidRPr="005B5D5A" w:rsidRDefault="00865732" w:rsidP="00865732">
      <w:pPr>
        <w:pStyle w:val="EW"/>
        <w:outlineLvl w:val="0"/>
        <w:rPr>
          <w:b/>
          <w:bCs/>
          <w:lang w:val="en-US" w:eastAsia="zh-CN"/>
        </w:rPr>
      </w:pPr>
      <w:r>
        <w:rPr>
          <w:b/>
          <w:bCs/>
          <w:lang w:val="en-US" w:eastAsia="zh-CN"/>
        </w:rPr>
        <w:t>Selected PLMN</w:t>
      </w:r>
    </w:p>
    <w:p w:rsidR="00865732" w:rsidRDefault="00865732" w:rsidP="00865732">
      <w:pPr>
        <w:pStyle w:val="EW"/>
        <w:outlineLvl w:val="0"/>
        <w:rPr>
          <w:b/>
          <w:bCs/>
          <w:lang w:val="en-US" w:eastAsia="zh-CN"/>
        </w:rPr>
      </w:pPr>
      <w:r w:rsidRPr="005B5D5A">
        <w:rPr>
          <w:b/>
          <w:bCs/>
          <w:lang w:val="en-US" w:eastAsia="zh-CN"/>
        </w:rPr>
        <w:t>Shared network</w:t>
      </w:r>
    </w:p>
    <w:p w:rsidR="00865732" w:rsidRPr="005B5D5A" w:rsidRDefault="00865732" w:rsidP="00865732">
      <w:pPr>
        <w:pStyle w:val="EW"/>
        <w:outlineLvl w:val="0"/>
        <w:rPr>
          <w:b/>
          <w:bCs/>
          <w:lang w:val="en-US" w:eastAsia="zh-CN"/>
        </w:rPr>
      </w:pPr>
      <w:r>
        <w:rPr>
          <w:b/>
          <w:bCs/>
          <w:lang w:val="en-US" w:eastAsia="zh-CN"/>
        </w:rPr>
        <w:t>SNPN identity</w:t>
      </w:r>
    </w:p>
    <w:p w:rsidR="00865732" w:rsidRPr="005B5D5A" w:rsidRDefault="00865732" w:rsidP="00865732">
      <w:pPr>
        <w:pStyle w:val="EW"/>
        <w:outlineLvl w:val="0"/>
        <w:rPr>
          <w:b/>
          <w:bCs/>
          <w:lang w:val="en-US" w:eastAsia="zh-CN"/>
        </w:rPr>
      </w:pPr>
      <w:r>
        <w:rPr>
          <w:b/>
          <w:bCs/>
          <w:lang w:val="en-US" w:eastAsia="zh-CN"/>
        </w:rPr>
        <w:t>Steering of Roaming (SOR)</w:t>
      </w:r>
    </w:p>
    <w:p w:rsidR="00865732" w:rsidRDefault="00865732" w:rsidP="00865732">
      <w:pPr>
        <w:pStyle w:val="EW"/>
        <w:outlineLvl w:val="0"/>
        <w:rPr>
          <w:b/>
          <w:bCs/>
          <w:lang w:val="en-US" w:eastAsia="zh-CN"/>
        </w:rPr>
      </w:pPr>
      <w:r>
        <w:rPr>
          <w:b/>
          <w:bCs/>
          <w:lang w:val="en-US" w:eastAsia="zh-CN"/>
        </w:rPr>
        <w:t>Steering of Roaming information</w:t>
      </w:r>
    </w:p>
    <w:p w:rsidR="00865732" w:rsidRPr="005B5D5A" w:rsidRDefault="00865732" w:rsidP="00865732">
      <w:pPr>
        <w:pStyle w:val="EW"/>
        <w:outlineLvl w:val="0"/>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rsidR="00865732" w:rsidRPr="005B5D5A" w:rsidRDefault="00865732" w:rsidP="00865732">
      <w:pPr>
        <w:pStyle w:val="EX"/>
        <w:outlineLvl w:val="0"/>
        <w:rPr>
          <w:b/>
          <w:bCs/>
          <w:lang w:val="en-US" w:eastAsia="zh-CN"/>
        </w:rPr>
      </w:pPr>
      <w:r w:rsidRPr="005B5D5A">
        <w:rPr>
          <w:b/>
          <w:bCs/>
          <w:lang w:val="en-US" w:eastAsia="zh-CN"/>
        </w:rPr>
        <w:t>VPLMN</w:t>
      </w:r>
    </w:p>
    <w:p w:rsidR="00865732" w:rsidRDefault="00865732" w:rsidP="00865732">
      <w:r>
        <w:t>For the purposes of the present document, the following terms and definitions given in 3GPP TS 23.167 [6] apply:</w:t>
      </w:r>
    </w:p>
    <w:p w:rsidR="00865732" w:rsidRPr="006C399B" w:rsidRDefault="00865732" w:rsidP="00865732">
      <w:pPr>
        <w:pStyle w:val="EX"/>
        <w:rPr>
          <w:b/>
          <w:bCs/>
          <w:noProof/>
        </w:rPr>
      </w:pPr>
      <w:r>
        <w:rPr>
          <w:b/>
          <w:bCs/>
          <w:noProof/>
        </w:rPr>
        <w:t>eCall over IMS</w:t>
      </w:r>
    </w:p>
    <w:p w:rsidR="00865732" w:rsidRPr="00CC0C94" w:rsidRDefault="00865732" w:rsidP="00865732">
      <w:r w:rsidRPr="00CC0C94">
        <w:t>For the purposes of the present document, the following terms and definitions given in 3GPP TS 23.216 [</w:t>
      </w:r>
      <w:r>
        <w:t>6A</w:t>
      </w:r>
      <w:r w:rsidRPr="00CC0C94">
        <w:t>] apply:</w:t>
      </w:r>
    </w:p>
    <w:p w:rsidR="00865732" w:rsidRPr="006C4120" w:rsidRDefault="00865732" w:rsidP="00865732">
      <w:pPr>
        <w:pStyle w:val="EX"/>
        <w:outlineLvl w:val="0"/>
        <w:rPr>
          <w:b/>
          <w:bCs/>
          <w:noProof/>
        </w:rPr>
      </w:pPr>
      <w:r w:rsidRPr="00DF6192">
        <w:rPr>
          <w:b/>
          <w:bCs/>
          <w:noProof/>
        </w:rPr>
        <w:t>SRVCC</w:t>
      </w:r>
    </w:p>
    <w:p w:rsidR="00865732" w:rsidRDefault="00865732" w:rsidP="00865732">
      <w:r>
        <w:t>For the purposes of the present document, the following terms and definitions given in 3GPP TS 23.401 [7] apply:</w:t>
      </w:r>
    </w:p>
    <w:p w:rsidR="00865732" w:rsidRPr="006C399B" w:rsidRDefault="00865732" w:rsidP="00865732">
      <w:pPr>
        <w:pStyle w:val="EX"/>
        <w:rPr>
          <w:b/>
          <w:bCs/>
          <w:noProof/>
        </w:rPr>
      </w:pPr>
      <w:r>
        <w:rPr>
          <w:b/>
          <w:bCs/>
          <w:noProof/>
        </w:rPr>
        <w:t>eCall only mode</w:t>
      </w:r>
    </w:p>
    <w:p w:rsidR="00865732" w:rsidRPr="007E6407" w:rsidRDefault="00865732" w:rsidP="00865732">
      <w:r w:rsidRPr="007E6407">
        <w:lastRenderedPageBreak/>
        <w:t>For the purposes of the present document, the following terms and definitions given in 3GPP TS 23.</w:t>
      </w:r>
      <w:r>
        <w:t>5</w:t>
      </w:r>
      <w:r w:rsidRPr="007E6407">
        <w:t>01 [</w:t>
      </w:r>
      <w:r>
        <w:t>8</w:t>
      </w:r>
      <w:r w:rsidRPr="007E6407">
        <w:t>] apply:</w:t>
      </w:r>
    </w:p>
    <w:p w:rsidR="00865732" w:rsidRPr="00BD1D67" w:rsidRDefault="00865732" w:rsidP="00865732">
      <w:pPr>
        <w:pStyle w:val="EW"/>
        <w:outlineLvl w:val="0"/>
        <w:rPr>
          <w:b/>
        </w:rPr>
      </w:pPr>
      <w:r w:rsidRPr="00BD1D67">
        <w:rPr>
          <w:b/>
        </w:rPr>
        <w:t>5G access network</w:t>
      </w:r>
    </w:p>
    <w:p w:rsidR="00865732" w:rsidRPr="00BD1D67" w:rsidRDefault="00865732" w:rsidP="00865732">
      <w:pPr>
        <w:pStyle w:val="EW"/>
        <w:outlineLvl w:val="0"/>
        <w:rPr>
          <w:b/>
        </w:rPr>
      </w:pPr>
      <w:r w:rsidRPr="00BD1D67">
        <w:rPr>
          <w:b/>
        </w:rPr>
        <w:t>5G core network</w:t>
      </w:r>
    </w:p>
    <w:p w:rsidR="00865732" w:rsidRPr="00BD1D67" w:rsidRDefault="00865732" w:rsidP="00865732">
      <w:pPr>
        <w:pStyle w:val="EW"/>
        <w:outlineLvl w:val="0"/>
        <w:rPr>
          <w:b/>
        </w:rPr>
      </w:pPr>
      <w:r w:rsidRPr="00BD1D67">
        <w:rPr>
          <w:b/>
        </w:rPr>
        <w:t xml:space="preserve">5G </w:t>
      </w:r>
      <w:proofErr w:type="spellStart"/>
      <w:r w:rsidRPr="00BD1D67">
        <w:rPr>
          <w:b/>
        </w:rPr>
        <w:t>QoS</w:t>
      </w:r>
      <w:proofErr w:type="spellEnd"/>
      <w:r w:rsidRPr="00BD1D67">
        <w:rPr>
          <w:b/>
        </w:rPr>
        <w:t xml:space="preserve"> flow</w:t>
      </w:r>
    </w:p>
    <w:p w:rsidR="00865732" w:rsidRDefault="00865732" w:rsidP="00865732">
      <w:pPr>
        <w:pStyle w:val="EW"/>
        <w:outlineLvl w:val="0"/>
        <w:rPr>
          <w:b/>
        </w:rPr>
      </w:pPr>
      <w:r w:rsidRPr="00BD1D67">
        <w:rPr>
          <w:b/>
        </w:rPr>
        <w:t xml:space="preserve">5G </w:t>
      </w:r>
      <w:proofErr w:type="spellStart"/>
      <w:r w:rsidRPr="00BD1D67">
        <w:rPr>
          <w:b/>
        </w:rPr>
        <w:t>QoS</w:t>
      </w:r>
      <w:proofErr w:type="spellEnd"/>
      <w:r w:rsidRPr="00BD1D67">
        <w:rPr>
          <w:b/>
        </w:rPr>
        <w:t xml:space="preserve"> identifier</w:t>
      </w:r>
    </w:p>
    <w:p w:rsidR="00865732" w:rsidRPr="004B11B4" w:rsidRDefault="00865732" w:rsidP="00865732">
      <w:pPr>
        <w:pStyle w:val="EW"/>
        <w:outlineLvl w:val="0"/>
        <w:rPr>
          <w:b/>
          <w:lang w:val="sv-SE"/>
        </w:rPr>
      </w:pPr>
      <w:r w:rsidRPr="004B11B4">
        <w:rPr>
          <w:b/>
          <w:lang w:val="sv-SE"/>
        </w:rPr>
        <w:t>5G-RG</w:t>
      </w:r>
    </w:p>
    <w:p w:rsidR="00865732" w:rsidRPr="004B11B4" w:rsidRDefault="00865732" w:rsidP="00865732">
      <w:pPr>
        <w:pStyle w:val="EW"/>
        <w:outlineLvl w:val="0"/>
        <w:rPr>
          <w:b/>
          <w:lang w:val="sv-SE"/>
        </w:rPr>
      </w:pPr>
      <w:r w:rsidRPr="004B11B4">
        <w:rPr>
          <w:b/>
          <w:lang w:val="sv-SE"/>
        </w:rPr>
        <w:t>5G-BRG</w:t>
      </w:r>
    </w:p>
    <w:p w:rsidR="00865732" w:rsidRPr="00665705" w:rsidRDefault="00865732" w:rsidP="00865732">
      <w:pPr>
        <w:pStyle w:val="EW"/>
        <w:outlineLvl w:val="0"/>
        <w:rPr>
          <w:b/>
          <w:lang w:val="sv-SE"/>
        </w:rPr>
      </w:pPr>
      <w:r w:rsidRPr="004B11B4">
        <w:rPr>
          <w:b/>
          <w:lang w:val="sv-SE"/>
        </w:rPr>
        <w:t>5G-CRG</w:t>
      </w:r>
    </w:p>
    <w:p w:rsidR="00865732" w:rsidRPr="00665705" w:rsidRDefault="00865732" w:rsidP="00865732">
      <w:pPr>
        <w:pStyle w:val="EW"/>
        <w:outlineLvl w:val="0"/>
        <w:rPr>
          <w:b/>
          <w:lang w:val="sv-SE"/>
        </w:rPr>
      </w:pPr>
      <w:r w:rsidRPr="00665705">
        <w:rPr>
          <w:b/>
          <w:noProof/>
          <w:lang w:val="sv-SE"/>
        </w:rPr>
        <w:t>5G</w:t>
      </w:r>
      <w:r w:rsidRPr="00665705">
        <w:rPr>
          <w:b/>
          <w:lang w:val="sv-SE"/>
        </w:rPr>
        <w:t xml:space="preserve"> System</w:t>
      </w:r>
    </w:p>
    <w:p w:rsidR="00865732" w:rsidRPr="00BD1D67" w:rsidRDefault="00865732" w:rsidP="00865732">
      <w:pPr>
        <w:pStyle w:val="EW"/>
        <w:outlineLvl w:val="0"/>
        <w:rPr>
          <w:b/>
        </w:rPr>
      </w:pPr>
      <w:r w:rsidRPr="00BD1D67">
        <w:rPr>
          <w:b/>
        </w:rPr>
        <w:t>Allowed area</w:t>
      </w:r>
    </w:p>
    <w:p w:rsidR="00865732" w:rsidRPr="00BD1D67" w:rsidRDefault="00865732" w:rsidP="00865732">
      <w:pPr>
        <w:pStyle w:val="EW"/>
        <w:outlineLvl w:val="0"/>
        <w:rPr>
          <w:b/>
        </w:rPr>
      </w:pPr>
      <w:r w:rsidRPr="00BD1D67">
        <w:rPr>
          <w:b/>
        </w:rPr>
        <w:t>Allowed NSSAI</w:t>
      </w:r>
    </w:p>
    <w:p w:rsidR="00865732" w:rsidRPr="00BD1D67" w:rsidRDefault="00865732" w:rsidP="00865732">
      <w:pPr>
        <w:pStyle w:val="EW"/>
        <w:outlineLvl w:val="0"/>
        <w:rPr>
          <w:b/>
        </w:rPr>
      </w:pPr>
      <w:r w:rsidRPr="00BD1D67">
        <w:rPr>
          <w:b/>
        </w:rPr>
        <w:t>AMF region</w:t>
      </w:r>
    </w:p>
    <w:p w:rsidR="00865732" w:rsidRPr="00BD1D67" w:rsidRDefault="00865732" w:rsidP="00865732">
      <w:pPr>
        <w:pStyle w:val="EW"/>
        <w:outlineLvl w:val="0"/>
        <w:rPr>
          <w:b/>
        </w:rPr>
      </w:pPr>
      <w:r w:rsidRPr="00BD1D67">
        <w:rPr>
          <w:b/>
        </w:rPr>
        <w:t>AMF set</w:t>
      </w:r>
    </w:p>
    <w:p w:rsidR="00865732" w:rsidRDefault="00865732" w:rsidP="00865732">
      <w:pPr>
        <w:pStyle w:val="EW"/>
        <w:outlineLvl w:val="0"/>
        <w:rPr>
          <w:b/>
        </w:rPr>
      </w:pPr>
      <w:r>
        <w:rPr>
          <w:b/>
        </w:rPr>
        <w:t>Closed access group</w:t>
      </w:r>
    </w:p>
    <w:p w:rsidR="00865732" w:rsidRPr="00BD1D67" w:rsidRDefault="00865732" w:rsidP="00865732">
      <w:pPr>
        <w:pStyle w:val="EW"/>
        <w:outlineLvl w:val="0"/>
        <w:rPr>
          <w:b/>
        </w:rPr>
      </w:pPr>
      <w:r w:rsidRPr="00BD1D67">
        <w:rPr>
          <w:b/>
        </w:rPr>
        <w:t>Configured NSSAI</w:t>
      </w:r>
    </w:p>
    <w:p w:rsidR="00865732" w:rsidRPr="00BD1D67" w:rsidRDefault="00865732" w:rsidP="00865732">
      <w:pPr>
        <w:pStyle w:val="EW"/>
        <w:outlineLvl w:val="0"/>
        <w:rPr>
          <w:b/>
        </w:rPr>
      </w:pPr>
      <w:r w:rsidRPr="00BD1D67">
        <w:rPr>
          <w:b/>
        </w:rPr>
        <w:t>Local area data network</w:t>
      </w:r>
    </w:p>
    <w:p w:rsidR="00865732" w:rsidRPr="00F355CE" w:rsidRDefault="00865732" w:rsidP="00865732">
      <w:pPr>
        <w:pStyle w:val="EW"/>
        <w:outlineLvl w:val="0"/>
        <w:rPr>
          <w:b/>
        </w:rPr>
      </w:pPr>
      <w:r w:rsidRPr="00F355CE">
        <w:rPr>
          <w:b/>
        </w:rPr>
        <w:t>Network identifier (NID)</w:t>
      </w:r>
    </w:p>
    <w:p w:rsidR="00865732" w:rsidRPr="00BD1D67" w:rsidRDefault="00865732" w:rsidP="00865732">
      <w:pPr>
        <w:pStyle w:val="EW"/>
        <w:outlineLvl w:val="0"/>
        <w:rPr>
          <w:b/>
        </w:rPr>
      </w:pPr>
      <w:r w:rsidRPr="00BD1D67">
        <w:rPr>
          <w:b/>
        </w:rPr>
        <w:t>Network slice</w:t>
      </w:r>
    </w:p>
    <w:p w:rsidR="00865732" w:rsidRPr="002B0CBB" w:rsidRDefault="00865732" w:rsidP="00865732">
      <w:pPr>
        <w:pStyle w:val="EW"/>
        <w:outlineLvl w:val="0"/>
        <w:rPr>
          <w:b/>
          <w:lang w:val="en-US" w:eastAsia="zh-CN"/>
        </w:rPr>
      </w:pPr>
      <w:r w:rsidRPr="00E51A15">
        <w:rPr>
          <w:b/>
          <w:noProof/>
          <w:lang w:val="en-US"/>
        </w:rPr>
        <w:t>NG-</w:t>
      </w:r>
      <w:r w:rsidRPr="00E51A15">
        <w:rPr>
          <w:b/>
          <w:lang w:val="en-US"/>
        </w:rPr>
        <w:t>RAN</w:t>
      </w:r>
    </w:p>
    <w:p w:rsidR="00865732" w:rsidRPr="00BD1D67" w:rsidRDefault="00865732" w:rsidP="00865732">
      <w:pPr>
        <w:pStyle w:val="EW"/>
        <w:outlineLvl w:val="0"/>
        <w:rPr>
          <w:b/>
        </w:rPr>
      </w:pPr>
      <w:r w:rsidRPr="00BD1D67">
        <w:rPr>
          <w:b/>
        </w:rPr>
        <w:t>Non-allowed area</w:t>
      </w:r>
    </w:p>
    <w:p w:rsidR="00865732" w:rsidRPr="00767715" w:rsidRDefault="00865732" w:rsidP="00865732">
      <w:pPr>
        <w:pStyle w:val="EW"/>
        <w:outlineLvl w:val="0"/>
        <w:rPr>
          <w:b/>
          <w:lang w:val="fr-FR" w:eastAsia="zh-CN"/>
        </w:rPr>
      </w:pPr>
      <w:r w:rsidRPr="00767715">
        <w:rPr>
          <w:b/>
          <w:lang w:val="fr-FR"/>
        </w:rPr>
        <w:t>PDU session</w:t>
      </w:r>
    </w:p>
    <w:p w:rsidR="00865732" w:rsidRPr="00767715" w:rsidRDefault="00865732" w:rsidP="00865732">
      <w:pPr>
        <w:pStyle w:val="EW"/>
        <w:outlineLvl w:val="0"/>
        <w:rPr>
          <w:b/>
          <w:lang w:val="fr-FR"/>
        </w:rPr>
      </w:pPr>
      <w:r w:rsidRPr="00767715">
        <w:rPr>
          <w:b/>
          <w:lang w:val="fr-FR"/>
        </w:rPr>
        <w:t>PDU session type</w:t>
      </w:r>
    </w:p>
    <w:p w:rsidR="00865732" w:rsidRPr="00767715" w:rsidRDefault="00865732" w:rsidP="00865732">
      <w:pPr>
        <w:pStyle w:val="EW"/>
        <w:outlineLvl w:val="0"/>
        <w:rPr>
          <w:b/>
          <w:lang w:val="fr-FR"/>
        </w:rPr>
      </w:pPr>
      <w:r>
        <w:rPr>
          <w:b/>
          <w:lang w:val="fr-FR"/>
        </w:rPr>
        <w:t>Pending NSSAI</w:t>
      </w:r>
    </w:p>
    <w:p w:rsidR="00865732" w:rsidRPr="00767715" w:rsidRDefault="00865732" w:rsidP="00865732">
      <w:pPr>
        <w:pStyle w:val="EW"/>
        <w:outlineLvl w:val="0"/>
        <w:rPr>
          <w:b/>
          <w:bCs/>
          <w:lang w:val="fr-FR"/>
        </w:rPr>
      </w:pPr>
      <w:r w:rsidRPr="00767715">
        <w:rPr>
          <w:b/>
          <w:bCs/>
          <w:lang w:val="fr-FR"/>
        </w:rPr>
        <w:t>Requested NSSAI</w:t>
      </w:r>
    </w:p>
    <w:p w:rsidR="00865732" w:rsidRPr="004B6449" w:rsidRDefault="00865732" w:rsidP="00865732">
      <w:pPr>
        <w:pStyle w:val="EW"/>
        <w:outlineLvl w:val="0"/>
        <w:rPr>
          <w:b/>
          <w:bCs/>
        </w:rPr>
      </w:pPr>
      <w:r>
        <w:rPr>
          <w:b/>
          <w:bCs/>
        </w:rPr>
        <w:t>Routing ID</w:t>
      </w:r>
    </w:p>
    <w:p w:rsidR="00865732" w:rsidRDefault="00865732" w:rsidP="00865732">
      <w:pPr>
        <w:pStyle w:val="EW"/>
        <w:outlineLvl w:val="0"/>
        <w:rPr>
          <w:b/>
        </w:rPr>
      </w:pPr>
      <w:r w:rsidRPr="00920167">
        <w:rPr>
          <w:b/>
        </w:rPr>
        <w:t>Service data flow</w:t>
      </w:r>
    </w:p>
    <w:p w:rsidR="00865732" w:rsidRDefault="00865732" w:rsidP="00865732">
      <w:pPr>
        <w:pStyle w:val="EW"/>
        <w:outlineLvl w:val="0"/>
        <w:rPr>
          <w:b/>
        </w:rPr>
      </w:pPr>
      <w:r w:rsidRPr="00541BB7">
        <w:rPr>
          <w:b/>
        </w:rPr>
        <w:t>Service Gap Control</w:t>
      </w:r>
    </w:p>
    <w:p w:rsidR="00865732" w:rsidRDefault="00865732" w:rsidP="00865732">
      <w:pPr>
        <w:pStyle w:val="EW"/>
        <w:outlineLvl w:val="0"/>
        <w:rPr>
          <w:b/>
        </w:rPr>
      </w:pPr>
      <w:r>
        <w:rPr>
          <w:b/>
        </w:rPr>
        <w:t>Serving PLMN rate control</w:t>
      </w:r>
    </w:p>
    <w:p w:rsidR="00865732" w:rsidRPr="00920167" w:rsidRDefault="00865732" w:rsidP="00865732">
      <w:pPr>
        <w:pStyle w:val="EW"/>
        <w:outlineLvl w:val="0"/>
        <w:rPr>
          <w:b/>
        </w:rPr>
      </w:pPr>
      <w:r w:rsidRPr="00EA01B8">
        <w:rPr>
          <w:b/>
        </w:rPr>
        <w:t>Small data rate control status</w:t>
      </w:r>
    </w:p>
    <w:p w:rsidR="00865732" w:rsidRDefault="00865732" w:rsidP="00865732">
      <w:pPr>
        <w:pStyle w:val="EW"/>
        <w:outlineLvl w:val="0"/>
        <w:rPr>
          <w:b/>
        </w:rPr>
      </w:pPr>
      <w:r>
        <w:rPr>
          <w:b/>
        </w:rPr>
        <w:t>SNPN access mode</w:t>
      </w:r>
    </w:p>
    <w:p w:rsidR="00865732" w:rsidRPr="00920167" w:rsidRDefault="00865732" w:rsidP="00865732">
      <w:pPr>
        <w:pStyle w:val="EW"/>
        <w:outlineLvl w:val="0"/>
        <w:rPr>
          <w:b/>
        </w:rPr>
      </w:pPr>
      <w:r w:rsidRPr="00920167">
        <w:rPr>
          <w:b/>
        </w:rPr>
        <w:t>S</w:t>
      </w:r>
      <w:r>
        <w:rPr>
          <w:b/>
        </w:rPr>
        <w:t>NPN enabled UE</w:t>
      </w:r>
    </w:p>
    <w:p w:rsidR="00865732" w:rsidRPr="00920167" w:rsidRDefault="00865732" w:rsidP="00865732">
      <w:pPr>
        <w:pStyle w:val="EW"/>
        <w:outlineLvl w:val="0"/>
        <w:rPr>
          <w:b/>
        </w:rPr>
      </w:pPr>
      <w:r>
        <w:rPr>
          <w:b/>
        </w:rPr>
        <w:t>Stand-alone Non-Public Network</w:t>
      </w:r>
    </w:p>
    <w:p w:rsidR="00865732" w:rsidRPr="004A11E4" w:rsidRDefault="00865732" w:rsidP="00865732">
      <w:pPr>
        <w:pStyle w:val="EW"/>
        <w:outlineLvl w:val="0"/>
        <w:rPr>
          <w:b/>
        </w:rPr>
      </w:pPr>
      <w:r w:rsidRPr="004A11E4">
        <w:rPr>
          <w:b/>
        </w:rPr>
        <w:t>Time Sensitive Communication</w:t>
      </w:r>
    </w:p>
    <w:p w:rsidR="00865732" w:rsidRPr="00215B69" w:rsidRDefault="00865732" w:rsidP="00865732">
      <w:pPr>
        <w:pStyle w:val="EX"/>
        <w:outlineLvl w:val="0"/>
        <w:rPr>
          <w:b/>
          <w:bCs/>
        </w:rPr>
      </w:pPr>
      <w:r w:rsidRPr="00215B69">
        <w:rPr>
          <w:b/>
          <w:bCs/>
        </w:rPr>
        <w:t>UE presence in LADN service area</w:t>
      </w:r>
    </w:p>
    <w:p w:rsidR="00865732" w:rsidRPr="00963C66" w:rsidRDefault="00865732" w:rsidP="00865732">
      <w:r w:rsidRPr="00963C66">
        <w:t>For the purposes of the present document, the following terms and definitions given in 3GPP TS 23.503 [</w:t>
      </w:r>
      <w:r>
        <w:t>10</w:t>
      </w:r>
      <w:r w:rsidRPr="00963C66">
        <w:t>] apply:</w:t>
      </w:r>
    </w:p>
    <w:p w:rsidR="00865732" w:rsidRPr="0085304B" w:rsidRDefault="00865732" w:rsidP="00865732">
      <w:pPr>
        <w:pStyle w:val="EX"/>
        <w:outlineLvl w:val="0"/>
        <w:rPr>
          <w:b/>
          <w:lang w:eastAsia="zh-CN"/>
        </w:rPr>
      </w:pPr>
      <w:r w:rsidRPr="0085304B">
        <w:rPr>
          <w:b/>
          <w:lang w:eastAsia="zh-CN"/>
        </w:rPr>
        <w:t>UE local configuration</w:t>
      </w:r>
    </w:p>
    <w:p w:rsidR="00865732" w:rsidRDefault="00865732" w:rsidP="00865732">
      <w:r>
        <w:t>For the purposes of the present document, the following terms and definitions given in 3GPP TS 24.008 [12] apply:</w:t>
      </w:r>
    </w:p>
    <w:p w:rsidR="00865732" w:rsidRPr="00767715" w:rsidRDefault="00865732" w:rsidP="00865732">
      <w:pPr>
        <w:pStyle w:val="EW"/>
        <w:outlineLvl w:val="0"/>
        <w:rPr>
          <w:b/>
          <w:lang w:val="fr-FR"/>
        </w:rPr>
      </w:pPr>
      <w:r w:rsidRPr="00767715">
        <w:rPr>
          <w:b/>
          <w:lang w:val="fr-FR"/>
        </w:rPr>
        <w:t>GMM</w:t>
      </w:r>
    </w:p>
    <w:p w:rsidR="00865732" w:rsidRDefault="00865732" w:rsidP="00865732">
      <w:pPr>
        <w:pStyle w:val="EW"/>
        <w:outlineLvl w:val="0"/>
        <w:rPr>
          <w:b/>
          <w:bCs/>
          <w:lang w:val="fr-FR" w:eastAsia="zh-CN"/>
        </w:rPr>
      </w:pPr>
      <w:r w:rsidRPr="00767715">
        <w:rPr>
          <w:b/>
          <w:lang w:val="fr-FR" w:eastAsia="zh-CN"/>
        </w:rPr>
        <w:t>MM</w:t>
      </w:r>
    </w:p>
    <w:p w:rsidR="00865732" w:rsidRPr="00767715" w:rsidRDefault="00865732" w:rsidP="00865732">
      <w:pPr>
        <w:pStyle w:val="EW"/>
        <w:outlineLvl w:val="0"/>
        <w:rPr>
          <w:b/>
          <w:bCs/>
          <w:lang w:val="fr-FR" w:eastAsia="zh-CN"/>
        </w:rPr>
      </w:pPr>
      <w:r w:rsidRPr="00767715">
        <w:rPr>
          <w:b/>
          <w:bCs/>
          <w:lang w:val="fr-FR" w:eastAsia="zh-CN"/>
        </w:rPr>
        <w:t>A/Gb mode</w:t>
      </w:r>
    </w:p>
    <w:p w:rsidR="00865732" w:rsidRPr="00767715" w:rsidRDefault="00865732" w:rsidP="00865732">
      <w:pPr>
        <w:pStyle w:val="EX"/>
        <w:outlineLvl w:val="0"/>
        <w:rPr>
          <w:b/>
          <w:lang w:val="fr-FR" w:eastAsia="zh-CN"/>
        </w:rPr>
      </w:pPr>
      <w:r w:rsidRPr="00767715">
        <w:rPr>
          <w:b/>
          <w:bCs/>
          <w:lang w:val="fr-FR"/>
        </w:rPr>
        <w:t>Iu mode</w:t>
      </w:r>
    </w:p>
    <w:p w:rsidR="00865732" w:rsidRPr="007E6407" w:rsidRDefault="00865732" w:rsidP="00865732">
      <w:r w:rsidRPr="007E6407">
        <w:t>For the purposes of the present document, the following terms an</w:t>
      </w:r>
      <w:r>
        <w:t>d definitions given in 3GPP TS 24</w:t>
      </w:r>
      <w:r w:rsidRPr="007E6407">
        <w:t>.</w:t>
      </w:r>
      <w:r>
        <w:t>3</w:t>
      </w:r>
      <w:r w:rsidRPr="007E6407">
        <w:t>01 [</w:t>
      </w:r>
      <w:r>
        <w:t>15</w:t>
      </w:r>
      <w:r w:rsidRPr="007E6407">
        <w:t>] apply:</w:t>
      </w:r>
    </w:p>
    <w:p w:rsidR="00865732" w:rsidRPr="00920167" w:rsidRDefault="00865732" w:rsidP="00865732">
      <w:pPr>
        <w:pStyle w:val="EW"/>
        <w:outlineLvl w:val="0"/>
        <w:rPr>
          <w:b/>
          <w:bCs/>
          <w:noProof/>
        </w:rPr>
      </w:pPr>
      <w:proofErr w:type="spellStart"/>
      <w:r>
        <w:rPr>
          <w:b/>
        </w:rPr>
        <w:lastRenderedPageBreak/>
        <w:t>CIoT</w:t>
      </w:r>
      <w:proofErr w:type="spellEnd"/>
      <w:r>
        <w:rPr>
          <w:b/>
        </w:rPr>
        <w:t xml:space="preserve"> EP</w:t>
      </w:r>
      <w:r w:rsidRPr="00CC0C94">
        <w:rPr>
          <w:b/>
        </w:rPr>
        <w:t>S optimization</w:t>
      </w:r>
    </w:p>
    <w:p w:rsidR="00865732" w:rsidRPr="00920167" w:rsidRDefault="00865732" w:rsidP="00865732">
      <w:pPr>
        <w:pStyle w:val="EW"/>
        <w:outlineLvl w:val="0"/>
        <w:rPr>
          <w:b/>
          <w:bCs/>
          <w:noProof/>
        </w:rPr>
      </w:pPr>
      <w:r>
        <w:rPr>
          <w:b/>
        </w:rPr>
        <w:t xml:space="preserve">Control plane </w:t>
      </w:r>
      <w:proofErr w:type="spellStart"/>
      <w:r>
        <w:rPr>
          <w:b/>
        </w:rPr>
        <w:t>CIoT</w:t>
      </w:r>
      <w:proofErr w:type="spellEnd"/>
      <w:r>
        <w:rPr>
          <w:b/>
        </w:rPr>
        <w:t xml:space="preserve"> EP</w:t>
      </w:r>
      <w:r w:rsidRPr="00CC0C94">
        <w:rPr>
          <w:b/>
        </w:rPr>
        <w:t>S optimization</w:t>
      </w:r>
    </w:p>
    <w:p w:rsidR="00865732" w:rsidRPr="00920167" w:rsidRDefault="00865732" w:rsidP="00865732">
      <w:pPr>
        <w:pStyle w:val="EW"/>
        <w:outlineLvl w:val="0"/>
        <w:rPr>
          <w:b/>
          <w:bCs/>
          <w:noProof/>
        </w:rPr>
      </w:pPr>
      <w:r w:rsidRPr="00920167">
        <w:rPr>
          <w:b/>
          <w:bCs/>
          <w:noProof/>
        </w:rPr>
        <w:t>EENLV</w:t>
      </w:r>
    </w:p>
    <w:p w:rsidR="00865732" w:rsidRPr="00920167" w:rsidRDefault="00865732" w:rsidP="00865732">
      <w:pPr>
        <w:pStyle w:val="EW"/>
        <w:outlineLvl w:val="0"/>
        <w:rPr>
          <w:b/>
          <w:bCs/>
          <w:noProof/>
        </w:rPr>
      </w:pPr>
      <w:r w:rsidRPr="00920167">
        <w:rPr>
          <w:b/>
          <w:bCs/>
          <w:noProof/>
        </w:rPr>
        <w:t>EMM</w:t>
      </w:r>
    </w:p>
    <w:p w:rsidR="00865732" w:rsidRDefault="00865732" w:rsidP="00865732">
      <w:pPr>
        <w:pStyle w:val="EW"/>
        <w:outlineLvl w:val="0"/>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rsidR="00865732" w:rsidRPr="002C4D23" w:rsidRDefault="00865732" w:rsidP="00865732">
      <w:pPr>
        <w:pStyle w:val="EW"/>
        <w:outlineLvl w:val="0"/>
        <w:rPr>
          <w:b/>
          <w:bCs/>
          <w:noProof/>
          <w:lang w:eastAsia="ja-JP"/>
        </w:rPr>
      </w:pPr>
      <w:r w:rsidRPr="0028607C">
        <w:rPr>
          <w:b/>
          <w:bCs/>
          <w:noProof/>
          <w:lang w:eastAsia="ja-JP"/>
        </w:rPr>
        <w:t>EMM-DEREGISTERED-INITIATED</w:t>
      </w:r>
    </w:p>
    <w:p w:rsidR="00865732" w:rsidRPr="00FF2FA4" w:rsidRDefault="00865732" w:rsidP="00865732">
      <w:pPr>
        <w:pStyle w:val="EW"/>
        <w:outlineLvl w:val="0"/>
        <w:rPr>
          <w:b/>
          <w:bCs/>
          <w:noProof/>
          <w:lang w:eastAsia="ja-JP"/>
        </w:rPr>
      </w:pPr>
      <w:r w:rsidRPr="00A50731">
        <w:rPr>
          <w:rFonts w:hint="eastAsia"/>
          <w:b/>
          <w:bCs/>
          <w:noProof/>
          <w:lang w:eastAsia="ja-JP"/>
        </w:rPr>
        <w:t>E</w:t>
      </w:r>
      <w:r w:rsidRPr="00A50731">
        <w:rPr>
          <w:b/>
          <w:bCs/>
          <w:noProof/>
          <w:lang w:eastAsia="ja-JP"/>
        </w:rPr>
        <w:t>MM-IDLE mode</w:t>
      </w:r>
    </w:p>
    <w:p w:rsidR="00865732" w:rsidRPr="0028607C" w:rsidRDefault="00865732" w:rsidP="00865732">
      <w:pPr>
        <w:pStyle w:val="EW"/>
        <w:outlineLvl w:val="0"/>
        <w:rPr>
          <w:b/>
          <w:bCs/>
          <w:noProof/>
          <w:lang w:eastAsia="ja-JP"/>
        </w:rPr>
      </w:pPr>
      <w:r w:rsidRPr="00FF2FA4">
        <w:rPr>
          <w:rFonts w:hint="eastAsia"/>
          <w:b/>
          <w:bCs/>
          <w:noProof/>
          <w:lang w:eastAsia="ja-JP"/>
        </w:rPr>
        <w:t>E</w:t>
      </w:r>
      <w:r w:rsidRPr="00FF2FA4">
        <w:rPr>
          <w:b/>
          <w:bCs/>
          <w:noProof/>
          <w:lang w:eastAsia="ja-JP"/>
        </w:rPr>
        <w:t>MM-NULL</w:t>
      </w:r>
    </w:p>
    <w:p w:rsidR="00865732" w:rsidRDefault="00865732" w:rsidP="00865732">
      <w:pPr>
        <w:pStyle w:val="EW"/>
        <w:outlineLvl w:val="0"/>
        <w:rPr>
          <w:b/>
          <w:bCs/>
          <w:noProof/>
        </w:rPr>
      </w:pPr>
      <w:r w:rsidRPr="0028607C">
        <w:rPr>
          <w:b/>
          <w:bCs/>
          <w:noProof/>
        </w:rPr>
        <w:t>EMM-</w:t>
      </w:r>
      <w:bookmarkStart w:id="21" w:name="_Hlk8745020"/>
      <w:r w:rsidRPr="0028607C">
        <w:rPr>
          <w:b/>
          <w:bCs/>
          <w:noProof/>
        </w:rPr>
        <w:t>REGISTERED</w:t>
      </w:r>
      <w:bookmarkEnd w:id="21"/>
    </w:p>
    <w:p w:rsidR="00865732" w:rsidRDefault="00865732" w:rsidP="00865732">
      <w:pPr>
        <w:pStyle w:val="EW"/>
        <w:outlineLvl w:val="0"/>
        <w:rPr>
          <w:b/>
          <w:bCs/>
          <w:noProof/>
        </w:rPr>
      </w:pPr>
      <w:r w:rsidRPr="0028607C">
        <w:rPr>
          <w:b/>
          <w:bCs/>
          <w:noProof/>
        </w:rPr>
        <w:t>EMM-REGISTERED-INITIATED</w:t>
      </w:r>
    </w:p>
    <w:p w:rsidR="00865732" w:rsidRDefault="00865732" w:rsidP="00865732">
      <w:pPr>
        <w:pStyle w:val="EW"/>
        <w:outlineLvl w:val="0"/>
        <w:rPr>
          <w:b/>
          <w:bCs/>
          <w:noProof/>
        </w:rPr>
      </w:pPr>
      <w:r w:rsidRPr="0028607C">
        <w:rPr>
          <w:b/>
          <w:bCs/>
          <w:noProof/>
        </w:rPr>
        <w:t>EMM-SERVICE-REQUEST-INITIATED</w:t>
      </w:r>
    </w:p>
    <w:p w:rsidR="00865732" w:rsidRPr="0028607C" w:rsidRDefault="00865732" w:rsidP="00865732">
      <w:pPr>
        <w:pStyle w:val="EW"/>
        <w:outlineLvl w:val="0"/>
        <w:rPr>
          <w:b/>
          <w:bCs/>
          <w:noProof/>
        </w:rPr>
      </w:pPr>
      <w:r w:rsidRPr="0028607C">
        <w:rPr>
          <w:b/>
          <w:bCs/>
          <w:noProof/>
        </w:rPr>
        <w:t>EMM-TRACKING-AREA-UPDATING-INITIATED</w:t>
      </w:r>
    </w:p>
    <w:p w:rsidR="00865732" w:rsidRPr="00920167" w:rsidRDefault="00865732" w:rsidP="00865732">
      <w:pPr>
        <w:pStyle w:val="EW"/>
        <w:outlineLvl w:val="0"/>
        <w:rPr>
          <w:b/>
          <w:bCs/>
          <w:noProof/>
        </w:rPr>
      </w:pPr>
      <w:r w:rsidRPr="00920167">
        <w:rPr>
          <w:b/>
          <w:bCs/>
          <w:noProof/>
        </w:rPr>
        <w:t>EPS</w:t>
      </w:r>
    </w:p>
    <w:p w:rsidR="00865732" w:rsidRPr="00920167" w:rsidRDefault="00865732" w:rsidP="00865732">
      <w:pPr>
        <w:pStyle w:val="EW"/>
        <w:outlineLvl w:val="0"/>
        <w:rPr>
          <w:b/>
          <w:bCs/>
          <w:noProof/>
        </w:rPr>
      </w:pPr>
      <w:r w:rsidRPr="00920167">
        <w:rPr>
          <w:b/>
          <w:bCs/>
          <w:noProof/>
        </w:rPr>
        <w:t>EPS security context</w:t>
      </w:r>
    </w:p>
    <w:p w:rsidR="00865732" w:rsidRPr="00920167" w:rsidRDefault="00865732" w:rsidP="00865732">
      <w:pPr>
        <w:pStyle w:val="EW"/>
        <w:outlineLvl w:val="0"/>
        <w:rPr>
          <w:b/>
          <w:bCs/>
          <w:noProof/>
        </w:rPr>
      </w:pPr>
      <w:r w:rsidRPr="00920167">
        <w:rPr>
          <w:b/>
          <w:bCs/>
          <w:noProof/>
        </w:rPr>
        <w:t>EPS services</w:t>
      </w:r>
    </w:p>
    <w:p w:rsidR="00865732" w:rsidRPr="00920167" w:rsidRDefault="00865732" w:rsidP="00865732">
      <w:pPr>
        <w:pStyle w:val="EW"/>
        <w:outlineLvl w:val="0"/>
        <w:rPr>
          <w:b/>
          <w:bCs/>
          <w:noProof/>
        </w:rPr>
      </w:pPr>
      <w:r w:rsidRPr="00920167">
        <w:rPr>
          <w:b/>
          <w:bCs/>
          <w:noProof/>
        </w:rPr>
        <w:t>Lower layer failure</w:t>
      </w:r>
    </w:p>
    <w:p w:rsidR="00865732" w:rsidRPr="00920167" w:rsidRDefault="00865732" w:rsidP="00865732">
      <w:pPr>
        <w:pStyle w:val="EW"/>
        <w:outlineLvl w:val="0"/>
        <w:rPr>
          <w:b/>
          <w:bCs/>
          <w:noProof/>
        </w:rPr>
      </w:pPr>
      <w:r w:rsidRPr="00920167">
        <w:rPr>
          <w:b/>
          <w:bCs/>
          <w:noProof/>
        </w:rPr>
        <w:t>Megabit</w:t>
      </w:r>
    </w:p>
    <w:p w:rsidR="00865732" w:rsidRPr="00920167" w:rsidRDefault="00865732" w:rsidP="00865732">
      <w:pPr>
        <w:pStyle w:val="EW"/>
        <w:outlineLvl w:val="0"/>
        <w:rPr>
          <w:b/>
          <w:bCs/>
          <w:noProof/>
        </w:rPr>
      </w:pPr>
      <w:r w:rsidRPr="00920167">
        <w:rPr>
          <w:b/>
          <w:bCs/>
          <w:noProof/>
        </w:rPr>
        <w:t>Message header</w:t>
      </w:r>
    </w:p>
    <w:p w:rsidR="00865732" w:rsidRDefault="00865732" w:rsidP="00865732">
      <w:pPr>
        <w:pStyle w:val="EW"/>
        <w:outlineLvl w:val="0"/>
        <w:rPr>
          <w:b/>
        </w:rPr>
      </w:pPr>
      <w:r w:rsidRPr="007107CD">
        <w:rPr>
          <w:b/>
        </w:rPr>
        <w:t>NAS signalling connection recovery</w:t>
      </w:r>
    </w:p>
    <w:p w:rsidR="00865732" w:rsidRPr="004B11B4" w:rsidRDefault="00865732" w:rsidP="00865732">
      <w:pPr>
        <w:pStyle w:val="EW"/>
        <w:outlineLvl w:val="0"/>
        <w:rPr>
          <w:b/>
          <w:bCs/>
          <w:noProof/>
          <w:lang w:val="fr-FR"/>
        </w:rPr>
      </w:pPr>
      <w:r w:rsidRPr="004B11B4">
        <w:rPr>
          <w:b/>
          <w:bCs/>
          <w:noProof/>
          <w:lang w:val="fr-FR"/>
        </w:rPr>
        <w:t>NB-S1 mode</w:t>
      </w:r>
    </w:p>
    <w:p w:rsidR="00865732" w:rsidRPr="004B11B4" w:rsidRDefault="00865732" w:rsidP="00865732">
      <w:pPr>
        <w:pStyle w:val="EW"/>
        <w:outlineLvl w:val="0"/>
        <w:rPr>
          <w:b/>
          <w:bCs/>
          <w:noProof/>
          <w:lang w:val="fr-FR"/>
        </w:rPr>
      </w:pPr>
      <w:r w:rsidRPr="004B11B4">
        <w:rPr>
          <w:b/>
          <w:bCs/>
          <w:noProof/>
          <w:lang w:val="fr-FR"/>
        </w:rPr>
        <w:t>Non-EPS services</w:t>
      </w:r>
    </w:p>
    <w:p w:rsidR="00865732" w:rsidRPr="00920167" w:rsidRDefault="00865732" w:rsidP="00865732">
      <w:pPr>
        <w:pStyle w:val="EW"/>
        <w:outlineLvl w:val="0"/>
        <w:rPr>
          <w:b/>
          <w:bCs/>
          <w:noProof/>
        </w:rPr>
      </w:pPr>
      <w:r w:rsidRPr="00920167">
        <w:rPr>
          <w:b/>
          <w:bCs/>
          <w:noProof/>
        </w:rPr>
        <w:t>S1 mode</w:t>
      </w:r>
    </w:p>
    <w:p w:rsidR="00865732" w:rsidRPr="00920167" w:rsidRDefault="00865732" w:rsidP="00865732">
      <w:pPr>
        <w:pStyle w:val="EW"/>
        <w:outlineLvl w:val="0"/>
        <w:rPr>
          <w:b/>
          <w:bCs/>
          <w:noProof/>
        </w:rPr>
      </w:pPr>
      <w:r w:rsidRPr="00CC0C94">
        <w:rPr>
          <w:b/>
        </w:rPr>
        <w:t xml:space="preserve">User plane </w:t>
      </w:r>
      <w:proofErr w:type="spellStart"/>
      <w:r w:rsidRPr="00CC0C94">
        <w:rPr>
          <w:b/>
        </w:rPr>
        <w:t>CIoT</w:t>
      </w:r>
      <w:proofErr w:type="spellEnd"/>
      <w:r w:rsidRPr="00CC0C94">
        <w:rPr>
          <w:b/>
        </w:rPr>
        <w:t xml:space="preserve"> EPS optimization</w:t>
      </w:r>
    </w:p>
    <w:p w:rsidR="00865732" w:rsidRPr="00920167" w:rsidRDefault="00865732" w:rsidP="00865732">
      <w:pPr>
        <w:pStyle w:val="EX"/>
        <w:outlineLvl w:val="0"/>
        <w:rPr>
          <w:b/>
          <w:bCs/>
          <w:noProof/>
        </w:rPr>
      </w:pPr>
      <w:r>
        <w:rPr>
          <w:b/>
          <w:bCs/>
          <w:noProof/>
        </w:rPr>
        <w:t>WB-</w:t>
      </w:r>
      <w:r w:rsidRPr="00920167">
        <w:rPr>
          <w:b/>
          <w:bCs/>
          <w:noProof/>
        </w:rPr>
        <w:t>S1 mode</w:t>
      </w:r>
    </w:p>
    <w:p w:rsidR="00865732" w:rsidRPr="007E6407" w:rsidRDefault="00865732" w:rsidP="00865732">
      <w:r w:rsidRPr="007E6407">
        <w:t>For the purposes of the present document, the following terms an</w:t>
      </w:r>
      <w:r>
        <w:t>d definitions given in 3GPP TS 3</w:t>
      </w:r>
      <w:r w:rsidRPr="007E6407">
        <w:t>3.</w:t>
      </w:r>
      <w:r>
        <w:t>5</w:t>
      </w:r>
      <w:r w:rsidRPr="007E6407">
        <w:t>01 [</w:t>
      </w:r>
      <w:r>
        <w:t>24</w:t>
      </w:r>
      <w:r w:rsidRPr="007E6407">
        <w:t>] apply:</w:t>
      </w:r>
    </w:p>
    <w:p w:rsidR="00865732" w:rsidRPr="00BD1D67" w:rsidRDefault="00865732" w:rsidP="00865732">
      <w:pPr>
        <w:pStyle w:val="EW"/>
        <w:outlineLvl w:val="0"/>
        <w:rPr>
          <w:b/>
          <w:bCs/>
          <w:noProof/>
        </w:rPr>
      </w:pPr>
      <w:r w:rsidRPr="00BD1D67">
        <w:rPr>
          <w:b/>
          <w:bCs/>
          <w:noProof/>
        </w:rPr>
        <w:t>5G security context</w:t>
      </w:r>
    </w:p>
    <w:p w:rsidR="00865732" w:rsidRPr="00BD1D67" w:rsidRDefault="00865732" w:rsidP="00865732">
      <w:pPr>
        <w:pStyle w:val="EW"/>
        <w:outlineLvl w:val="0"/>
        <w:rPr>
          <w:b/>
          <w:bCs/>
        </w:rPr>
      </w:pPr>
      <w:r w:rsidRPr="00BD1D67">
        <w:rPr>
          <w:b/>
          <w:bCs/>
        </w:rPr>
        <w:t>5G NAS security context</w:t>
      </w:r>
    </w:p>
    <w:p w:rsidR="00865732" w:rsidRDefault="00865732" w:rsidP="00865732">
      <w:pPr>
        <w:pStyle w:val="EW"/>
        <w:outlineLvl w:val="0"/>
        <w:rPr>
          <w:b/>
          <w:bCs/>
        </w:rPr>
      </w:pPr>
      <w:r>
        <w:rPr>
          <w:b/>
          <w:bCs/>
        </w:rPr>
        <w:t>ABBA</w:t>
      </w:r>
    </w:p>
    <w:p w:rsidR="00865732" w:rsidRPr="00BD1D67" w:rsidRDefault="00865732" w:rsidP="00865732">
      <w:pPr>
        <w:pStyle w:val="EW"/>
        <w:outlineLvl w:val="0"/>
        <w:rPr>
          <w:b/>
          <w:bCs/>
        </w:rPr>
      </w:pPr>
      <w:r w:rsidRPr="00BD1D67">
        <w:rPr>
          <w:b/>
          <w:bCs/>
        </w:rPr>
        <w:t>Current 5G</w:t>
      </w:r>
      <w:r>
        <w:rPr>
          <w:b/>
          <w:bCs/>
        </w:rPr>
        <w:t xml:space="preserve"> NAS</w:t>
      </w:r>
      <w:r w:rsidRPr="00BD1D67">
        <w:rPr>
          <w:b/>
          <w:bCs/>
        </w:rPr>
        <w:t xml:space="preserve"> security context</w:t>
      </w:r>
    </w:p>
    <w:p w:rsidR="00865732" w:rsidRPr="00BD1D67" w:rsidRDefault="00865732" w:rsidP="00865732">
      <w:pPr>
        <w:pStyle w:val="EW"/>
        <w:outlineLvl w:val="0"/>
        <w:rPr>
          <w:b/>
          <w:bCs/>
        </w:rPr>
      </w:pPr>
      <w:r w:rsidRPr="00BD1D67">
        <w:rPr>
          <w:b/>
          <w:bCs/>
        </w:rPr>
        <w:t>Full native 5G</w:t>
      </w:r>
      <w:r>
        <w:rPr>
          <w:b/>
          <w:bCs/>
        </w:rPr>
        <w:t xml:space="preserve"> NAS</w:t>
      </w:r>
      <w:r w:rsidRPr="00BD1D67">
        <w:rPr>
          <w:b/>
          <w:bCs/>
        </w:rPr>
        <w:t xml:space="preserve"> security context</w:t>
      </w:r>
    </w:p>
    <w:p w:rsidR="00865732" w:rsidRPr="00E664A0" w:rsidRDefault="00865732" w:rsidP="00865732">
      <w:pPr>
        <w:pStyle w:val="EW"/>
        <w:outlineLvl w:val="0"/>
        <w:rPr>
          <w:b/>
          <w:lang w:eastAsia="zh-CN"/>
        </w:rPr>
      </w:pPr>
      <w:r w:rsidRPr="00E664A0">
        <w:rPr>
          <w:b/>
          <w:lang w:eastAsia="zh-CN"/>
        </w:rPr>
        <w:t>K'</w:t>
      </w:r>
      <w:r w:rsidRPr="003168A2">
        <w:rPr>
          <w:vertAlign w:val="subscript"/>
        </w:rPr>
        <w:t>AME</w:t>
      </w:r>
    </w:p>
    <w:p w:rsidR="00865732" w:rsidRPr="00E664A0" w:rsidRDefault="00865732" w:rsidP="00865732">
      <w:pPr>
        <w:pStyle w:val="EW"/>
        <w:outlineLvl w:val="0"/>
        <w:rPr>
          <w:b/>
          <w:lang w:eastAsia="zh-CN"/>
        </w:rPr>
      </w:pPr>
      <w:r w:rsidRPr="00E664A0">
        <w:rPr>
          <w:b/>
          <w:lang w:eastAsia="zh-CN"/>
        </w:rPr>
        <w:t>K</w:t>
      </w:r>
      <w:r>
        <w:rPr>
          <w:vertAlign w:val="subscript"/>
        </w:rPr>
        <w:t>A</w:t>
      </w:r>
      <w:r w:rsidRPr="003168A2">
        <w:rPr>
          <w:vertAlign w:val="subscript"/>
        </w:rPr>
        <w:t>M</w:t>
      </w:r>
      <w:r>
        <w:rPr>
          <w:vertAlign w:val="subscript"/>
        </w:rPr>
        <w:t>F</w:t>
      </w:r>
    </w:p>
    <w:p w:rsidR="00865732" w:rsidRPr="00E664A0" w:rsidRDefault="00865732" w:rsidP="00865732">
      <w:pPr>
        <w:pStyle w:val="EW"/>
        <w:rPr>
          <w:b/>
          <w:lang w:eastAsia="zh-CN"/>
        </w:rPr>
      </w:pPr>
      <w:r w:rsidRPr="00E664A0">
        <w:rPr>
          <w:b/>
          <w:lang w:eastAsia="zh-CN"/>
        </w:rPr>
        <w:t>K</w:t>
      </w:r>
      <w:r w:rsidRPr="003168A2">
        <w:rPr>
          <w:vertAlign w:val="subscript"/>
        </w:rPr>
        <w:t>ASME</w:t>
      </w:r>
    </w:p>
    <w:p w:rsidR="00865732" w:rsidRDefault="00865732" w:rsidP="00865732">
      <w:pPr>
        <w:pStyle w:val="EW"/>
        <w:outlineLvl w:val="0"/>
        <w:rPr>
          <w:b/>
          <w:bCs/>
          <w:lang w:val="en-US" w:eastAsia="zh-CN"/>
        </w:rPr>
      </w:pPr>
      <w:r>
        <w:rPr>
          <w:b/>
          <w:bCs/>
          <w:lang w:val="en-US" w:eastAsia="zh-CN"/>
        </w:rPr>
        <w:t>Mapped 5G NAS security context</w:t>
      </w:r>
    </w:p>
    <w:p w:rsidR="00865732" w:rsidRPr="00F01189" w:rsidRDefault="00865732" w:rsidP="00865732">
      <w:pPr>
        <w:pStyle w:val="EW"/>
        <w:outlineLvl w:val="0"/>
        <w:rPr>
          <w:b/>
          <w:bCs/>
          <w:lang w:val="en-US" w:eastAsia="zh-CN"/>
        </w:rPr>
      </w:pPr>
      <w:r w:rsidRPr="00F01189">
        <w:rPr>
          <w:b/>
          <w:bCs/>
          <w:lang w:val="en-US" w:eastAsia="zh-CN"/>
        </w:rPr>
        <w:t>Mapped security context</w:t>
      </w:r>
    </w:p>
    <w:p w:rsidR="00865732" w:rsidRPr="00F01189" w:rsidRDefault="00865732" w:rsidP="00865732">
      <w:pPr>
        <w:pStyle w:val="EW"/>
        <w:outlineLvl w:val="0"/>
        <w:rPr>
          <w:b/>
          <w:bCs/>
          <w:noProof/>
        </w:rPr>
      </w:pPr>
      <w:r w:rsidRPr="00F01189">
        <w:rPr>
          <w:b/>
          <w:bCs/>
        </w:rPr>
        <w:t>Native 5G</w:t>
      </w:r>
      <w:r>
        <w:rPr>
          <w:b/>
          <w:bCs/>
        </w:rPr>
        <w:t xml:space="preserve"> NAS</w:t>
      </w:r>
      <w:r w:rsidRPr="00F01189">
        <w:rPr>
          <w:b/>
          <w:bCs/>
        </w:rPr>
        <w:t xml:space="preserve"> security context</w:t>
      </w:r>
    </w:p>
    <w:p w:rsidR="00865732" w:rsidRPr="00F01189" w:rsidRDefault="00865732" w:rsidP="00865732">
      <w:pPr>
        <w:pStyle w:val="EW"/>
        <w:outlineLvl w:val="0"/>
        <w:rPr>
          <w:b/>
          <w:bCs/>
          <w:noProof/>
        </w:rPr>
      </w:pPr>
      <w:r>
        <w:rPr>
          <w:b/>
          <w:bCs/>
          <w:noProof/>
        </w:rPr>
        <w:t>NCC</w:t>
      </w:r>
    </w:p>
    <w:p w:rsidR="00865732" w:rsidRPr="00621D46" w:rsidRDefault="00865732" w:rsidP="00865732">
      <w:pPr>
        <w:pStyle w:val="EW"/>
        <w:outlineLvl w:val="0"/>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rsidR="00865732" w:rsidRPr="00621D46" w:rsidRDefault="00865732" w:rsidP="00865732">
      <w:pPr>
        <w:pStyle w:val="EW"/>
        <w:outlineLvl w:val="0"/>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rsidR="00865732" w:rsidRDefault="00865732" w:rsidP="00865732">
      <w:pPr>
        <w:pStyle w:val="EX"/>
        <w:outlineLvl w:val="0"/>
        <w:rPr>
          <w:b/>
          <w:bCs/>
          <w:noProof/>
        </w:rPr>
      </w:pPr>
      <w:r>
        <w:rPr>
          <w:b/>
          <w:bCs/>
          <w:noProof/>
        </w:rPr>
        <w:t>RES*</w:t>
      </w:r>
    </w:p>
    <w:p w:rsidR="00865732" w:rsidRDefault="00865732" w:rsidP="00865732">
      <w:r>
        <w:t>For the purposes of the present document, the following terms and definitions given in 3GPP TS 38.413 [31] apply:</w:t>
      </w:r>
    </w:p>
    <w:p w:rsidR="00865732" w:rsidRPr="006C399B" w:rsidRDefault="00865732" w:rsidP="00865732">
      <w:pPr>
        <w:pStyle w:val="EX"/>
        <w:outlineLvl w:val="0"/>
        <w:rPr>
          <w:b/>
          <w:bCs/>
          <w:noProof/>
        </w:rPr>
      </w:pPr>
      <w:r w:rsidRPr="006C399B">
        <w:rPr>
          <w:b/>
          <w:bCs/>
          <w:noProof/>
        </w:rPr>
        <w:t>NG connection</w:t>
      </w:r>
    </w:p>
    <w:p w:rsidR="00865732" w:rsidRPr="007E6407" w:rsidRDefault="00865732" w:rsidP="00865732">
      <w:r w:rsidRPr="007E6407">
        <w:t>For the purposes of the present document, the following terms an</w:t>
      </w:r>
      <w:r>
        <w:t>d definitions given in 3GPP TS 24.587 [19B]</w:t>
      </w:r>
      <w:r w:rsidRPr="007E6407">
        <w:t xml:space="preserve"> apply:</w:t>
      </w:r>
    </w:p>
    <w:p w:rsidR="00865732" w:rsidRPr="00767715" w:rsidRDefault="00865732" w:rsidP="00865732">
      <w:pPr>
        <w:pStyle w:val="EW"/>
        <w:outlineLvl w:val="0"/>
        <w:rPr>
          <w:b/>
          <w:bCs/>
          <w:noProof/>
          <w:lang w:val="fr-FR"/>
        </w:rPr>
      </w:pPr>
      <w:r w:rsidRPr="00767715">
        <w:rPr>
          <w:b/>
          <w:bCs/>
          <w:noProof/>
          <w:lang w:val="fr-FR"/>
        </w:rPr>
        <w:lastRenderedPageBreak/>
        <w:t>E-UTRA-PC5</w:t>
      </w:r>
    </w:p>
    <w:p w:rsidR="00865732" w:rsidRPr="00767715" w:rsidRDefault="00865732" w:rsidP="00865732">
      <w:pPr>
        <w:pStyle w:val="EW"/>
        <w:outlineLvl w:val="0"/>
        <w:rPr>
          <w:b/>
          <w:bCs/>
          <w:lang w:val="fr-FR"/>
        </w:rPr>
      </w:pPr>
      <w:r w:rsidRPr="00767715">
        <w:rPr>
          <w:b/>
          <w:bCs/>
          <w:lang w:val="fr-FR"/>
        </w:rPr>
        <w:t>NR-PC5</w:t>
      </w:r>
    </w:p>
    <w:p w:rsidR="00865732" w:rsidRPr="00767715" w:rsidRDefault="00865732" w:rsidP="00865732">
      <w:pPr>
        <w:pStyle w:val="EW"/>
        <w:outlineLvl w:val="0"/>
        <w:rPr>
          <w:b/>
          <w:bCs/>
          <w:noProof/>
          <w:lang w:val="fr-FR"/>
        </w:rPr>
      </w:pPr>
      <w:r w:rsidRPr="00767715">
        <w:rPr>
          <w:b/>
          <w:bCs/>
          <w:lang w:val="fr-FR"/>
        </w:rPr>
        <w:t>V2X</w:t>
      </w:r>
    </w:p>
    <w:p w:rsidR="00865732" w:rsidRDefault="00865732" w:rsidP="00865732">
      <w:pPr>
        <w:jc w:val="center"/>
        <w:rPr>
          <w:noProof/>
          <w:highlight w:val="yellow"/>
          <w:lang w:eastAsia="zh-CN"/>
        </w:rPr>
      </w:pPr>
    </w:p>
    <w:p w:rsidR="00865732" w:rsidRDefault="00865732" w:rsidP="00865732">
      <w:pPr>
        <w:jc w:val="center"/>
        <w:rPr>
          <w:noProof/>
          <w:highlight w:val="yellow"/>
          <w:lang w:eastAsia="zh-CN"/>
        </w:rPr>
      </w:pPr>
      <w:r w:rsidRPr="002A6CF5">
        <w:rPr>
          <w:noProof/>
          <w:highlight w:val="yellow"/>
        </w:rPr>
        <w:t>***************************** NEXT CHANGE *************************************</w:t>
      </w:r>
    </w:p>
    <w:p w:rsidR="00343A6E" w:rsidRPr="00343A6E" w:rsidRDefault="00343A6E" w:rsidP="00343A6E">
      <w:pPr>
        <w:keepNext/>
        <w:keepLines/>
        <w:spacing w:before="120"/>
        <w:ind w:left="1134" w:hanging="1134"/>
        <w:outlineLvl w:val="2"/>
        <w:rPr>
          <w:rFonts w:ascii="Arial" w:eastAsia="宋体" w:hAnsi="Arial"/>
          <w:sz w:val="28"/>
        </w:rPr>
      </w:pPr>
      <w:bookmarkStart w:id="22" w:name="_Toc20232433"/>
      <w:bookmarkStart w:id="23" w:name="_Toc27746519"/>
      <w:bookmarkStart w:id="24" w:name="_Toc36212699"/>
      <w:bookmarkStart w:id="25" w:name="_Toc36656876"/>
      <w:r w:rsidRPr="00343A6E">
        <w:rPr>
          <w:rFonts w:ascii="Arial" w:eastAsia="宋体" w:hAnsi="Arial"/>
          <w:sz w:val="28"/>
        </w:rPr>
        <w:t>4.6.1</w:t>
      </w:r>
      <w:r w:rsidRPr="00343A6E">
        <w:rPr>
          <w:rFonts w:ascii="Arial" w:eastAsia="宋体" w:hAnsi="Arial"/>
          <w:sz w:val="28"/>
        </w:rPr>
        <w:tab/>
        <w:t>General</w:t>
      </w:r>
      <w:bookmarkEnd w:id="22"/>
      <w:bookmarkEnd w:id="23"/>
      <w:bookmarkEnd w:id="24"/>
      <w:bookmarkEnd w:id="25"/>
    </w:p>
    <w:p w:rsidR="00343A6E" w:rsidRPr="00343A6E" w:rsidRDefault="00343A6E" w:rsidP="00343A6E">
      <w:pPr>
        <w:rPr>
          <w:rFonts w:eastAsia="宋体"/>
        </w:rPr>
      </w:pPr>
      <w:r w:rsidRPr="00343A6E">
        <w:rPr>
          <w:rFonts w:eastAsia="宋体"/>
        </w:rPr>
        <w:t>The 5GS supports network slicing as described in 3GPP TS 23.501 [8]. Within a PLMN or SNPN, a network slice is identified by an S-NSSAI, which is comprised of a slice/service type (SST) and a slice differentiator (SD). Inclusion of an SD in an S-NSSAI is optional. A set of one or more S-NSSAIs is called the NSSAI. The following NSSAIs are defined in 3GPP TS 23.501 [8]:</w:t>
      </w:r>
    </w:p>
    <w:p w:rsidR="00343A6E" w:rsidRPr="00343A6E" w:rsidRDefault="00343A6E" w:rsidP="00343A6E">
      <w:pPr>
        <w:ind w:left="568" w:hanging="284"/>
        <w:rPr>
          <w:rFonts w:eastAsia="宋体"/>
        </w:rPr>
      </w:pPr>
      <w:r w:rsidRPr="00343A6E">
        <w:rPr>
          <w:rFonts w:eastAsia="宋体"/>
        </w:rPr>
        <w:t>a)</w:t>
      </w:r>
      <w:r w:rsidRPr="00343A6E">
        <w:rPr>
          <w:rFonts w:eastAsia="宋体"/>
        </w:rPr>
        <w:tab/>
      </w:r>
      <w:proofErr w:type="gramStart"/>
      <w:r w:rsidRPr="00343A6E">
        <w:rPr>
          <w:rFonts w:eastAsia="宋体"/>
        </w:rPr>
        <w:t>configured</w:t>
      </w:r>
      <w:proofErr w:type="gramEnd"/>
      <w:r w:rsidRPr="00343A6E">
        <w:rPr>
          <w:rFonts w:eastAsia="宋体"/>
        </w:rPr>
        <w:t xml:space="preserve"> NSSAI;</w:t>
      </w:r>
    </w:p>
    <w:p w:rsidR="00343A6E" w:rsidRPr="00343A6E" w:rsidRDefault="00343A6E" w:rsidP="00343A6E">
      <w:pPr>
        <w:ind w:left="568" w:hanging="284"/>
        <w:rPr>
          <w:rFonts w:eastAsia="宋体"/>
        </w:rPr>
      </w:pPr>
      <w:r w:rsidRPr="00343A6E">
        <w:rPr>
          <w:rFonts w:eastAsia="宋体"/>
        </w:rPr>
        <w:t>b)</w:t>
      </w:r>
      <w:r w:rsidRPr="00343A6E">
        <w:rPr>
          <w:rFonts w:eastAsia="宋体"/>
        </w:rPr>
        <w:tab/>
      </w:r>
      <w:proofErr w:type="gramStart"/>
      <w:r w:rsidRPr="00343A6E">
        <w:rPr>
          <w:rFonts w:eastAsia="宋体"/>
        </w:rPr>
        <w:t>requested</w:t>
      </w:r>
      <w:proofErr w:type="gramEnd"/>
      <w:r w:rsidRPr="00343A6E">
        <w:rPr>
          <w:rFonts w:eastAsia="宋体"/>
        </w:rPr>
        <w:t xml:space="preserve"> NSSAI;</w:t>
      </w:r>
    </w:p>
    <w:p w:rsidR="00343A6E" w:rsidRPr="00343A6E" w:rsidRDefault="00343A6E" w:rsidP="00343A6E">
      <w:pPr>
        <w:ind w:left="568" w:hanging="284"/>
        <w:rPr>
          <w:rFonts w:eastAsia="宋体"/>
        </w:rPr>
      </w:pPr>
      <w:r w:rsidRPr="00343A6E">
        <w:rPr>
          <w:rFonts w:eastAsia="宋体"/>
        </w:rPr>
        <w:t>c)</w:t>
      </w:r>
      <w:r w:rsidRPr="00343A6E">
        <w:rPr>
          <w:rFonts w:eastAsia="宋体"/>
        </w:rPr>
        <w:tab/>
      </w:r>
      <w:proofErr w:type="gramStart"/>
      <w:r w:rsidRPr="00343A6E">
        <w:rPr>
          <w:rFonts w:eastAsia="宋体"/>
        </w:rPr>
        <w:t>allowed</w:t>
      </w:r>
      <w:proofErr w:type="gramEnd"/>
      <w:r w:rsidRPr="00343A6E">
        <w:rPr>
          <w:rFonts w:eastAsia="宋体"/>
        </w:rPr>
        <w:t xml:space="preserve"> NSSAI; </w:t>
      </w:r>
    </w:p>
    <w:p w:rsidR="00343A6E" w:rsidRPr="00343A6E" w:rsidRDefault="00343A6E" w:rsidP="00343A6E">
      <w:pPr>
        <w:ind w:left="568" w:hanging="284"/>
        <w:rPr>
          <w:rFonts w:eastAsia="宋体"/>
        </w:rPr>
      </w:pPr>
      <w:r w:rsidRPr="00343A6E">
        <w:rPr>
          <w:rFonts w:eastAsia="宋体"/>
        </w:rPr>
        <w:t>d)</w:t>
      </w:r>
      <w:r w:rsidRPr="00343A6E">
        <w:rPr>
          <w:rFonts w:eastAsia="宋体"/>
        </w:rPr>
        <w:tab/>
      </w:r>
      <w:proofErr w:type="gramStart"/>
      <w:r w:rsidRPr="00343A6E">
        <w:rPr>
          <w:rFonts w:eastAsia="宋体"/>
        </w:rPr>
        <w:t>subscribed</w:t>
      </w:r>
      <w:proofErr w:type="gramEnd"/>
      <w:r w:rsidRPr="00343A6E">
        <w:rPr>
          <w:rFonts w:eastAsia="宋体"/>
        </w:rPr>
        <w:t xml:space="preserve"> S-NSSAIs; and</w:t>
      </w:r>
    </w:p>
    <w:p w:rsidR="00343A6E" w:rsidRPr="00343A6E" w:rsidRDefault="00343A6E" w:rsidP="00343A6E">
      <w:pPr>
        <w:ind w:left="568" w:hanging="284"/>
        <w:rPr>
          <w:rFonts w:eastAsia="宋体"/>
          <w:lang w:val="en-US"/>
        </w:rPr>
      </w:pPr>
      <w:r w:rsidRPr="00343A6E">
        <w:rPr>
          <w:rFonts w:eastAsia="宋体"/>
        </w:rPr>
        <w:t>e)</w:t>
      </w:r>
      <w:r w:rsidRPr="00343A6E">
        <w:rPr>
          <w:rFonts w:eastAsia="宋体" w:hint="eastAsia"/>
          <w:lang w:eastAsia="zh-CN"/>
        </w:rPr>
        <w:tab/>
      </w:r>
      <w:proofErr w:type="gramStart"/>
      <w:r w:rsidRPr="00343A6E">
        <w:rPr>
          <w:rFonts w:eastAsia="宋体"/>
        </w:rPr>
        <w:t>pending</w:t>
      </w:r>
      <w:proofErr w:type="gramEnd"/>
      <w:r w:rsidRPr="00343A6E">
        <w:rPr>
          <w:rFonts w:eastAsia="宋体"/>
        </w:rPr>
        <w:t xml:space="preserve"> NSSAI.</w:t>
      </w:r>
    </w:p>
    <w:p w:rsidR="00343A6E" w:rsidRPr="00343A6E" w:rsidRDefault="00343A6E" w:rsidP="00343A6E">
      <w:pPr>
        <w:rPr>
          <w:rFonts w:eastAsia="宋体"/>
          <w:lang w:val="en-US"/>
        </w:rPr>
      </w:pPr>
      <w:r w:rsidRPr="00343A6E">
        <w:rPr>
          <w:rFonts w:eastAsia="宋体"/>
          <w:lang w:val="en-US"/>
        </w:rPr>
        <w:t>The following NSSAIs are defined in the present document:</w:t>
      </w:r>
    </w:p>
    <w:p w:rsidR="00343A6E" w:rsidRPr="00343A6E" w:rsidRDefault="00343A6E" w:rsidP="00343A6E">
      <w:pPr>
        <w:ind w:left="568" w:hanging="284"/>
        <w:rPr>
          <w:rFonts w:eastAsia="宋体"/>
        </w:rPr>
      </w:pPr>
      <w:proofErr w:type="gramStart"/>
      <w:r w:rsidRPr="00343A6E">
        <w:rPr>
          <w:rFonts w:eastAsia="宋体"/>
          <w:lang w:val="en-US"/>
        </w:rPr>
        <w:t>a</w:t>
      </w:r>
      <w:proofErr w:type="gramEnd"/>
      <w:r w:rsidRPr="00343A6E">
        <w:rPr>
          <w:rFonts w:eastAsia="宋体"/>
        </w:rPr>
        <w:t>)</w:t>
      </w:r>
      <w:r w:rsidRPr="00343A6E">
        <w:rPr>
          <w:rFonts w:eastAsia="宋体"/>
        </w:rPr>
        <w:tab/>
        <w:t>rejected NSSAI for the current PLMN or SNPN;</w:t>
      </w:r>
    </w:p>
    <w:p w:rsidR="00343A6E" w:rsidRPr="00343A6E" w:rsidRDefault="00343A6E" w:rsidP="00343A6E">
      <w:pPr>
        <w:ind w:left="568" w:hanging="284"/>
        <w:rPr>
          <w:rFonts w:eastAsia="宋体"/>
        </w:rPr>
      </w:pPr>
      <w:r w:rsidRPr="00343A6E">
        <w:rPr>
          <w:rFonts w:eastAsia="宋体"/>
        </w:rPr>
        <w:t>b)</w:t>
      </w:r>
      <w:r w:rsidRPr="00343A6E">
        <w:rPr>
          <w:rFonts w:eastAsia="宋体"/>
        </w:rPr>
        <w:tab/>
      </w:r>
      <w:proofErr w:type="gramStart"/>
      <w:r w:rsidRPr="00343A6E">
        <w:rPr>
          <w:rFonts w:eastAsia="宋体"/>
        </w:rPr>
        <w:t>rejected</w:t>
      </w:r>
      <w:proofErr w:type="gramEnd"/>
      <w:r w:rsidRPr="00343A6E">
        <w:rPr>
          <w:rFonts w:eastAsia="宋体"/>
        </w:rPr>
        <w:t xml:space="preserve"> NSSAI for the current </w:t>
      </w:r>
      <w:r w:rsidRPr="00343A6E">
        <w:rPr>
          <w:rFonts w:eastAsia="宋体" w:hint="eastAsia"/>
        </w:rPr>
        <w:t>registration</w:t>
      </w:r>
      <w:r w:rsidRPr="00343A6E">
        <w:rPr>
          <w:rFonts w:eastAsia="宋体"/>
        </w:rPr>
        <w:t xml:space="preserve"> area; and</w:t>
      </w:r>
    </w:p>
    <w:p w:rsidR="00343A6E" w:rsidRPr="00343A6E" w:rsidRDefault="00343A6E" w:rsidP="00343A6E">
      <w:pPr>
        <w:ind w:left="568" w:hanging="284"/>
        <w:rPr>
          <w:rFonts w:eastAsia="宋体"/>
        </w:rPr>
      </w:pPr>
      <w:r w:rsidRPr="00343A6E">
        <w:rPr>
          <w:rFonts w:eastAsia="宋体"/>
        </w:rPr>
        <w:t>c)</w:t>
      </w:r>
      <w:r w:rsidRPr="00343A6E">
        <w:rPr>
          <w:rFonts w:eastAsia="宋体" w:hint="eastAsia"/>
          <w:lang w:eastAsia="zh-CN"/>
        </w:rPr>
        <w:tab/>
      </w:r>
      <w:proofErr w:type="gramStart"/>
      <w:r w:rsidRPr="00343A6E">
        <w:rPr>
          <w:rFonts w:eastAsia="宋体"/>
        </w:rPr>
        <w:t>rejected</w:t>
      </w:r>
      <w:proofErr w:type="gramEnd"/>
      <w:r w:rsidRPr="00343A6E">
        <w:rPr>
          <w:rFonts w:eastAsia="宋体"/>
        </w:rPr>
        <w:t xml:space="preserve"> NSSAI for the failed or revoked NSSAA.</w:t>
      </w:r>
    </w:p>
    <w:p w:rsidR="00343A6E" w:rsidRPr="00343A6E" w:rsidRDefault="00343A6E" w:rsidP="00343A6E">
      <w:pPr>
        <w:rPr>
          <w:ins w:id="26" w:author="cmcc" w:date="2020-05-26T13:28:00Z"/>
          <w:rFonts w:eastAsia="宋体"/>
          <w:lang w:eastAsia="zh-CN"/>
        </w:rPr>
      </w:pPr>
      <w:ins w:id="27" w:author="cmcc" w:date="2020-05-26T13:29:00Z">
        <w:r w:rsidRPr="00343A6E">
          <w:rPr>
            <w:rFonts w:eastAsia="宋体"/>
            <w:lang w:val="en-US" w:eastAsia="zh-CN"/>
          </w:rPr>
          <w:t>If a VPLMN S-NSSAI is mapped into more than one HPLMN S-NSSAIs</w:t>
        </w:r>
        <w:r w:rsidRPr="00343A6E">
          <w:rPr>
            <w:rFonts w:eastAsia="宋体" w:hint="eastAsia"/>
            <w:lang w:val="en-US" w:eastAsia="zh-CN"/>
          </w:rPr>
          <w:t xml:space="preserve"> (i.e. </w:t>
        </w:r>
        <w:r w:rsidRPr="00343A6E">
          <w:rPr>
            <w:rFonts w:eastAsia="宋体"/>
            <w:lang w:val="en-US" w:eastAsia="zh-CN"/>
          </w:rPr>
          <w:t>the S-NSSAI value of the VPLMN does not uniquely identify a HPLMN S-NSSAI</w:t>
        </w:r>
        <w:r w:rsidRPr="00343A6E">
          <w:rPr>
            <w:rFonts w:eastAsia="宋体" w:hint="eastAsia"/>
            <w:lang w:val="en-US" w:eastAsia="zh-CN"/>
          </w:rPr>
          <w:t>)</w:t>
        </w:r>
        <w:r w:rsidRPr="00343A6E">
          <w:rPr>
            <w:rFonts w:eastAsia="宋体"/>
            <w:lang w:val="en-US" w:eastAsia="zh-CN"/>
          </w:rPr>
          <w:t xml:space="preserve"> and</w:t>
        </w:r>
        <w:r w:rsidRPr="00343A6E">
          <w:rPr>
            <w:rFonts w:eastAsia="宋体" w:hint="eastAsia"/>
            <w:lang w:val="en-US" w:eastAsia="zh-CN"/>
          </w:rPr>
          <w:t xml:space="preserve"> one of the HPLMN </w:t>
        </w:r>
        <w:r w:rsidRPr="00343A6E">
          <w:rPr>
            <w:rFonts w:eastAsia="宋体"/>
            <w:lang w:val="en-US" w:eastAsia="zh-CN"/>
          </w:rPr>
          <w:t xml:space="preserve">S-NSSAIs </w:t>
        </w:r>
        <w:r w:rsidRPr="00343A6E">
          <w:rPr>
            <w:rFonts w:eastAsia="宋体" w:hint="eastAsia"/>
            <w:lang w:val="en-US" w:eastAsia="zh-CN"/>
          </w:rPr>
          <w:t>is not allowed</w:t>
        </w:r>
        <w:proofErr w:type="gramStart"/>
        <w:r w:rsidRPr="00343A6E">
          <w:rPr>
            <w:rFonts w:eastAsia="宋体" w:hint="eastAsia"/>
            <w:lang w:val="en-US" w:eastAsia="zh-CN"/>
          </w:rPr>
          <w:t>,</w:t>
        </w:r>
        <w:proofErr w:type="gramEnd"/>
        <w:r w:rsidRPr="00343A6E">
          <w:rPr>
            <w:rFonts w:eastAsia="宋体" w:hint="eastAsia"/>
            <w:lang w:val="en-US" w:eastAsia="zh-CN"/>
          </w:rPr>
          <w:t xml:space="preserve"> </w:t>
        </w:r>
        <w:r w:rsidRPr="00343A6E">
          <w:rPr>
            <w:rFonts w:eastAsia="宋体"/>
            <w:lang w:val="en-US" w:eastAsia="zh-CN"/>
          </w:rPr>
          <w:t>the network shall include the HPLMN S-NSSAI value in the rejected NSSAI.</w:t>
        </w:r>
      </w:ins>
    </w:p>
    <w:p w:rsidR="00343A6E" w:rsidRPr="00343A6E" w:rsidRDefault="00343A6E" w:rsidP="00343A6E">
      <w:pPr>
        <w:rPr>
          <w:rFonts w:eastAsia="宋体"/>
        </w:rPr>
      </w:pPr>
      <w:r w:rsidRPr="00343A6E">
        <w:rPr>
          <w:rFonts w:eastAsia="宋体"/>
        </w:rPr>
        <w:t>In case of a PLMN, a serving PLMN may configure a UE with the configured NSSAI per PLMN. In addition, the HPLMN may configure a UE with a single default configured NSSAI and consider the default configured NSSAI as valid in a PLMN for which the UE has neither a configured NSSAI nor an allowed NSSAI. In case of an SNPN, the SNPN may configure a UE with a configured NSSAI applicable to the SNPN.</w:t>
      </w:r>
    </w:p>
    <w:p w:rsidR="00343A6E" w:rsidRPr="00343A6E" w:rsidRDefault="00343A6E" w:rsidP="00343A6E">
      <w:pPr>
        <w:rPr>
          <w:rFonts w:eastAsia="宋体"/>
          <w:noProof/>
        </w:rPr>
      </w:pPr>
      <w:r w:rsidRPr="00343A6E">
        <w:rPr>
          <w:rFonts w:eastAsia="宋体"/>
          <w:noProof/>
        </w:rPr>
        <w:t xml:space="preserve">The allowed NSSAI and </w:t>
      </w:r>
      <w:r w:rsidRPr="00343A6E">
        <w:rPr>
          <w:rFonts w:eastAsia="宋体"/>
        </w:rPr>
        <w:t xml:space="preserve">rejected NSSAI for the current </w:t>
      </w:r>
      <w:r w:rsidRPr="00343A6E">
        <w:rPr>
          <w:rFonts w:eastAsia="宋体" w:hint="eastAsia"/>
        </w:rPr>
        <w:t>registration</w:t>
      </w:r>
      <w:r w:rsidRPr="00343A6E">
        <w:rPr>
          <w:rFonts w:eastAsia="宋体"/>
        </w:rPr>
        <w:t xml:space="preserve"> area </w:t>
      </w:r>
      <w:r w:rsidRPr="00343A6E">
        <w:rPr>
          <w:rFonts w:eastAsia="宋体"/>
          <w:noProof/>
        </w:rPr>
        <w:t xml:space="preserve">are managed per access type independently, i.e. 3GPP access or non-3GPP access, and is applicable for the registration area. If the registration area contains </w:t>
      </w:r>
      <w:r w:rsidRPr="00343A6E">
        <w:rPr>
          <w:rFonts w:eastAsia="宋体" w:hint="eastAsia"/>
          <w:noProof/>
          <w:lang w:eastAsia="zh-CN"/>
        </w:rPr>
        <w:t>TAIs belonging to different PLMNs</w:t>
      </w:r>
      <w:r w:rsidRPr="00343A6E">
        <w:rPr>
          <w:rFonts w:eastAsia="宋体"/>
          <w:noProof/>
          <w:lang w:eastAsia="zh-CN"/>
        </w:rPr>
        <w:t>, which are equivalent PLMNs, the allowed NSSAI and the rejected NSSAI for the current registration area are applicable to these PLMNs in this registration area</w:t>
      </w:r>
      <w:r w:rsidRPr="00343A6E">
        <w:rPr>
          <w:rFonts w:eastAsia="宋体"/>
          <w:noProof/>
        </w:rPr>
        <w:t>.</w:t>
      </w:r>
    </w:p>
    <w:p w:rsidR="00343A6E" w:rsidRPr="00343A6E" w:rsidRDefault="00343A6E" w:rsidP="00343A6E">
      <w:pPr>
        <w:rPr>
          <w:rFonts w:eastAsia="宋体"/>
          <w:noProof/>
        </w:rPr>
      </w:pPr>
      <w:r w:rsidRPr="00343A6E">
        <w:rPr>
          <w:rFonts w:eastAsia="宋体"/>
          <w:noProof/>
        </w:rPr>
        <w:t xml:space="preserve">The allowed NSSAI that is associated with a registration area containing </w:t>
      </w:r>
      <w:r w:rsidRPr="00343A6E">
        <w:rPr>
          <w:rFonts w:eastAsia="宋体" w:hint="eastAsia"/>
          <w:noProof/>
          <w:lang w:eastAsia="zh-CN"/>
        </w:rPr>
        <w:t>TAIs belonging to different PLMNs</w:t>
      </w:r>
      <w:r w:rsidRPr="00343A6E">
        <w:rPr>
          <w:rFonts w:eastAsia="宋体"/>
          <w:noProof/>
          <w:lang w:eastAsia="zh-CN"/>
        </w:rPr>
        <w:t>, which are equivalent PLMNs,</w:t>
      </w:r>
      <w:r w:rsidRPr="00343A6E">
        <w:rPr>
          <w:rFonts w:eastAsia="宋体"/>
          <w:noProof/>
        </w:rPr>
        <w:t xml:space="preserve"> can be used to form the requested NSSAI for any of the equivalent PLMNs when the UE is outside of the registration area where the allowed NSSAI was received.</w:t>
      </w:r>
    </w:p>
    <w:p w:rsidR="00343A6E" w:rsidRPr="00343A6E" w:rsidRDefault="00343A6E" w:rsidP="00343A6E">
      <w:pPr>
        <w:rPr>
          <w:rFonts w:eastAsia="宋体"/>
        </w:rPr>
      </w:pPr>
      <w:r w:rsidRPr="00343A6E">
        <w:rPr>
          <w:rFonts w:eastAsia="宋体"/>
        </w:rPr>
        <w:t xml:space="preserve">When the network slice-specific authentication and authorization procedure is to be initiated for one or more S-NSSAIs in the requested NSSAI, these S-NSSAI(s) will be included in the pending NSSAI. When the network slice-specific </w:t>
      </w:r>
      <w:r w:rsidRPr="00343A6E">
        <w:rPr>
          <w:rFonts w:eastAsia="宋体"/>
        </w:rPr>
        <w:lastRenderedPageBreak/>
        <w:t>authentication and authorization procedure is completed for an S-NSSAI that has been in the pending NSSAI, the S-NSSAI will be moved to the allowed NSSAI or rejected NSSAI depending on the outcome of the procedure and communicated to the UE. The pending NSSAI is managed regardless of access type i.e. the pending NSSAI is applicable to both 3GPP access and non-3GPP access even if sent over only one of the accesses.</w:t>
      </w:r>
    </w:p>
    <w:p w:rsidR="00343A6E" w:rsidRPr="00343A6E" w:rsidRDefault="00343A6E" w:rsidP="00343A6E">
      <w:pPr>
        <w:rPr>
          <w:rFonts w:eastAsia="宋体"/>
        </w:rPr>
      </w:pPr>
      <w:r w:rsidRPr="00343A6E">
        <w:rPr>
          <w:rFonts w:eastAsia="宋体"/>
        </w:rPr>
        <w:t xml:space="preserve">The rejected NSSAI for the current PLMN or SNPN is applicable for the whole registered PLMN or SNPN. The AMF shall only send a rejected NSSAI for the current PLMN when the registration area consists of TAIs that only belong to the registered PLMN. If the UE receives a rejected NSSAI for the current PLMN, and the registration area also contains TAIs belonging to </w:t>
      </w:r>
      <w:r w:rsidRPr="00343A6E">
        <w:rPr>
          <w:rFonts w:eastAsia="宋体" w:hint="eastAsia"/>
          <w:noProof/>
          <w:lang w:eastAsia="zh-CN"/>
        </w:rPr>
        <w:t>different PLMNs</w:t>
      </w:r>
      <w:r w:rsidRPr="00343A6E">
        <w:rPr>
          <w:rFonts w:eastAsia="宋体"/>
          <w:noProof/>
          <w:lang w:eastAsia="zh-CN"/>
        </w:rPr>
        <w:t xml:space="preserve">, the UE shall treat the received rejected NSSAI </w:t>
      </w:r>
      <w:r w:rsidRPr="00343A6E">
        <w:rPr>
          <w:rFonts w:eastAsia="宋体"/>
        </w:rPr>
        <w:t>for the current PLMN as applicable to the whole registered PLMN</w:t>
      </w:r>
      <w:r w:rsidRPr="00343A6E">
        <w:rPr>
          <w:rFonts w:eastAsia="宋体"/>
          <w:noProof/>
          <w:lang w:eastAsia="zh-CN"/>
        </w:rPr>
        <w:t>.</w:t>
      </w:r>
    </w:p>
    <w:p w:rsidR="00343A6E" w:rsidRPr="00343A6E" w:rsidRDefault="00343A6E" w:rsidP="00343A6E">
      <w:pPr>
        <w:rPr>
          <w:rFonts w:eastAsia="宋体"/>
          <w:noProof/>
          <w:lang w:eastAsia="zh-CN"/>
        </w:rPr>
      </w:pPr>
      <w:r w:rsidRPr="00343A6E">
        <w:rPr>
          <w:rFonts w:eastAsia="宋体"/>
          <w:noProof/>
          <w:lang w:eastAsia="zh-CN"/>
        </w:rPr>
        <w:t>The rejected NSSAI for the failed or revoked NSSAA includes one or more S-NSSAIs that have failed the network slice-specific authentication and authorization or for which the authorization have been revoked, and are applicable for the whole registered PLMN or SNPN.</w:t>
      </w:r>
    </w:p>
    <w:p w:rsidR="00343A6E" w:rsidRPr="00343A6E" w:rsidRDefault="00343A6E" w:rsidP="00343A6E">
      <w:pPr>
        <w:keepLines/>
        <w:ind w:left="1135" w:hanging="851"/>
        <w:rPr>
          <w:rFonts w:eastAsia="宋体"/>
        </w:rPr>
      </w:pPr>
      <w:r w:rsidRPr="00343A6E">
        <w:rPr>
          <w:rFonts w:eastAsia="宋体"/>
        </w:rPr>
        <w:t>NOTE:</w:t>
      </w:r>
      <w:r w:rsidRPr="00343A6E">
        <w:rPr>
          <w:rFonts w:eastAsia="宋体"/>
        </w:rPr>
        <w:tab/>
        <w:t>Based on local policies, the UE can remove an S-NSSAI from the rejected NSSAI for the failed or revoked NSSAA.</w:t>
      </w:r>
    </w:p>
    <w:p w:rsidR="00343A6E" w:rsidRPr="00343A6E" w:rsidRDefault="00343A6E" w:rsidP="00865732">
      <w:pPr>
        <w:jc w:val="center"/>
        <w:rPr>
          <w:noProof/>
          <w:highlight w:val="yellow"/>
          <w:lang w:eastAsia="zh-CN"/>
        </w:rPr>
      </w:pPr>
    </w:p>
    <w:p w:rsidR="00865732" w:rsidRDefault="00865732" w:rsidP="00865732">
      <w:pPr>
        <w:jc w:val="center"/>
        <w:rPr>
          <w:noProof/>
          <w:highlight w:val="yellow"/>
          <w:lang w:eastAsia="zh-CN"/>
        </w:rPr>
      </w:pPr>
      <w:r w:rsidRPr="002A6CF5">
        <w:rPr>
          <w:noProof/>
          <w:highlight w:val="yellow"/>
        </w:rPr>
        <w:t>***************************** NEXT CHANGE *************************************</w:t>
      </w:r>
    </w:p>
    <w:p w:rsidR="00B77C5C" w:rsidRPr="00B77C5C" w:rsidRDefault="00B77C5C" w:rsidP="00B77C5C">
      <w:pPr>
        <w:keepNext/>
        <w:keepLines/>
        <w:spacing w:before="120"/>
        <w:ind w:left="1701" w:hanging="1701"/>
        <w:outlineLvl w:val="4"/>
        <w:rPr>
          <w:rFonts w:ascii="Arial" w:eastAsia="宋体" w:hAnsi="Arial"/>
          <w:sz w:val="22"/>
        </w:rPr>
      </w:pPr>
      <w:bookmarkStart w:id="28" w:name="_Toc20232675"/>
      <w:bookmarkStart w:id="29" w:name="_Toc27746777"/>
      <w:bookmarkStart w:id="30" w:name="_Toc36212959"/>
      <w:bookmarkStart w:id="31" w:name="_Toc36657136"/>
      <w:r w:rsidRPr="00B77C5C">
        <w:rPr>
          <w:rFonts w:ascii="Arial" w:eastAsia="宋体" w:hAnsi="Arial"/>
          <w:sz w:val="22"/>
        </w:rPr>
        <w:t>5.5.1.2.4</w:t>
      </w:r>
      <w:r w:rsidRPr="00B77C5C">
        <w:rPr>
          <w:rFonts w:ascii="Arial" w:eastAsia="宋体" w:hAnsi="Arial"/>
          <w:sz w:val="22"/>
        </w:rPr>
        <w:tab/>
        <w:t>Initial registration accepted by the network</w:t>
      </w:r>
      <w:bookmarkEnd w:id="28"/>
      <w:bookmarkEnd w:id="29"/>
      <w:bookmarkEnd w:id="30"/>
      <w:bookmarkEnd w:id="31"/>
    </w:p>
    <w:p w:rsidR="00B77C5C" w:rsidRPr="00B77C5C" w:rsidRDefault="00B77C5C" w:rsidP="00B77C5C">
      <w:pPr>
        <w:rPr>
          <w:rFonts w:eastAsia="宋体"/>
        </w:rPr>
      </w:pPr>
      <w:r w:rsidRPr="00B77C5C">
        <w:rPr>
          <w:rFonts w:eastAsia="宋体"/>
        </w:rPr>
        <w:t xml:space="preserve">During a registration procedure with 5GS registration type IE set to "emergency registration", the AMF shall not check for mobility and access restrictions, regional restrictions or subscription restrictions, or CAG </w:t>
      </w:r>
      <w:proofErr w:type="spellStart"/>
      <w:r w:rsidRPr="00B77C5C">
        <w:rPr>
          <w:rFonts w:eastAsia="宋体"/>
        </w:rPr>
        <w:t>restrictionswhen</w:t>
      </w:r>
      <w:proofErr w:type="spellEnd"/>
      <w:r w:rsidRPr="00B77C5C">
        <w:rPr>
          <w:rFonts w:eastAsia="宋体"/>
        </w:rPr>
        <w:t xml:space="preserve"> processing the REGISTRATION REQUEST message.</w:t>
      </w:r>
    </w:p>
    <w:p w:rsidR="00B77C5C" w:rsidRPr="00B77C5C" w:rsidRDefault="00B77C5C" w:rsidP="00B77C5C">
      <w:pPr>
        <w:rPr>
          <w:rFonts w:eastAsia="宋体"/>
        </w:rPr>
      </w:pPr>
      <w:r w:rsidRPr="00B77C5C">
        <w:rPr>
          <w:rFonts w:eastAsia="宋体"/>
        </w:rPr>
        <w:t>If the initial registration request is accepted by the network, the AMF shall send a REGISTRATION ACCEPT message to the UE.</w:t>
      </w:r>
    </w:p>
    <w:p w:rsidR="00B77C5C" w:rsidRPr="00B77C5C" w:rsidRDefault="00B77C5C" w:rsidP="00B77C5C">
      <w:pPr>
        <w:rPr>
          <w:rFonts w:eastAsia="宋体"/>
        </w:rPr>
      </w:pPr>
      <w:r w:rsidRPr="00B77C5C">
        <w:rPr>
          <w:rFonts w:eastAsia="宋体"/>
        </w:rP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rsidR="00B77C5C" w:rsidRPr="00B77C5C" w:rsidRDefault="00B77C5C" w:rsidP="00B77C5C">
      <w:pPr>
        <w:keepLines/>
        <w:ind w:left="1135" w:hanging="851"/>
        <w:rPr>
          <w:rFonts w:eastAsia="宋体"/>
          <w:lang w:eastAsia="ja-JP"/>
        </w:rPr>
      </w:pPr>
      <w:r w:rsidRPr="00B77C5C">
        <w:rPr>
          <w:rFonts w:eastAsia="宋体"/>
        </w:rPr>
        <w:t>NOTE 1:</w:t>
      </w:r>
      <w:r w:rsidRPr="00B77C5C">
        <w:rPr>
          <w:rFonts w:eastAsia="宋体"/>
        </w:rPr>
        <w:tab/>
        <w:t>This information is forwarded to the new AMF during inter-AMF handover or to the new MME during inter-system handover to S1 mode.</w:t>
      </w:r>
    </w:p>
    <w:p w:rsidR="00B77C5C" w:rsidRPr="00B77C5C" w:rsidRDefault="00B77C5C" w:rsidP="00B77C5C">
      <w:pPr>
        <w:rPr>
          <w:rFonts w:eastAsia="宋体"/>
        </w:rPr>
      </w:pPr>
      <w:r w:rsidRPr="00B77C5C">
        <w:rPr>
          <w:rFonts w:eastAsia="宋体"/>
        </w:rP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only the N3GPP TAI in the TAI list.</w:t>
      </w:r>
    </w:p>
    <w:p w:rsidR="00B77C5C" w:rsidRPr="00B77C5C" w:rsidRDefault="00B77C5C" w:rsidP="00B77C5C">
      <w:pPr>
        <w:keepLines/>
        <w:ind w:left="1135" w:hanging="851"/>
        <w:rPr>
          <w:rFonts w:eastAsia="宋体"/>
        </w:rPr>
      </w:pPr>
      <w:r w:rsidRPr="00B77C5C">
        <w:rPr>
          <w:rFonts w:eastAsia="宋体"/>
        </w:rPr>
        <w:t>NOTE 2:</w:t>
      </w:r>
      <w:r w:rsidRPr="00B77C5C">
        <w:rPr>
          <w:rFonts w:eastAsia="宋体"/>
        </w:rPr>
        <w:tab/>
        <w:t>The N3GPP TAI is operator-specific.</w:t>
      </w:r>
    </w:p>
    <w:p w:rsidR="00B77C5C" w:rsidRPr="00B77C5C" w:rsidRDefault="00B77C5C" w:rsidP="00B77C5C">
      <w:pPr>
        <w:keepLines/>
        <w:ind w:left="1135" w:hanging="851"/>
        <w:rPr>
          <w:rFonts w:eastAsia="宋体"/>
        </w:rPr>
      </w:pPr>
      <w:r w:rsidRPr="00B77C5C">
        <w:rPr>
          <w:rFonts w:eastAsia="宋体"/>
        </w:rPr>
        <w:t>NOTE 3:</w:t>
      </w:r>
      <w:r w:rsidRPr="00B77C5C">
        <w:rPr>
          <w:rFonts w:eastAsia="宋体"/>
        </w:rPr>
        <w:tab/>
        <w:t xml:space="preserve">When assigning the TAI list, the AMF can take into account the </w:t>
      </w:r>
      <w:proofErr w:type="spellStart"/>
      <w:r w:rsidRPr="00B77C5C">
        <w:rPr>
          <w:rFonts w:eastAsia="宋体"/>
        </w:rPr>
        <w:t>eNodeB's</w:t>
      </w:r>
      <w:proofErr w:type="spellEnd"/>
      <w:r w:rsidRPr="00B77C5C">
        <w:rPr>
          <w:rFonts w:eastAsia="宋体"/>
        </w:rPr>
        <w:t xml:space="preserve"> capability of support of </w:t>
      </w:r>
      <w:proofErr w:type="spellStart"/>
      <w:r w:rsidRPr="00B77C5C">
        <w:rPr>
          <w:rFonts w:eastAsia="宋体"/>
        </w:rPr>
        <w:t>CIoT</w:t>
      </w:r>
      <w:proofErr w:type="spellEnd"/>
      <w:r w:rsidRPr="00B77C5C">
        <w:rPr>
          <w:rFonts w:eastAsia="宋体"/>
        </w:rPr>
        <w:t xml:space="preserve"> 5GS optimization.</w:t>
      </w:r>
    </w:p>
    <w:p w:rsidR="00B77C5C" w:rsidRPr="00B77C5C" w:rsidRDefault="00B77C5C" w:rsidP="00B77C5C">
      <w:pPr>
        <w:rPr>
          <w:rFonts w:eastAsia="宋体"/>
        </w:rPr>
      </w:pPr>
      <w:r w:rsidRPr="00B77C5C">
        <w:rPr>
          <w:rFonts w:eastAsia="宋体"/>
        </w:rPr>
        <w:lastRenderedPageBreak/>
        <w:t xml:space="preserve">The AMF may include service area restrictions in the Service area list IE in the REGISTRATION ACCEPT message. The UE, upon receiving a REGISTRATION ACCEPT message with the service area restrictions shall act as described in </w:t>
      </w:r>
      <w:proofErr w:type="spellStart"/>
      <w:r w:rsidRPr="00B77C5C">
        <w:rPr>
          <w:rFonts w:eastAsia="宋体"/>
        </w:rPr>
        <w:t>subclause</w:t>
      </w:r>
      <w:proofErr w:type="spellEnd"/>
      <w:r w:rsidRPr="00B77C5C">
        <w:rPr>
          <w:rFonts w:eastAsia="宋体"/>
        </w:rPr>
        <w:t> 5.3.5.</w:t>
      </w:r>
    </w:p>
    <w:p w:rsidR="00B77C5C" w:rsidRPr="00B77C5C" w:rsidRDefault="00B77C5C" w:rsidP="00B77C5C">
      <w:pPr>
        <w:rPr>
          <w:rFonts w:eastAsia="宋体"/>
          <w:lang w:eastAsia="zh-CN"/>
        </w:rPr>
      </w:pPr>
      <w:r w:rsidRPr="00B77C5C">
        <w:rPr>
          <w:rFonts w:eastAsia="宋体"/>
        </w:rPr>
        <w:t xml:space="preserve">The </w:t>
      </w:r>
      <w:r w:rsidRPr="00B77C5C">
        <w:rPr>
          <w:rFonts w:eastAsia="宋体" w:hint="eastAsia"/>
          <w:lang w:eastAsia="zh-CN"/>
        </w:rPr>
        <w:t>AMF</w:t>
      </w:r>
      <w:r w:rsidRPr="00B77C5C">
        <w:rPr>
          <w:rFonts w:eastAsia="宋体"/>
        </w:rPr>
        <w:t xml:space="preserve"> may also include a list of equivalent PLMNs in the REGISTRATION ACCEPT message. Each entry in the list contains a PLMN code (MCC+MNC). The UE shall store the list as provided by the network, </w:t>
      </w:r>
      <w:r w:rsidRPr="00B77C5C">
        <w:rPr>
          <w:rFonts w:eastAsia="宋体" w:hint="eastAsia"/>
          <w:lang w:eastAsia="zh-CN"/>
        </w:rPr>
        <w:t xml:space="preserve">and if the initial </w:t>
      </w:r>
      <w:r w:rsidRPr="00B77C5C">
        <w:rPr>
          <w:rFonts w:eastAsia="宋体"/>
        </w:rPr>
        <w:t xml:space="preserve">registration </w:t>
      </w:r>
      <w:r w:rsidRPr="00B77C5C">
        <w:rPr>
          <w:rFonts w:eastAsia="宋体" w:hint="eastAsia"/>
          <w:lang w:eastAsia="zh-CN"/>
        </w:rPr>
        <w:t xml:space="preserve">procedure is not for </w:t>
      </w:r>
      <w:r w:rsidRPr="00B77C5C">
        <w:rPr>
          <w:rFonts w:eastAsia="宋体"/>
        </w:rPr>
        <w:t>emergency service</w:t>
      </w:r>
      <w:r w:rsidRPr="00B77C5C">
        <w:rPr>
          <w:rFonts w:eastAsia="宋体" w:hint="eastAsia"/>
          <w:lang w:eastAsia="zh-CN"/>
        </w:rPr>
        <w:t xml:space="preserve">s, the UE shall remove </w:t>
      </w:r>
      <w:r w:rsidRPr="00B77C5C">
        <w:rPr>
          <w:rFonts w:eastAsia="宋体"/>
        </w:rPr>
        <w:t>from the list any PLMN code that is already in the list of "forbidden PLMNs".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rsidR="00B77C5C" w:rsidRPr="00B77C5C" w:rsidRDefault="00B77C5C" w:rsidP="00B77C5C">
      <w:pPr>
        <w:rPr>
          <w:rFonts w:eastAsia="宋体"/>
          <w:lang w:eastAsia="zh-CN"/>
        </w:rPr>
      </w:pPr>
      <w:r w:rsidRPr="00B77C5C">
        <w:rPr>
          <w:rFonts w:eastAsia="宋体"/>
          <w:lang w:eastAsia="zh-CN"/>
        </w:rPr>
        <w:t>I</w:t>
      </w:r>
      <w:r w:rsidRPr="00B77C5C">
        <w:rPr>
          <w:rFonts w:eastAsia="宋体" w:hint="eastAsia"/>
          <w:lang w:eastAsia="zh-CN"/>
        </w:rPr>
        <w:t xml:space="preserve">f the initial </w:t>
      </w:r>
      <w:r w:rsidRPr="00B77C5C">
        <w:rPr>
          <w:rFonts w:eastAsia="宋体"/>
          <w:lang w:eastAsia="zh-CN"/>
        </w:rPr>
        <w:t xml:space="preserve">registration </w:t>
      </w:r>
      <w:r w:rsidRPr="00B77C5C">
        <w:rPr>
          <w:rFonts w:eastAsia="宋体" w:hint="eastAsia"/>
          <w:lang w:eastAsia="zh-CN"/>
        </w:rPr>
        <w:t xml:space="preserve">procedure is not for </w:t>
      </w:r>
      <w:r w:rsidRPr="00B77C5C">
        <w:rPr>
          <w:rFonts w:eastAsia="宋体"/>
        </w:rPr>
        <w:t>emergency service</w:t>
      </w:r>
      <w:r w:rsidRPr="00B77C5C">
        <w:rPr>
          <w:rFonts w:eastAsia="宋体" w:hint="eastAsia"/>
          <w:lang w:eastAsia="zh-CN"/>
        </w:rPr>
        <w:t>s</w:t>
      </w:r>
      <w:r w:rsidRPr="00B77C5C">
        <w:rPr>
          <w:rFonts w:eastAsia="宋体"/>
          <w:lang w:eastAsia="zh-CN"/>
        </w:rPr>
        <w:t>, and</w:t>
      </w:r>
      <w:r w:rsidRPr="00B77C5C">
        <w:rPr>
          <w:rFonts w:eastAsia="宋体"/>
        </w:rPr>
        <w:t xml:space="preserve"> if the PLMN identity of the registered PLMN is a member of the list of "forbidden PLMNs", any such PLMN identity shall be deleted from the corresponding list(s).</w:t>
      </w:r>
    </w:p>
    <w:p w:rsidR="00B77C5C" w:rsidRPr="00B77C5C" w:rsidRDefault="00B77C5C" w:rsidP="00B77C5C">
      <w:pPr>
        <w:rPr>
          <w:rFonts w:eastAsia="宋体"/>
        </w:rPr>
      </w:pPr>
      <w:r w:rsidRPr="00B77C5C">
        <w:rPr>
          <w:rFonts w:eastAsia="宋体"/>
        </w:rPr>
        <w:t xml:space="preserve">If the Service area list IE is not included in the REGISTRATION ACCEPT message, any tracking area in the registered PLMN and its equivalent PLMN(s) in the registration area is considered as an allowed tracking area as described in </w:t>
      </w:r>
      <w:proofErr w:type="spellStart"/>
      <w:r w:rsidRPr="00B77C5C">
        <w:rPr>
          <w:rFonts w:eastAsia="宋体"/>
        </w:rPr>
        <w:t>subclause</w:t>
      </w:r>
      <w:proofErr w:type="spellEnd"/>
      <w:r w:rsidRPr="00B77C5C">
        <w:rPr>
          <w:rFonts w:eastAsia="宋体"/>
        </w:rPr>
        <w:t> 5.3.5.</w:t>
      </w:r>
    </w:p>
    <w:p w:rsidR="00B77C5C" w:rsidRPr="00B77C5C" w:rsidRDefault="00B77C5C" w:rsidP="00B77C5C">
      <w:pPr>
        <w:rPr>
          <w:rFonts w:eastAsia="宋体"/>
        </w:rPr>
      </w:pPr>
      <w:r w:rsidRPr="00B77C5C">
        <w:rPr>
          <w:rFonts w:eastAsia="宋体"/>
        </w:rPr>
        <w:t xml:space="preserve">If the REGISTRATION REQUEST message contains the LADN indication IE, based on the LADN indication IE, </w:t>
      </w:r>
      <w:r w:rsidRPr="00B77C5C">
        <w:rPr>
          <w:rFonts w:eastAsia="宋体"/>
          <w:lang w:eastAsia="zh-CN"/>
        </w:rPr>
        <w:t>UE subscription information</w:t>
      </w:r>
      <w:r w:rsidRPr="00B77C5C">
        <w:rPr>
          <w:rFonts w:eastAsia="宋体"/>
        </w:rPr>
        <w:t>, UE location and local configuration about LADN and:</w:t>
      </w:r>
    </w:p>
    <w:p w:rsidR="00B77C5C" w:rsidRPr="00B77C5C" w:rsidRDefault="00B77C5C" w:rsidP="00B77C5C">
      <w:pPr>
        <w:ind w:left="568" w:hanging="284"/>
        <w:rPr>
          <w:rFonts w:eastAsia="宋体"/>
        </w:rPr>
      </w:pPr>
      <w:r w:rsidRPr="00B77C5C">
        <w:rPr>
          <w:rFonts w:eastAsia="宋体"/>
        </w:rPr>
        <w:t>-</w:t>
      </w:r>
      <w:r w:rsidRPr="00B77C5C">
        <w:rPr>
          <w:rFonts w:eastAsia="宋体"/>
        </w:rPr>
        <w:tab/>
        <w:t xml:space="preserve">if the LADN indication IE includes requested LADN DNNs, the UE subscribed DNN list includes the requested LADN DNNs or the wildcard DNN, and the </w:t>
      </w:r>
      <w:r w:rsidRPr="00B77C5C">
        <w:rPr>
          <w:rFonts w:eastAsia="宋体"/>
          <w:lang w:eastAsia="ko-KR"/>
        </w:rPr>
        <w:t>LADN service area of</w:t>
      </w:r>
      <w:r w:rsidRPr="00B77C5C">
        <w:rPr>
          <w:rFonts w:eastAsia="宋体"/>
        </w:rPr>
        <w:t xml:space="preserve"> the requested LADN DNN has an </w:t>
      </w:r>
      <w:r w:rsidRPr="00B77C5C">
        <w:rPr>
          <w:rFonts w:eastAsia="宋体"/>
          <w:lang w:eastAsia="ko-KR"/>
        </w:rPr>
        <w:t xml:space="preserve">intersection with </w:t>
      </w:r>
      <w:r w:rsidRPr="00B77C5C">
        <w:rPr>
          <w:rFonts w:eastAsia="宋体"/>
        </w:rPr>
        <w:t>the current registration area, the AMF shall determine the requested LADN DNNs included in the LADN indication IE as LADN DNNs for the UE;</w:t>
      </w:r>
    </w:p>
    <w:p w:rsidR="00B77C5C" w:rsidRPr="00B77C5C" w:rsidRDefault="00B77C5C" w:rsidP="00B77C5C">
      <w:pPr>
        <w:ind w:left="568" w:hanging="284"/>
        <w:rPr>
          <w:rFonts w:eastAsia="宋体"/>
        </w:rPr>
      </w:pPr>
      <w:r w:rsidRPr="00B77C5C">
        <w:rPr>
          <w:rFonts w:eastAsia="宋体"/>
        </w:rPr>
        <w:t>-</w:t>
      </w:r>
      <w:r w:rsidRPr="00B77C5C">
        <w:rPr>
          <w:rFonts w:eastAsia="宋体"/>
        </w:rPr>
        <w:tab/>
        <w:t xml:space="preserve">if no requested LADN DNNs included in the LADN indication IE and the wildcard DNN is included in the UE subscribed DNN list, the AMF shall determine the LADN DNN(s) configured in the AMF whose LADN </w:t>
      </w:r>
      <w:r w:rsidRPr="00B77C5C">
        <w:rPr>
          <w:rFonts w:eastAsia="宋体"/>
          <w:lang w:eastAsia="ko-KR"/>
        </w:rPr>
        <w:t xml:space="preserve">service area </w:t>
      </w:r>
      <w:r w:rsidRPr="00B77C5C">
        <w:rPr>
          <w:rFonts w:eastAsia="宋体"/>
        </w:rPr>
        <w:t xml:space="preserve">has an </w:t>
      </w:r>
      <w:r w:rsidRPr="00B77C5C">
        <w:rPr>
          <w:rFonts w:eastAsia="宋体"/>
          <w:lang w:eastAsia="ko-KR"/>
        </w:rPr>
        <w:t xml:space="preserve">intersection with </w:t>
      </w:r>
      <w:r w:rsidRPr="00B77C5C">
        <w:rPr>
          <w:rFonts w:eastAsia="宋体"/>
        </w:rPr>
        <w:t>the current registration area as LADN DNNs for the UE; or</w:t>
      </w:r>
    </w:p>
    <w:p w:rsidR="00B77C5C" w:rsidRPr="00B77C5C" w:rsidRDefault="00B77C5C" w:rsidP="00B77C5C">
      <w:pPr>
        <w:ind w:left="568" w:hanging="284"/>
        <w:rPr>
          <w:rFonts w:eastAsia="宋体"/>
        </w:rPr>
      </w:pPr>
      <w:r w:rsidRPr="00B77C5C">
        <w:rPr>
          <w:rFonts w:eastAsia="宋体"/>
        </w:rPr>
        <w:t>-</w:t>
      </w:r>
      <w:r w:rsidRPr="00B77C5C">
        <w:rPr>
          <w:rFonts w:eastAsia="宋体"/>
        </w:rPr>
        <w:tab/>
        <w:t xml:space="preserve">if no requested LADN DNNs included in the LADN indication IE and the wildcard DNN is not included in the UE subscribed DNN list, the AMF shall determine the LADN DNN(s) included in the UE subscribed DNN list whose LADN </w:t>
      </w:r>
      <w:r w:rsidRPr="00B77C5C">
        <w:rPr>
          <w:rFonts w:eastAsia="宋体"/>
          <w:lang w:eastAsia="ko-KR"/>
        </w:rPr>
        <w:t xml:space="preserve">service area </w:t>
      </w:r>
      <w:r w:rsidRPr="00B77C5C">
        <w:rPr>
          <w:rFonts w:eastAsia="宋体"/>
        </w:rPr>
        <w:t xml:space="preserve">has an </w:t>
      </w:r>
      <w:r w:rsidRPr="00B77C5C">
        <w:rPr>
          <w:rFonts w:eastAsia="宋体"/>
          <w:lang w:eastAsia="ko-KR"/>
        </w:rPr>
        <w:t xml:space="preserve">intersection with </w:t>
      </w:r>
      <w:r w:rsidRPr="00B77C5C">
        <w:rPr>
          <w:rFonts w:eastAsia="宋体"/>
        </w:rPr>
        <w:t>the current registration area as LADN DNNs for the UE.</w:t>
      </w:r>
    </w:p>
    <w:p w:rsidR="00B77C5C" w:rsidRPr="00B77C5C" w:rsidRDefault="00B77C5C" w:rsidP="00B77C5C">
      <w:pPr>
        <w:rPr>
          <w:rFonts w:eastAsia="宋体"/>
        </w:rPr>
      </w:pPr>
      <w:r w:rsidRPr="00B77C5C">
        <w:rPr>
          <w:rFonts w:eastAsia="宋体"/>
        </w:rPr>
        <w:t xml:space="preserve">If the LADN indication IE is not included in the REGISTRATION REQUEST message, the AMF shall determine the LADN DNN(s) included in the UE subscribed DNN list whose </w:t>
      </w:r>
      <w:r w:rsidRPr="00B77C5C">
        <w:rPr>
          <w:rFonts w:eastAsia="宋体"/>
          <w:lang w:eastAsia="ko-KR"/>
        </w:rPr>
        <w:t xml:space="preserve">service area </w:t>
      </w:r>
      <w:r w:rsidRPr="00B77C5C">
        <w:rPr>
          <w:rFonts w:eastAsia="宋体"/>
        </w:rPr>
        <w:t xml:space="preserve">has an </w:t>
      </w:r>
      <w:r w:rsidRPr="00B77C5C">
        <w:rPr>
          <w:rFonts w:eastAsia="宋体"/>
          <w:lang w:eastAsia="ko-KR"/>
        </w:rPr>
        <w:t xml:space="preserve">intersection with </w:t>
      </w:r>
      <w:r w:rsidRPr="00B77C5C">
        <w:rPr>
          <w:rFonts w:eastAsia="宋体"/>
        </w:rPr>
        <w:t>the current registration area as LADN DNNs for the UE, except for the wildcard DNN included in the UE subscribed DNN list.</w:t>
      </w:r>
    </w:p>
    <w:p w:rsidR="00B77C5C" w:rsidRPr="00B77C5C" w:rsidRDefault="00B77C5C" w:rsidP="00B77C5C">
      <w:pPr>
        <w:rPr>
          <w:rFonts w:eastAsia="宋体"/>
        </w:rPr>
      </w:pPr>
      <w:r w:rsidRPr="00B77C5C">
        <w:rPr>
          <w:rFonts w:eastAsia="宋体"/>
        </w:rPr>
        <w:t>If the UE supports WUS assistance information IE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rsidR="00B77C5C" w:rsidRPr="00B77C5C" w:rsidRDefault="00B77C5C" w:rsidP="00B77C5C">
      <w:pPr>
        <w:keepLines/>
        <w:ind w:left="1135" w:hanging="851"/>
        <w:rPr>
          <w:rFonts w:eastAsia="宋体"/>
        </w:rPr>
      </w:pPr>
      <w:r w:rsidRPr="00B77C5C">
        <w:rPr>
          <w:rFonts w:eastAsia="宋体"/>
        </w:rPr>
        <w:t>NOTE 4:</w:t>
      </w:r>
      <w:r w:rsidRPr="00B77C5C">
        <w:rPr>
          <w:rFonts w:eastAsia="宋体"/>
        </w:rPr>
        <w:tab/>
        <w:t xml:space="preserve">Besides the UE paging probability information requested by the UE, the AMF can take local configuration or previous statistical information for the UE into account when determining the negotiated UE paging probability information for the UE. </w:t>
      </w:r>
    </w:p>
    <w:p w:rsidR="00B77C5C" w:rsidRPr="00B77C5C" w:rsidRDefault="00B77C5C" w:rsidP="00B77C5C">
      <w:pPr>
        <w:rPr>
          <w:rFonts w:eastAsia="宋体"/>
        </w:rPr>
      </w:pPr>
      <w:r w:rsidRPr="00B77C5C">
        <w:rPr>
          <w:rFonts w:eastAsia="宋体"/>
        </w:rPr>
        <w:lastRenderedPageBreak/>
        <w:t>The AMF shall include the LADN information which consists of the determined LADN DNNs for the UE and LADN service area(s) available in the current registration area in the LADN information IE of the REGISTRATION ACCEPT message.</w:t>
      </w:r>
    </w:p>
    <w:p w:rsidR="00B77C5C" w:rsidRPr="00B77C5C" w:rsidRDefault="00B77C5C" w:rsidP="00B77C5C">
      <w:pPr>
        <w:rPr>
          <w:rFonts w:eastAsia="宋体"/>
        </w:rPr>
      </w:pPr>
      <w:r w:rsidRPr="00B77C5C">
        <w:rPr>
          <w:rFonts w:eastAsia="宋体"/>
        </w:rPr>
        <w:t xml:space="preserve">The UE, upon receiving the REGISTRATION ACCEPT message with the LADN information, shall store the received LADN information. </w:t>
      </w:r>
      <w:r w:rsidRPr="00B77C5C">
        <w:rPr>
          <w:rFonts w:eastAsia="宋体" w:hint="eastAsia"/>
          <w:lang w:eastAsia="ja-JP"/>
        </w:rPr>
        <w:t>I</w:t>
      </w:r>
      <w:r w:rsidRPr="00B77C5C">
        <w:rPr>
          <w:rFonts w:eastAsia="宋体"/>
          <w:lang w:eastAsia="ja-JP"/>
        </w:rPr>
        <w:t xml:space="preserve">f there exists one or more LADN DNNs which are included in the LADN indication IE of the </w:t>
      </w:r>
      <w:r w:rsidRPr="00B77C5C">
        <w:rPr>
          <w:rFonts w:eastAsia="宋体"/>
        </w:rPr>
        <w:t>REGISTRATION REQUEST message and are not included in the LADN information IE of the REGISTRATION ACCEPT message, the UE considers such LADN DNNs as not available in the current registration area.</w:t>
      </w:r>
    </w:p>
    <w:p w:rsidR="00B77C5C" w:rsidRPr="00B77C5C" w:rsidRDefault="00B77C5C" w:rsidP="00B77C5C">
      <w:pPr>
        <w:rPr>
          <w:rFonts w:eastAsia="宋体"/>
        </w:rPr>
      </w:pPr>
      <w:r w:rsidRPr="00B77C5C">
        <w:rPr>
          <w:rFonts w:eastAsia="宋体"/>
        </w:rPr>
        <w:t xml:space="preserve">The 5G-GUTI reallocation shall be part of the initial registration procedure. During the initial registration procedure, if the AMF has not allocated a new 5G-GUTI by the generic UE configuration update procedure, the AMF shall include in the </w:t>
      </w:r>
      <w:r w:rsidRPr="00B77C5C">
        <w:rPr>
          <w:rFonts w:eastAsia="Malgun Gothic"/>
        </w:rPr>
        <w:t>REGISTRATION</w:t>
      </w:r>
      <w:r w:rsidRPr="00B77C5C">
        <w:rPr>
          <w:rFonts w:eastAsia="宋体"/>
        </w:rPr>
        <w:t xml:space="preserve"> ACCEPT message the new assigned 5G-GUTI together with the assigned TAI list.</w:t>
      </w:r>
    </w:p>
    <w:p w:rsidR="00B77C5C" w:rsidRPr="00B77C5C" w:rsidRDefault="00B77C5C" w:rsidP="00B77C5C">
      <w:pPr>
        <w:rPr>
          <w:rFonts w:eastAsia="宋体"/>
          <w:lang w:val="en-US"/>
        </w:rPr>
      </w:pPr>
      <w:r w:rsidRPr="00B77C5C">
        <w:rPr>
          <w:rFonts w:eastAsia="宋体"/>
          <w:lang w:val="en-US"/>
        </w:rPr>
        <w:t xml:space="preserve">If the UE has set the </w:t>
      </w:r>
      <w:r w:rsidRPr="00B77C5C">
        <w:rPr>
          <w:rFonts w:eastAsia="宋体"/>
        </w:rPr>
        <w:t>CAG bit to "CAG supported" in the 5GMM capability IE of the REGISTRATION REQUEST message</w:t>
      </w:r>
      <w:r w:rsidRPr="00B77C5C">
        <w:rPr>
          <w:rFonts w:eastAsia="宋体"/>
          <w:lang w:val="en-US"/>
        </w:rPr>
        <w:t xml:space="preserve"> and the AMF</w:t>
      </w:r>
      <w:r w:rsidRPr="00B77C5C">
        <w:rPr>
          <w:rFonts w:eastAsia="宋体"/>
        </w:rPr>
        <w:t xml:space="preserve"> needs to update the "CAG information list" stored in the UE,</w:t>
      </w:r>
      <w:r w:rsidRPr="00B77C5C">
        <w:rPr>
          <w:rFonts w:eastAsia="宋体"/>
          <w:lang w:val="en-US"/>
        </w:rPr>
        <w:t xml:space="preserve"> the AMF shall include the CAG information list IE in the REGISTRATION ACCEPT message.</w:t>
      </w:r>
    </w:p>
    <w:p w:rsidR="00B77C5C" w:rsidRPr="00B77C5C" w:rsidRDefault="00B77C5C" w:rsidP="00B77C5C">
      <w:pPr>
        <w:rPr>
          <w:rFonts w:eastAsia="宋体"/>
        </w:rPr>
      </w:pPr>
      <w:r w:rsidRPr="00B77C5C">
        <w:rPr>
          <w:rFonts w:eastAsia="宋体"/>
        </w:rPr>
        <w:t xml:space="preserve">If a 5G-GUTI or the SOR transparent container IE is included in the REGISTRATION ACCCEPT message, the AMF shall start timer T3550 and enter state 5GMM-COMMON-PROCEDURE-INITIATED as described in </w:t>
      </w:r>
      <w:proofErr w:type="spellStart"/>
      <w:r w:rsidRPr="00B77C5C">
        <w:rPr>
          <w:rFonts w:eastAsia="宋体"/>
        </w:rPr>
        <w:t>subclause</w:t>
      </w:r>
      <w:proofErr w:type="spellEnd"/>
      <w:r w:rsidRPr="00B77C5C">
        <w:rPr>
          <w:rFonts w:eastAsia="宋体"/>
        </w:rPr>
        <w:t> 5.1.3.2.3.3.</w:t>
      </w:r>
    </w:p>
    <w:p w:rsidR="00B77C5C" w:rsidRPr="00B77C5C" w:rsidRDefault="00B77C5C" w:rsidP="00B77C5C">
      <w:pPr>
        <w:rPr>
          <w:rFonts w:eastAsia="宋体"/>
        </w:rPr>
      </w:pPr>
      <w:r w:rsidRPr="00B77C5C">
        <w:rPr>
          <w:rFonts w:eastAsia="宋体"/>
        </w:rPr>
        <w:t xml:space="preserve">If the Operator-defined access </w:t>
      </w:r>
      <w:r w:rsidRPr="00B77C5C">
        <w:rPr>
          <w:rFonts w:eastAsia="宋体"/>
          <w:lang w:val="en-US"/>
        </w:rPr>
        <w:t xml:space="preserve">category definitions </w:t>
      </w:r>
      <w:r w:rsidRPr="00B77C5C">
        <w:rPr>
          <w:rFonts w:eastAsia="宋体"/>
        </w:rPr>
        <w:t xml:space="preserve">IE, the </w:t>
      </w:r>
      <w:proofErr w:type="gramStart"/>
      <w:r w:rsidRPr="00B77C5C">
        <w:rPr>
          <w:rFonts w:eastAsia="宋体"/>
        </w:rPr>
        <w:t>Extended</w:t>
      </w:r>
      <w:proofErr w:type="gramEnd"/>
      <w:r w:rsidRPr="00B77C5C">
        <w:rPr>
          <w:rFonts w:eastAsia="宋体"/>
        </w:rPr>
        <w:t xml:space="preserve"> emergency number list IE or the CAG information list IE are included in the REGISTRATION ACCCEPT message, the AMF shall start timer T3550 and enter state 5GMM-COMMON-PROCEDURE-INITIATED as described in </w:t>
      </w:r>
      <w:proofErr w:type="spellStart"/>
      <w:r w:rsidRPr="00B77C5C">
        <w:rPr>
          <w:rFonts w:eastAsia="宋体"/>
        </w:rPr>
        <w:t>subclause</w:t>
      </w:r>
      <w:proofErr w:type="spellEnd"/>
      <w:r w:rsidRPr="00B77C5C">
        <w:rPr>
          <w:rFonts w:eastAsia="宋体"/>
        </w:rPr>
        <w:t> 5.1.3.2.3.3.</w:t>
      </w:r>
    </w:p>
    <w:p w:rsidR="00B77C5C" w:rsidRPr="00B77C5C" w:rsidRDefault="00B77C5C" w:rsidP="00B77C5C">
      <w:pPr>
        <w:rPr>
          <w:rFonts w:eastAsia="宋体"/>
          <w:lang w:val="en-US"/>
        </w:rPr>
      </w:pPr>
      <w:r w:rsidRPr="00B77C5C">
        <w:rPr>
          <w:rFonts w:eastAsia="宋体"/>
          <w:lang w:val="en-US"/>
        </w:rPr>
        <w:t xml:space="preserve">If the UE is not in NB-N1 mode and the UE has set the RACS bit to </w:t>
      </w:r>
      <w:r w:rsidRPr="00B77C5C">
        <w:rPr>
          <w:rFonts w:eastAsia="宋体"/>
        </w:rPr>
        <w:t>"</w:t>
      </w:r>
      <w:r w:rsidRPr="00B77C5C">
        <w:rPr>
          <w:rFonts w:eastAsia="宋体"/>
          <w:lang w:val="en-US"/>
        </w:rPr>
        <w:t>RACS supported</w:t>
      </w:r>
      <w:r w:rsidRPr="00B77C5C">
        <w:rPr>
          <w:rFonts w:eastAsia="宋体"/>
        </w:rPr>
        <w:t>"</w:t>
      </w:r>
      <w:r w:rsidRPr="00B77C5C">
        <w:rPr>
          <w:rFonts w:eastAsia="宋体"/>
          <w:lang w:val="en-US"/>
        </w:rPr>
        <w:t xml:space="preserve"> in the 5GMM Capability IE of the REGISTRATION REQUEST message, the AMF may include a UE radio capability ID IE or a UE radio capability ID deletion indication IE in the REGISTRATION ACCEPT message.</w:t>
      </w:r>
      <w:r w:rsidRPr="00B77C5C">
        <w:rPr>
          <w:rFonts w:eastAsia="宋体"/>
        </w:rPr>
        <w:t xml:space="preserve"> If the </w:t>
      </w:r>
      <w:r w:rsidRPr="00B77C5C">
        <w:rPr>
          <w:rFonts w:eastAsia="宋体"/>
          <w:lang w:val="en-US"/>
        </w:rPr>
        <w:t xml:space="preserve">UE radio capability ID </w:t>
      </w:r>
      <w:r w:rsidRPr="00B77C5C">
        <w:rPr>
          <w:rFonts w:eastAsia="宋体"/>
        </w:rPr>
        <w:t xml:space="preserve">IE or the </w:t>
      </w:r>
      <w:r w:rsidRPr="00B77C5C">
        <w:rPr>
          <w:rFonts w:eastAsia="宋体"/>
          <w:lang w:val="en-US"/>
        </w:rPr>
        <w:t>UE radio capability ID deletion indication IE</w:t>
      </w:r>
      <w:r w:rsidRPr="00B77C5C">
        <w:rPr>
          <w:rFonts w:eastAsia="宋体"/>
        </w:rPr>
        <w:t xml:space="preserve"> is included in the REGISTRATION ACCCEPT message, the AMF shall start timer T3550 and enter state 5GMM-COMMON-PROCEDURE-INITIATED as described in </w:t>
      </w:r>
      <w:proofErr w:type="spellStart"/>
      <w:r w:rsidRPr="00B77C5C">
        <w:rPr>
          <w:rFonts w:eastAsia="宋体"/>
        </w:rPr>
        <w:t>subclause</w:t>
      </w:r>
      <w:proofErr w:type="spellEnd"/>
      <w:r w:rsidRPr="00B77C5C">
        <w:rPr>
          <w:rFonts w:eastAsia="宋体"/>
        </w:rPr>
        <w:t> 5.1.3.2.3.3.</w:t>
      </w:r>
    </w:p>
    <w:p w:rsidR="00B77C5C" w:rsidRPr="00B77C5C" w:rsidRDefault="00B77C5C" w:rsidP="00B77C5C">
      <w:pPr>
        <w:rPr>
          <w:rFonts w:eastAsia="宋体"/>
        </w:rPr>
      </w:pPr>
      <w:r w:rsidRPr="00B77C5C">
        <w:rPr>
          <w:rFonts w:eastAsia="宋体"/>
        </w:rPr>
        <w:t xml:space="preserve">The AMF shall include the MICO indication IE in the REGISTRATION ACCEPT message only if the MICO indication IE was included in the REGISTRATION REQUEST </w:t>
      </w:r>
      <w:proofErr w:type="gramStart"/>
      <w:r w:rsidRPr="00B77C5C">
        <w:rPr>
          <w:rFonts w:eastAsia="宋体"/>
        </w:rPr>
        <w:t>message,</w:t>
      </w:r>
      <w:proofErr w:type="gramEnd"/>
      <w:r w:rsidRPr="00B77C5C">
        <w:rPr>
          <w:rFonts w:eastAsia="宋体"/>
        </w:rPr>
        <w:t xml:space="preserve"> the AMF supports and accepts the use of MICO mode. If the AMF supports and accepts the use of MICO mode, the AMF may indicate "all PLMN registration area allocated" in the MICO</w:t>
      </w:r>
      <w:r w:rsidRPr="00B77C5C">
        <w:rPr>
          <w:rFonts w:eastAsia="宋体" w:hint="eastAsia"/>
        </w:rPr>
        <w:t xml:space="preserve"> </w:t>
      </w:r>
      <w:r w:rsidRPr="00B77C5C">
        <w:rPr>
          <w:rFonts w:eastAsia="宋体"/>
        </w:rPr>
        <w:t>indication IE in the REGISTRATION ACCEPT message. If "all PLMN registration area allocated" is indicated in the MICO</w:t>
      </w:r>
      <w:r w:rsidRPr="00B77C5C">
        <w:rPr>
          <w:rFonts w:eastAsia="宋体" w:hint="eastAsia"/>
        </w:rPr>
        <w:t xml:space="preserve"> </w:t>
      </w:r>
      <w:r w:rsidRPr="00B77C5C">
        <w:rPr>
          <w:rFonts w:eastAsia="宋体"/>
        </w:rPr>
        <w:t>indication IE, the AMF shall not assign and include the TAI list in the REGISTRATION ACCEPT message.</w:t>
      </w:r>
      <w:r w:rsidRPr="00B77C5C">
        <w:rPr>
          <w:rFonts w:eastAsia="宋体" w:hint="eastAsia"/>
          <w:lang w:eastAsia="zh-CN"/>
        </w:rPr>
        <w:t xml:space="preserve"> </w:t>
      </w:r>
      <w:r w:rsidRPr="00B77C5C">
        <w:rPr>
          <w:rFonts w:eastAsia="宋体"/>
        </w:rPr>
        <w:t xml:space="preserve">If the </w:t>
      </w:r>
      <w:r w:rsidRPr="00B77C5C">
        <w:rPr>
          <w:rFonts w:eastAsia="Arial"/>
        </w:rPr>
        <w:t>REGISTRATION</w:t>
      </w:r>
      <w:r w:rsidRPr="00B77C5C">
        <w:rPr>
          <w:rFonts w:eastAsia="宋体"/>
        </w:rPr>
        <w:t xml:space="preserve"> ACCEPT message included an MICO</w:t>
      </w:r>
      <w:r w:rsidRPr="00B77C5C">
        <w:rPr>
          <w:rFonts w:eastAsia="宋体" w:hint="eastAsia"/>
        </w:rPr>
        <w:t xml:space="preserve"> </w:t>
      </w:r>
      <w:r w:rsidRPr="00B77C5C">
        <w:rPr>
          <w:rFonts w:eastAsia="宋体"/>
        </w:rPr>
        <w:t>indication IE indicating "all PLMN registration area allocated", the UE shall treat all TAIs in the current PLMN as a registration area and delete its old TAI list. If "strictly periodic registration timer indication" is indicated in the MICO indication IE in the REGISTRATION REQUEST, the AMF may indicate "strictly periodic registration timer supported" in the MICO indication IE in the REGISTRATION ACCEPT message.</w:t>
      </w:r>
    </w:p>
    <w:p w:rsidR="00B77C5C" w:rsidRPr="00B77C5C" w:rsidRDefault="00B77C5C" w:rsidP="00B77C5C">
      <w:pPr>
        <w:rPr>
          <w:rFonts w:eastAsia="宋体"/>
        </w:rPr>
      </w:pPr>
      <w:r w:rsidRPr="00B77C5C">
        <w:rPr>
          <w:rFonts w:eastAsia="宋体"/>
        </w:rPr>
        <w:t>The AMF shall include an active time value in the T3324 IE in the REGISTRATION ACCEPT message if the UE requested an active time value in the REGISTRATION REQUEST message and the AMF accepts the use of MICO mode and the use of active time.</w:t>
      </w:r>
    </w:p>
    <w:p w:rsidR="00B77C5C" w:rsidRPr="00B77C5C" w:rsidRDefault="00B77C5C" w:rsidP="00B77C5C">
      <w:pPr>
        <w:rPr>
          <w:rFonts w:eastAsia="宋体"/>
        </w:rPr>
      </w:pPr>
      <w:r w:rsidRPr="00B77C5C">
        <w:rPr>
          <w:rFonts w:eastAsia="宋体"/>
        </w:rPr>
        <w:t>The AMF shall include the T3512 value IE in the REGISTRATION ACCEPT message only if the REGISTRATION REQUEST message was sent over the 3GPP access.</w:t>
      </w:r>
    </w:p>
    <w:p w:rsidR="00B77C5C" w:rsidRPr="00B77C5C" w:rsidRDefault="00B77C5C" w:rsidP="00B77C5C">
      <w:pPr>
        <w:rPr>
          <w:rFonts w:eastAsia="宋体"/>
        </w:rPr>
      </w:pPr>
      <w:r w:rsidRPr="00B77C5C">
        <w:rPr>
          <w:rFonts w:eastAsia="宋体"/>
        </w:rPr>
        <w:lastRenderedPageBreak/>
        <w:t>The AMF shall include the non-3GPP de-registration timer value IE in the REGISTRATION ACCEPT message only if the REGISTRATION REQUEST message was sent for the non-3GPP access.</w:t>
      </w:r>
    </w:p>
    <w:p w:rsidR="00B77C5C" w:rsidRPr="00B77C5C" w:rsidRDefault="00B77C5C" w:rsidP="00B77C5C">
      <w:pPr>
        <w:rPr>
          <w:rFonts w:eastAsia="宋体"/>
        </w:rPr>
      </w:pPr>
      <w:r w:rsidRPr="00B77C5C">
        <w:rPr>
          <w:rFonts w:eastAsia="宋体"/>
        </w:rPr>
        <w:t xml:space="preserve">If the UE requests "control plane </w:t>
      </w:r>
      <w:proofErr w:type="spellStart"/>
      <w:r w:rsidRPr="00B77C5C">
        <w:rPr>
          <w:rFonts w:eastAsia="宋体"/>
        </w:rPr>
        <w:t>CIoT</w:t>
      </w:r>
      <w:proofErr w:type="spellEnd"/>
      <w:r w:rsidRPr="00B77C5C">
        <w:rPr>
          <w:rFonts w:eastAsia="宋体"/>
        </w:rPr>
        <w:t xml:space="preserve"> 5GS optimization" in the 5GS update type IE, indicates support of control plane </w:t>
      </w:r>
      <w:proofErr w:type="spellStart"/>
      <w:r w:rsidRPr="00B77C5C">
        <w:rPr>
          <w:rFonts w:eastAsia="宋体"/>
        </w:rPr>
        <w:t>CIoT</w:t>
      </w:r>
      <w:proofErr w:type="spellEnd"/>
      <w:r w:rsidRPr="00B77C5C">
        <w:rPr>
          <w:rFonts w:eastAsia="宋体"/>
        </w:rPr>
        <w:t xml:space="preserve"> 5GS optimization in the 5GMM capability IE and the AMF decides to accept </w:t>
      </w:r>
      <w:r w:rsidRPr="00B77C5C">
        <w:rPr>
          <w:rFonts w:eastAsia="宋体" w:hint="eastAsia"/>
          <w:lang w:eastAsia="ja-JP"/>
        </w:rPr>
        <w:t xml:space="preserve">the requested </w:t>
      </w:r>
      <w:proofErr w:type="spellStart"/>
      <w:r w:rsidRPr="00B77C5C">
        <w:rPr>
          <w:rFonts w:eastAsia="宋体"/>
        </w:rPr>
        <w:t>CIoT</w:t>
      </w:r>
      <w:proofErr w:type="spellEnd"/>
      <w:r w:rsidRPr="00B77C5C">
        <w:rPr>
          <w:rFonts w:eastAsia="宋体"/>
        </w:rPr>
        <w:t xml:space="preserve"> 5GS optimization</w:t>
      </w:r>
      <w:r w:rsidRPr="00B77C5C">
        <w:rPr>
          <w:rFonts w:eastAsia="宋体" w:hint="eastAsia"/>
          <w:lang w:eastAsia="ja-JP"/>
        </w:rPr>
        <w:t xml:space="preserve"> and</w:t>
      </w:r>
      <w:r w:rsidRPr="00B77C5C">
        <w:rPr>
          <w:rFonts w:eastAsia="宋体"/>
        </w:rPr>
        <w:t xml:space="preserve"> the registration request, the AMF shall indicate "control plane </w:t>
      </w:r>
      <w:proofErr w:type="spellStart"/>
      <w:r w:rsidRPr="00B77C5C">
        <w:rPr>
          <w:rFonts w:eastAsia="宋体"/>
        </w:rPr>
        <w:t>CIoT</w:t>
      </w:r>
      <w:proofErr w:type="spellEnd"/>
      <w:r w:rsidRPr="00B77C5C">
        <w:rPr>
          <w:rFonts w:eastAsia="宋体"/>
        </w:rPr>
        <w:t xml:space="preserve"> 5GS optimization supported" in the 5GS network feature support IE of the REGISTRATION ACCEPT message.</w:t>
      </w:r>
    </w:p>
    <w:p w:rsidR="00B77C5C" w:rsidRPr="00B77C5C" w:rsidRDefault="00B77C5C" w:rsidP="00B77C5C">
      <w:pPr>
        <w:rPr>
          <w:rFonts w:eastAsia="宋体"/>
        </w:rPr>
      </w:pPr>
      <w:r w:rsidRPr="00B77C5C">
        <w:rPr>
          <w:rFonts w:eastAsia="宋体"/>
        </w:rPr>
        <w:t>The AMF may include the T3447 value IE set to the service gap time value in the REGISTRATION ACCEPT message if:</w:t>
      </w:r>
    </w:p>
    <w:p w:rsidR="00B77C5C" w:rsidRPr="00B77C5C" w:rsidRDefault="00B77C5C" w:rsidP="00B77C5C">
      <w:pPr>
        <w:ind w:left="568" w:hanging="284"/>
        <w:rPr>
          <w:rFonts w:eastAsia="宋体"/>
        </w:rPr>
      </w:pPr>
      <w:r w:rsidRPr="00B77C5C">
        <w:rPr>
          <w:rFonts w:eastAsia="宋体"/>
        </w:rPr>
        <w:t>-</w:t>
      </w:r>
      <w:r w:rsidRPr="00B77C5C">
        <w:rPr>
          <w:rFonts w:eastAsia="宋体"/>
        </w:rPr>
        <w:tab/>
      </w:r>
      <w:proofErr w:type="gramStart"/>
      <w:r w:rsidRPr="00B77C5C">
        <w:rPr>
          <w:rFonts w:eastAsia="宋体"/>
        </w:rPr>
        <w:t>the</w:t>
      </w:r>
      <w:proofErr w:type="gramEnd"/>
      <w:r w:rsidRPr="00B77C5C">
        <w:rPr>
          <w:rFonts w:eastAsia="宋体"/>
        </w:rPr>
        <w:t xml:space="preserve"> UE has indicated support for service gap control in the REGISTRATION REQUEST message; and</w:t>
      </w:r>
    </w:p>
    <w:p w:rsidR="00B77C5C" w:rsidRPr="00B77C5C" w:rsidRDefault="00B77C5C" w:rsidP="00B77C5C">
      <w:pPr>
        <w:ind w:left="568" w:hanging="284"/>
        <w:rPr>
          <w:rFonts w:eastAsia="宋体"/>
        </w:rPr>
      </w:pPr>
      <w:r w:rsidRPr="00B77C5C">
        <w:rPr>
          <w:rFonts w:eastAsia="宋体"/>
        </w:rPr>
        <w:t>-</w:t>
      </w:r>
      <w:r w:rsidRPr="00B77C5C">
        <w:rPr>
          <w:rFonts w:eastAsia="宋体"/>
        </w:rPr>
        <w:tab/>
      </w:r>
      <w:proofErr w:type="gramStart"/>
      <w:r w:rsidRPr="00B77C5C">
        <w:rPr>
          <w:rFonts w:eastAsia="宋体"/>
        </w:rPr>
        <w:t>a</w:t>
      </w:r>
      <w:proofErr w:type="gramEnd"/>
      <w:r w:rsidRPr="00B77C5C">
        <w:rPr>
          <w:rFonts w:eastAsia="宋体"/>
        </w:rPr>
        <w:t xml:space="preserve"> service gap time value is available in the 5GMM context.</w:t>
      </w:r>
    </w:p>
    <w:p w:rsidR="00B77C5C" w:rsidRPr="00B77C5C" w:rsidRDefault="00B77C5C" w:rsidP="00B77C5C">
      <w:pPr>
        <w:rPr>
          <w:rFonts w:eastAsia="宋体"/>
        </w:rPr>
      </w:pPr>
      <w:r w:rsidRPr="00B77C5C">
        <w:rPr>
          <w:rFonts w:eastAsia="宋体"/>
        </w:rPr>
        <w:t xml:space="preserve">If there is a running T3447 timer in the AMF and the Follow-on request indicator is set to </w:t>
      </w:r>
      <w:r w:rsidRPr="00B77C5C">
        <w:rPr>
          <w:rFonts w:eastAsia="宋体"/>
          <w:lang w:eastAsia="ja-JP"/>
        </w:rPr>
        <w:t>"</w:t>
      </w:r>
      <w:r w:rsidRPr="00B77C5C">
        <w:rPr>
          <w:rFonts w:eastAsia="宋体"/>
        </w:rPr>
        <w:t>Follow-on request pending</w:t>
      </w:r>
      <w:r w:rsidRPr="00B77C5C">
        <w:rPr>
          <w:rFonts w:eastAsia="宋体"/>
          <w:lang w:eastAsia="ja-JP"/>
        </w:rPr>
        <w:t>"</w:t>
      </w:r>
      <w:r w:rsidRPr="00B77C5C">
        <w:rPr>
          <w:rFonts w:eastAsia="宋体"/>
        </w:rPr>
        <w:t xml:space="preserve"> in the REGISTRATION REQUEST message, the AMF shall ignore the flag and proceed as if the flag was not received except for the following cases:</w:t>
      </w:r>
    </w:p>
    <w:p w:rsidR="00B77C5C" w:rsidRPr="00B77C5C" w:rsidRDefault="00B77C5C" w:rsidP="00B77C5C">
      <w:pPr>
        <w:ind w:left="568" w:hanging="284"/>
        <w:rPr>
          <w:rFonts w:eastAsia="宋体"/>
        </w:rPr>
      </w:pPr>
      <w:r w:rsidRPr="00B77C5C">
        <w:rPr>
          <w:rFonts w:eastAsia="宋体"/>
        </w:rPr>
        <w:t>a)</w:t>
      </w:r>
      <w:r w:rsidRPr="00B77C5C">
        <w:rPr>
          <w:rFonts w:eastAsia="宋体"/>
        </w:rPr>
        <w:tab/>
      </w:r>
      <w:r w:rsidRPr="00B77C5C">
        <w:rPr>
          <w:rFonts w:eastAsia="宋体"/>
          <w:noProof/>
          <w:lang w:val="en-US"/>
        </w:rPr>
        <w:t>the UE is configured for high priority access in the selected PLMN</w:t>
      </w:r>
      <w:r w:rsidRPr="00B77C5C">
        <w:rPr>
          <w:rFonts w:eastAsia="宋体"/>
        </w:rPr>
        <w:t xml:space="preserve">; or </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宋体"/>
        </w:rPr>
        <w:t>the</w:t>
      </w:r>
      <w:proofErr w:type="gramEnd"/>
      <w:r w:rsidRPr="00B77C5C">
        <w:rPr>
          <w:rFonts w:eastAsia="宋体"/>
        </w:rPr>
        <w:t xml:space="preserve"> 5GS registration type IE in the REGISTRATION REQUEST message is set to "emergency registration".</w:t>
      </w:r>
    </w:p>
    <w:p w:rsidR="00B77C5C" w:rsidRPr="00B77C5C" w:rsidRDefault="00B77C5C" w:rsidP="00B77C5C">
      <w:pPr>
        <w:rPr>
          <w:rFonts w:eastAsia="宋体"/>
          <w:lang w:eastAsia="ja-JP"/>
        </w:rPr>
      </w:pPr>
      <w:r w:rsidRPr="00B77C5C">
        <w:rPr>
          <w:rFonts w:eastAsia="宋体"/>
        </w:rPr>
        <w:t xml:space="preserve">If the UE has indicated support for the control plane </w:t>
      </w:r>
      <w:proofErr w:type="spellStart"/>
      <w:r w:rsidRPr="00B77C5C">
        <w:rPr>
          <w:rFonts w:eastAsia="宋体"/>
        </w:rPr>
        <w:t>CIoT</w:t>
      </w:r>
      <w:proofErr w:type="spellEnd"/>
      <w:r w:rsidRPr="00B77C5C">
        <w:rPr>
          <w:rFonts w:eastAsia="宋体"/>
        </w:rPr>
        <w:t xml:space="preserve"> 5GS optimizations, and the AMF decides to activate </w:t>
      </w:r>
      <w:r w:rsidRPr="00B77C5C">
        <w:rPr>
          <w:rFonts w:eastAsia="宋体" w:hint="eastAsia"/>
          <w:lang w:eastAsia="zh-CN"/>
        </w:rPr>
        <w:t>the congestion control</w:t>
      </w:r>
      <w:r w:rsidRPr="00B77C5C">
        <w:rPr>
          <w:rFonts w:eastAsia="宋体"/>
          <w:lang w:eastAsia="zh-CN"/>
        </w:rPr>
        <w:t xml:space="preserve"> for transport of user data via the control plane, then </w:t>
      </w:r>
      <w:r w:rsidRPr="00B77C5C">
        <w:rPr>
          <w:rFonts w:eastAsia="宋体"/>
        </w:rPr>
        <w:t>the AMF shall include the T3448 value IE in the REGISTRATION ACCEPT message.</w:t>
      </w:r>
    </w:p>
    <w:p w:rsidR="00B77C5C" w:rsidRPr="00B77C5C" w:rsidRDefault="00B77C5C" w:rsidP="00B77C5C">
      <w:pPr>
        <w:rPr>
          <w:rFonts w:eastAsia="宋体"/>
        </w:rPr>
      </w:pPr>
      <w:r w:rsidRPr="00B77C5C">
        <w:rPr>
          <w:rFonts w:eastAsia="宋体"/>
        </w:rPr>
        <w:t>If:</w:t>
      </w:r>
    </w:p>
    <w:p w:rsidR="00B77C5C" w:rsidRPr="00B77C5C" w:rsidRDefault="00B77C5C" w:rsidP="00B77C5C">
      <w:pPr>
        <w:ind w:left="568" w:hanging="284"/>
        <w:rPr>
          <w:rFonts w:eastAsia="宋体"/>
        </w:rPr>
      </w:pPr>
      <w:r w:rsidRPr="00B77C5C">
        <w:rPr>
          <w:rFonts w:eastAsia="宋体"/>
        </w:rPr>
        <w:t>-</w:t>
      </w:r>
      <w:r w:rsidRPr="00B77C5C">
        <w:rPr>
          <w:rFonts w:eastAsia="宋体"/>
        </w:rPr>
        <w:tab/>
      </w:r>
      <w:proofErr w:type="gramStart"/>
      <w:r w:rsidRPr="00B77C5C">
        <w:rPr>
          <w:rFonts w:eastAsia="宋体"/>
          <w:lang w:val="en-US"/>
        </w:rPr>
        <w:t>the</w:t>
      </w:r>
      <w:proofErr w:type="gramEnd"/>
      <w:r w:rsidRPr="00B77C5C">
        <w:rPr>
          <w:rFonts w:eastAsia="宋体"/>
          <w:lang w:val="en-US"/>
        </w:rPr>
        <w:t xml:space="preserve"> UE in NB-N1 mode</w:t>
      </w:r>
      <w:r w:rsidRPr="00B77C5C">
        <w:rPr>
          <w:rFonts w:eastAsia="宋体"/>
        </w:rPr>
        <w:t xml:space="preserve"> is using control plane </w:t>
      </w:r>
      <w:proofErr w:type="spellStart"/>
      <w:r w:rsidRPr="00B77C5C">
        <w:rPr>
          <w:rFonts w:eastAsia="宋体"/>
        </w:rPr>
        <w:t>CIoT</w:t>
      </w:r>
      <w:proofErr w:type="spellEnd"/>
      <w:r w:rsidRPr="00B77C5C">
        <w:rPr>
          <w:rFonts w:eastAsia="宋体"/>
        </w:rPr>
        <w:t xml:space="preserve"> 5GS optimization; and</w:t>
      </w:r>
    </w:p>
    <w:p w:rsidR="00B77C5C" w:rsidRPr="00B77C5C" w:rsidRDefault="00B77C5C" w:rsidP="00B77C5C">
      <w:pPr>
        <w:ind w:left="568" w:hanging="284"/>
        <w:rPr>
          <w:rFonts w:eastAsia="宋体"/>
        </w:rPr>
      </w:pPr>
      <w:r w:rsidRPr="00B77C5C">
        <w:rPr>
          <w:rFonts w:eastAsia="宋体"/>
          <w:lang w:val="cs-CZ"/>
        </w:rPr>
        <w:t>-</w:t>
      </w:r>
      <w:r w:rsidRPr="00B77C5C">
        <w:rPr>
          <w:rFonts w:eastAsia="宋体"/>
          <w:lang w:val="cs-CZ"/>
        </w:rPr>
        <w:tab/>
      </w:r>
      <w:r w:rsidRPr="00B77C5C">
        <w:rPr>
          <w:rFonts w:eastAsia="宋体"/>
          <w:lang w:val="en-US"/>
        </w:rPr>
        <w:t xml:space="preserve">the network is configured to provide the truncated 5G-S-TMSI configuration for </w:t>
      </w:r>
      <w:r w:rsidRPr="00B77C5C">
        <w:rPr>
          <w:rFonts w:eastAsia="宋体"/>
        </w:rPr>
        <w:t xml:space="preserve">control plane </w:t>
      </w:r>
      <w:proofErr w:type="spellStart"/>
      <w:r w:rsidRPr="00B77C5C">
        <w:rPr>
          <w:rFonts w:eastAsia="宋体"/>
        </w:rPr>
        <w:t>CIoT</w:t>
      </w:r>
      <w:proofErr w:type="spellEnd"/>
      <w:r w:rsidRPr="00B77C5C">
        <w:rPr>
          <w:rFonts w:eastAsia="宋体"/>
        </w:rPr>
        <w:t xml:space="preserve"> 5GS optimizations;</w:t>
      </w:r>
    </w:p>
    <w:p w:rsidR="00B77C5C" w:rsidRPr="00B77C5C" w:rsidRDefault="00B77C5C" w:rsidP="00B77C5C">
      <w:pPr>
        <w:rPr>
          <w:rFonts w:eastAsia="宋体"/>
        </w:rPr>
      </w:pPr>
      <w:proofErr w:type="gramStart"/>
      <w:r w:rsidRPr="00B77C5C">
        <w:rPr>
          <w:rFonts w:eastAsia="宋体"/>
        </w:rPr>
        <w:t>the</w:t>
      </w:r>
      <w:proofErr w:type="gramEnd"/>
      <w:r w:rsidRPr="00B77C5C">
        <w:rPr>
          <w:rFonts w:eastAsia="宋体"/>
        </w:rPr>
        <w:t xml:space="preserve"> AMF shall include the Truncated 5G-S-TMSI configuration IE in the REGISTRATION ACCEPT message and set the "Truncated AMF Set ID value" and the "Truncated AMF Pointer value" in the Truncated 5G-S-TMSI configuration IE based on network policies.</w:t>
      </w:r>
    </w:p>
    <w:p w:rsidR="00B77C5C" w:rsidRPr="00B77C5C" w:rsidRDefault="00B77C5C" w:rsidP="00B77C5C">
      <w:pPr>
        <w:rPr>
          <w:rFonts w:eastAsia="宋体"/>
        </w:rPr>
      </w:pPr>
      <w:r w:rsidRPr="00B77C5C">
        <w:rPr>
          <w:rFonts w:eastAsia="宋体"/>
        </w:rPr>
        <w:t>Upon receipt of the REGISTRATION ACCEPT message, the UE shall reset the registration attempt counter, enter state 5GMM-REGISTERED and set the 5GS update status to 5U1 UPDATED.</w:t>
      </w:r>
    </w:p>
    <w:p w:rsidR="00B77C5C" w:rsidRPr="00B77C5C" w:rsidRDefault="00B77C5C" w:rsidP="00B77C5C">
      <w:pPr>
        <w:rPr>
          <w:rFonts w:eastAsia="宋体"/>
        </w:rPr>
      </w:pPr>
      <w:r w:rsidRPr="00B77C5C">
        <w:rPr>
          <w:rFonts w:eastAsia="宋体"/>
        </w:rP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"SIM/USIM considered invalid for 5GS services over non-3GPP" events.</w:t>
      </w:r>
    </w:p>
    <w:p w:rsidR="00B77C5C" w:rsidRPr="00B77C5C" w:rsidRDefault="00B77C5C" w:rsidP="00B77C5C">
      <w:pPr>
        <w:rPr>
          <w:rFonts w:eastAsia="宋体"/>
        </w:rPr>
      </w:pPr>
      <w:r w:rsidRPr="00B77C5C">
        <w:rPr>
          <w:rFonts w:eastAsia="宋体"/>
        </w:rPr>
        <w:t xml:space="preserve">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w:t>
      </w:r>
      <w:r w:rsidRPr="00B77C5C">
        <w:rPr>
          <w:rFonts w:eastAsia="宋体"/>
        </w:rPr>
        <w:lastRenderedPageBreak/>
        <w:t>3GPP access" events. If the message was received via non-3GPP access, the UE shall reset the counter for "the entry for the current SNPN considered invalid for non-3GPP access" events.</w:t>
      </w:r>
    </w:p>
    <w:p w:rsidR="00B77C5C" w:rsidRPr="00B77C5C" w:rsidRDefault="00B77C5C" w:rsidP="00B77C5C">
      <w:pPr>
        <w:rPr>
          <w:rFonts w:eastAsia="宋体"/>
        </w:rPr>
      </w:pPr>
      <w:r w:rsidRPr="00B77C5C">
        <w:rPr>
          <w:rFonts w:eastAsia="宋体"/>
        </w:rPr>
        <w:t xml:space="preserve">If the </w:t>
      </w:r>
      <w:r w:rsidRPr="00B77C5C">
        <w:rPr>
          <w:rFonts w:eastAsia="Arial"/>
        </w:rPr>
        <w:t>REGISTRATION</w:t>
      </w:r>
      <w:r w:rsidRPr="00B77C5C">
        <w:rPr>
          <w:rFonts w:eastAsia="宋体"/>
        </w:rPr>
        <w:t xml:space="preserve"> ACCEPT message included a T3512 value IE, the UE shall use the value in the T3512 value IE as periodic registration update timer (T3512).</w:t>
      </w:r>
    </w:p>
    <w:p w:rsidR="00B77C5C" w:rsidRPr="00B77C5C" w:rsidRDefault="00B77C5C" w:rsidP="00B77C5C">
      <w:pPr>
        <w:rPr>
          <w:rFonts w:eastAsia="宋体"/>
        </w:rPr>
      </w:pPr>
      <w:r w:rsidRPr="00B77C5C">
        <w:rPr>
          <w:rFonts w:eastAsia="宋体"/>
        </w:rPr>
        <w:t xml:space="preserve">If the REGISTRATION ACCEPT </w:t>
      </w:r>
      <w:proofErr w:type="gramStart"/>
      <w:r w:rsidRPr="00B77C5C">
        <w:rPr>
          <w:rFonts w:eastAsia="宋体"/>
        </w:rPr>
        <w:t>message include</w:t>
      </w:r>
      <w:proofErr w:type="gramEnd"/>
      <w:r w:rsidRPr="00B77C5C">
        <w:rPr>
          <w:rFonts w:eastAsia="宋体"/>
        </w:rPr>
        <w:t xml:space="preserve"> a T3324 value IE, the UE shall use the value in the T3324 value IE as active timer (T3324).</w:t>
      </w:r>
    </w:p>
    <w:p w:rsidR="00B77C5C" w:rsidRPr="00B77C5C" w:rsidRDefault="00B77C5C" w:rsidP="00B77C5C">
      <w:pPr>
        <w:rPr>
          <w:rFonts w:eastAsia="宋体"/>
        </w:rPr>
      </w:pPr>
      <w:r w:rsidRPr="00B77C5C">
        <w:rPr>
          <w:rFonts w:eastAsia="宋体"/>
        </w:rPr>
        <w:t xml:space="preserve">If the </w:t>
      </w:r>
      <w:r w:rsidRPr="00B77C5C">
        <w:rPr>
          <w:rFonts w:eastAsia="Arial"/>
        </w:rPr>
        <w:t>REGISTRATION</w:t>
      </w:r>
      <w:r w:rsidRPr="00B77C5C">
        <w:rPr>
          <w:rFonts w:eastAsia="宋体"/>
        </w:rPr>
        <w:t xml:space="preserve"> ACCEPT message included a non-3GPP de-registration timer value IE, the UE shall use the value in non-3GPP de-registration timer value IE as non-3GPP de-registration timer.</w:t>
      </w:r>
    </w:p>
    <w:p w:rsidR="00B77C5C" w:rsidRPr="00B77C5C" w:rsidRDefault="00B77C5C" w:rsidP="00B77C5C">
      <w:pPr>
        <w:rPr>
          <w:rFonts w:eastAsia="宋体"/>
        </w:rPr>
      </w:pPr>
      <w:r w:rsidRPr="00B77C5C">
        <w:rPr>
          <w:rFonts w:eastAsia="宋体"/>
        </w:rPr>
        <w:t xml:space="preserve">If the </w:t>
      </w:r>
      <w:r w:rsidRPr="00B77C5C">
        <w:rPr>
          <w:rFonts w:eastAsia="Malgun Gothic"/>
        </w:rPr>
        <w:t>REGISTRATION</w:t>
      </w:r>
      <w:r w:rsidRPr="00B77C5C">
        <w:rPr>
          <w:rFonts w:eastAsia="宋体"/>
        </w:rPr>
        <w:t xml:space="preserve"> ACCEPT message contained a 5G-GUTI, the UE shall return a </w:t>
      </w:r>
      <w:r w:rsidRPr="00B77C5C">
        <w:rPr>
          <w:rFonts w:eastAsia="Malgun Gothic"/>
        </w:rPr>
        <w:t>REGISTRATION</w:t>
      </w:r>
      <w:r w:rsidRPr="00B77C5C">
        <w:rPr>
          <w:rFonts w:eastAsia="宋体"/>
        </w:rPr>
        <w:t xml:space="preserve"> COMPLETE message to the AMF to acknowledge the received 5G-GUTI, stop timer T3519 if running, and delete any stored SUCI. The UE shall provide the 5G-GUTI to the lower layer of 3GPP access if the </w:t>
      </w:r>
      <w:r w:rsidRPr="00B77C5C">
        <w:rPr>
          <w:rFonts w:eastAsia="Malgun Gothic"/>
        </w:rPr>
        <w:t>REGISTRATION</w:t>
      </w:r>
      <w:r w:rsidRPr="00B77C5C">
        <w:rPr>
          <w:rFonts w:eastAsia="宋体"/>
        </w:rPr>
        <w:t xml:space="preserve"> ACCEPT message is sent over the non-3GPP access, and the UE is in 5GMM-REGISTERED in both 3GPP access and non-3GPP access in the same PLMN.</w:t>
      </w:r>
    </w:p>
    <w:p w:rsidR="00B77C5C" w:rsidRPr="00B77C5C" w:rsidRDefault="00B77C5C" w:rsidP="00B77C5C">
      <w:pPr>
        <w:rPr>
          <w:rFonts w:eastAsia="宋体"/>
        </w:rPr>
      </w:pPr>
      <w:r w:rsidRPr="00B77C5C">
        <w:rPr>
          <w:rFonts w:eastAsia="宋体"/>
        </w:rPr>
        <w:t>I</w:t>
      </w:r>
      <w:r w:rsidRPr="00B77C5C">
        <w:rPr>
          <w:rFonts w:eastAsia="宋体" w:hint="eastAsia"/>
        </w:rPr>
        <w:t xml:space="preserve">f </w:t>
      </w:r>
      <w:r w:rsidRPr="00B77C5C">
        <w:rPr>
          <w:rFonts w:eastAsia="宋体"/>
        </w:rPr>
        <w:t xml:space="preserve">the REGISTRATION ACCEPT message contains the Network slicing indication IE with the Network slicing subscription change indication set to "Network slicing subscription changed", or </w:t>
      </w:r>
      <w:r w:rsidRPr="00B77C5C">
        <w:rPr>
          <w:rFonts w:eastAsia="宋体" w:hint="eastAsia"/>
        </w:rPr>
        <w:t xml:space="preserve">contains </w:t>
      </w:r>
      <w:r w:rsidRPr="00B77C5C">
        <w:rPr>
          <w:rFonts w:eastAsia="宋体"/>
        </w:rPr>
        <w:t>a configured</w:t>
      </w:r>
      <w:r w:rsidRPr="00B77C5C">
        <w:rPr>
          <w:rFonts w:eastAsia="宋体" w:hint="eastAsia"/>
        </w:rPr>
        <w:t xml:space="preserve"> NSSAI</w:t>
      </w:r>
      <w:r w:rsidRPr="00B77C5C">
        <w:rPr>
          <w:rFonts w:eastAsia="宋体"/>
        </w:rPr>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rsidR="00B77C5C" w:rsidRPr="00B77C5C" w:rsidRDefault="00B77C5C" w:rsidP="00B77C5C">
      <w:pPr>
        <w:rPr>
          <w:rFonts w:eastAsia="宋体"/>
        </w:rPr>
      </w:pPr>
      <w:r w:rsidRPr="00B77C5C">
        <w:rPr>
          <w:rFonts w:eastAsia="宋体"/>
        </w:rPr>
        <w:t>I</w:t>
      </w:r>
      <w:r w:rsidRPr="00B77C5C">
        <w:rPr>
          <w:rFonts w:eastAsia="宋体" w:hint="eastAsia"/>
        </w:rPr>
        <w:t xml:space="preserve">f </w:t>
      </w:r>
      <w:r w:rsidRPr="00B77C5C">
        <w:rPr>
          <w:rFonts w:eastAsia="宋体"/>
        </w:rPr>
        <w:t>the REGISTRATION ACCEPT message contains the CAG information list IE and the UE had set the CAG bit to "CAG supported" in the 5GMM capability IE of the REGISTRATION REQUEST message, the UE shall delete any stored "CAG information list" and, if the value part of the CAG information list IE is non-empty, shall store the "CAG information list" received in the CAG information list IE as specified in annex C.</w:t>
      </w:r>
    </w:p>
    <w:p w:rsidR="00B77C5C" w:rsidRPr="00B77C5C" w:rsidRDefault="00B77C5C" w:rsidP="00B77C5C">
      <w:pPr>
        <w:rPr>
          <w:rFonts w:eastAsia="宋体"/>
        </w:rPr>
      </w:pPr>
      <w:r w:rsidRPr="00B77C5C">
        <w:rPr>
          <w:rFonts w:eastAsia="宋体"/>
        </w:rPr>
        <w:t xml:space="preserve">If the REGISTRATION ACCEPT message contains the Operator-defined access </w:t>
      </w:r>
      <w:r w:rsidRPr="00B77C5C">
        <w:rPr>
          <w:rFonts w:eastAsia="宋体"/>
          <w:lang w:val="en-US"/>
        </w:rPr>
        <w:t xml:space="preserve">category definitions </w:t>
      </w:r>
      <w:r w:rsidRPr="00B77C5C">
        <w:rPr>
          <w:rFonts w:eastAsia="宋体"/>
        </w:rPr>
        <w:t xml:space="preserve">IE, the Extended emergency number list IE or the CAG information list </w:t>
      </w:r>
      <w:proofErr w:type="gramStart"/>
      <w:r w:rsidRPr="00B77C5C">
        <w:rPr>
          <w:rFonts w:eastAsia="宋体"/>
        </w:rPr>
        <w:t>IE</w:t>
      </w:r>
      <w:r w:rsidRPr="00B77C5C">
        <w:rPr>
          <w:rFonts w:eastAsia="宋体"/>
          <w:lang w:eastAsia="ja-JP"/>
        </w:rPr>
        <w:t xml:space="preserve"> </w:t>
      </w:r>
      <w:r w:rsidRPr="00B77C5C">
        <w:rPr>
          <w:rFonts w:eastAsia="宋体"/>
        </w:rPr>
        <w:t>,</w:t>
      </w:r>
      <w:proofErr w:type="gramEnd"/>
      <w:r w:rsidRPr="00B77C5C">
        <w:rPr>
          <w:rFonts w:eastAsia="宋体"/>
        </w:rPr>
        <w:t xml:space="preserve"> the UE shall return a REGISTRATION COMPLETE message to the AMF to acknowledge reception of the operator-defined access </w:t>
      </w:r>
      <w:r w:rsidRPr="00B77C5C">
        <w:rPr>
          <w:rFonts w:eastAsia="宋体"/>
          <w:lang w:val="en-US"/>
        </w:rPr>
        <w:t xml:space="preserve">category definitions, the extended local emergency numbers list or the </w:t>
      </w:r>
      <w:r w:rsidRPr="00B77C5C">
        <w:rPr>
          <w:rFonts w:eastAsia="宋体"/>
        </w:rPr>
        <w:t>"</w:t>
      </w:r>
      <w:r w:rsidRPr="00B77C5C">
        <w:rPr>
          <w:rFonts w:eastAsia="宋体"/>
          <w:lang w:val="en-US"/>
        </w:rPr>
        <w:t>CAG information list</w:t>
      </w:r>
      <w:r w:rsidRPr="00B77C5C">
        <w:rPr>
          <w:rFonts w:eastAsia="宋体"/>
        </w:rPr>
        <w:t>".</w:t>
      </w:r>
    </w:p>
    <w:p w:rsidR="00B77C5C" w:rsidRPr="00B77C5C" w:rsidRDefault="00B77C5C" w:rsidP="00B77C5C">
      <w:pPr>
        <w:rPr>
          <w:rFonts w:eastAsia="宋体"/>
        </w:rPr>
      </w:pPr>
      <w:r w:rsidRPr="00B77C5C">
        <w:rPr>
          <w:rFonts w:eastAsia="宋体"/>
        </w:rP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rsidR="00B77C5C" w:rsidRPr="00B77C5C" w:rsidRDefault="00B77C5C" w:rsidP="00B77C5C">
      <w:pPr>
        <w:rPr>
          <w:rFonts w:eastAsia="Malgun Gothic"/>
        </w:rPr>
      </w:pPr>
      <w:r w:rsidRPr="00B77C5C">
        <w:rPr>
          <w:rFonts w:eastAsia="宋体"/>
        </w:rPr>
        <w:t xml:space="preserve">Upon receiving a </w:t>
      </w:r>
      <w:r w:rsidRPr="00B77C5C">
        <w:rPr>
          <w:rFonts w:eastAsia="Malgun Gothic"/>
        </w:rPr>
        <w:t>REGISTRATION</w:t>
      </w:r>
      <w:r w:rsidRPr="00B77C5C">
        <w:rPr>
          <w:rFonts w:eastAsia="宋体"/>
        </w:rPr>
        <w:t xml:space="preserve"> COMPLETE message, the AMF shall stop timer T3550 and change to state 5GMM-REGISTERED. The 5G-GUTI</w:t>
      </w:r>
      <w:r w:rsidRPr="00B77C5C">
        <w:rPr>
          <w:rFonts w:eastAsia="宋体" w:hint="eastAsia"/>
        </w:rPr>
        <w:t>,</w:t>
      </w:r>
      <w:r w:rsidRPr="00B77C5C">
        <w:rPr>
          <w:rFonts w:eastAsia="宋体"/>
        </w:rPr>
        <w:t xml:space="preserve"> </w:t>
      </w:r>
      <w:r w:rsidRPr="00B77C5C">
        <w:rPr>
          <w:rFonts w:eastAsia="宋体" w:hint="eastAsia"/>
        </w:rPr>
        <w:t xml:space="preserve">if </w:t>
      </w:r>
      <w:r w:rsidRPr="00B77C5C">
        <w:rPr>
          <w:rFonts w:eastAsia="宋体"/>
        </w:rPr>
        <w:t xml:space="preserve">sent in the </w:t>
      </w:r>
      <w:r w:rsidRPr="00B77C5C">
        <w:rPr>
          <w:rFonts w:eastAsia="Malgun Gothic"/>
        </w:rPr>
        <w:t>REGISTRATION</w:t>
      </w:r>
      <w:r w:rsidRPr="00B77C5C">
        <w:rPr>
          <w:rFonts w:eastAsia="宋体"/>
        </w:rPr>
        <w:t xml:space="preserve"> ACCEPT message</w:t>
      </w:r>
      <w:r w:rsidRPr="00B77C5C">
        <w:rPr>
          <w:rFonts w:eastAsia="宋体" w:hint="eastAsia"/>
        </w:rPr>
        <w:t>,</w:t>
      </w:r>
      <w:r w:rsidRPr="00B77C5C">
        <w:rPr>
          <w:rFonts w:eastAsia="宋体"/>
        </w:rPr>
        <w:t xml:space="preserve"> shall be considered as valid, and the UE radio capability ID, if sent in the REGISTRATION ACCEPT, shall be considered as valid.</w:t>
      </w:r>
    </w:p>
    <w:p w:rsidR="00B77C5C" w:rsidRPr="00B77C5C" w:rsidRDefault="00B77C5C" w:rsidP="00B77C5C">
      <w:pPr>
        <w:rPr>
          <w:rFonts w:eastAsia="宋体"/>
        </w:rPr>
      </w:pPr>
      <w:r w:rsidRPr="00B77C5C">
        <w:rPr>
          <w:rFonts w:eastAsia="宋体"/>
        </w:rP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rsidR="00B77C5C" w:rsidRPr="00B77C5C" w:rsidRDefault="00B77C5C" w:rsidP="00B77C5C">
      <w:pPr>
        <w:ind w:left="568" w:hanging="284"/>
        <w:rPr>
          <w:rFonts w:eastAsia="宋体"/>
        </w:rPr>
      </w:pPr>
      <w:r w:rsidRPr="00B77C5C">
        <w:rPr>
          <w:rFonts w:eastAsia="宋体"/>
        </w:rPr>
        <w:t>a)</w:t>
      </w:r>
      <w:r w:rsidRPr="00B77C5C">
        <w:rPr>
          <w:rFonts w:eastAsia="宋体"/>
        </w:rPr>
        <w:tab/>
      </w:r>
      <w:r w:rsidRPr="00B77C5C">
        <w:rPr>
          <w:rFonts w:eastAsia="宋体"/>
          <w:noProof/>
        </w:rPr>
        <w:t xml:space="preserve">set the SMS allowed bit of the 5GS registration result IE to </w:t>
      </w:r>
      <w:r w:rsidRPr="00B77C5C">
        <w:rPr>
          <w:rFonts w:eastAsia="宋体"/>
        </w:rPr>
        <w:t xml:space="preserve">"SMS over NAS allowed" </w:t>
      </w:r>
      <w:r w:rsidRPr="00B77C5C">
        <w:rPr>
          <w:rFonts w:eastAsia="宋体"/>
          <w:noProof/>
        </w:rPr>
        <w:t>in the REGISTRATION ACCEPT message</w:t>
      </w:r>
      <w:r w:rsidRPr="00B77C5C">
        <w:rPr>
          <w:rFonts w:eastAsia="宋体"/>
        </w:rPr>
        <w:t xml:space="preserve">, if the UE has set the SMS requested bit of the 5GS registration type IE to "SMS over NAS </w:t>
      </w:r>
      <w:r w:rsidRPr="00B77C5C">
        <w:rPr>
          <w:rFonts w:eastAsia="宋体"/>
        </w:rPr>
        <w:lastRenderedPageBreak/>
        <w:t>supported" in the REGISTRATION REQUEST message and the network allows the use of SMS over NAS for the UE; and</w:t>
      </w:r>
    </w:p>
    <w:p w:rsidR="00B77C5C" w:rsidRPr="00B77C5C" w:rsidRDefault="00B77C5C" w:rsidP="00B77C5C">
      <w:pPr>
        <w:ind w:left="568" w:hanging="284"/>
        <w:rPr>
          <w:rFonts w:eastAsia="宋体"/>
        </w:rPr>
      </w:pPr>
      <w:r w:rsidRPr="00B77C5C">
        <w:rPr>
          <w:rFonts w:eastAsia="宋体" w:hint="eastAsia"/>
          <w:lang w:eastAsia="zh-CN"/>
        </w:rPr>
        <w:t>b</w:t>
      </w:r>
      <w:r w:rsidRPr="00B77C5C">
        <w:rPr>
          <w:rFonts w:eastAsia="宋体"/>
        </w:rPr>
        <w:t>)</w:t>
      </w:r>
      <w:r w:rsidRPr="00B77C5C">
        <w:rPr>
          <w:rFonts w:eastAsia="宋体"/>
        </w:rPr>
        <w:tab/>
      </w:r>
      <w:proofErr w:type="gramStart"/>
      <w:r w:rsidRPr="00B77C5C">
        <w:rPr>
          <w:rFonts w:eastAsia="宋体"/>
        </w:rPr>
        <w:t>store</w:t>
      </w:r>
      <w:proofErr w:type="gramEnd"/>
      <w:r w:rsidRPr="00B77C5C">
        <w:rPr>
          <w:rFonts w:eastAsia="宋体"/>
        </w:rPr>
        <w:t xml:space="preserve"> the SMSF address and the value of the SMS </w:t>
      </w:r>
      <w:r w:rsidRPr="00B77C5C">
        <w:rPr>
          <w:rFonts w:eastAsia="宋体" w:hint="eastAsia"/>
          <w:lang w:eastAsia="zh-CN"/>
        </w:rPr>
        <w:t>allowed</w:t>
      </w:r>
      <w:r w:rsidRPr="00B77C5C">
        <w:rPr>
          <w:rFonts w:eastAsia="宋体"/>
        </w:rPr>
        <w:t xml:space="preserve"> bit</w:t>
      </w:r>
      <w:r w:rsidRPr="00B77C5C">
        <w:rPr>
          <w:rFonts w:eastAsia="宋体"/>
          <w:noProof/>
        </w:rPr>
        <w:t xml:space="preserve"> of the 5GS registration result </w:t>
      </w:r>
      <w:r w:rsidRPr="00B77C5C">
        <w:rPr>
          <w:rFonts w:eastAsia="宋体"/>
        </w:rPr>
        <w:t>IE in the UE 5GMM context and consider the UE available for SMS over NAS.</w:t>
      </w:r>
    </w:p>
    <w:p w:rsidR="00B77C5C" w:rsidRPr="00B77C5C" w:rsidRDefault="00B77C5C" w:rsidP="00B77C5C">
      <w:pPr>
        <w:rPr>
          <w:rFonts w:eastAsia="宋体"/>
        </w:rPr>
      </w:pPr>
      <w:r w:rsidRPr="00B77C5C">
        <w:rPr>
          <w:rFonts w:eastAsia="宋体"/>
        </w:rPr>
        <w:t>If:</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宋体"/>
        </w:rPr>
        <w:t>the</w:t>
      </w:r>
      <w:proofErr w:type="gramEnd"/>
      <w:r w:rsidRPr="00B77C5C">
        <w:rPr>
          <w:rFonts w:eastAsia="宋体"/>
        </w:rPr>
        <w:t xml:space="preserve"> SMSF selection in the AMF is not successful; </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宋体"/>
        </w:rPr>
        <w:t>the</w:t>
      </w:r>
      <w:proofErr w:type="gramEnd"/>
      <w:r w:rsidRPr="00B77C5C">
        <w:rPr>
          <w:rFonts w:eastAsia="宋体"/>
        </w:rPr>
        <w:t xml:space="preserve"> SMS activation via the SMSF is not successful; </w:t>
      </w:r>
    </w:p>
    <w:p w:rsidR="00B77C5C" w:rsidRPr="00B77C5C" w:rsidRDefault="00B77C5C" w:rsidP="00B77C5C">
      <w:pPr>
        <w:ind w:left="568" w:hanging="284"/>
        <w:rPr>
          <w:rFonts w:eastAsia="宋体"/>
        </w:rPr>
      </w:pPr>
      <w:r w:rsidRPr="00B77C5C">
        <w:rPr>
          <w:rFonts w:eastAsia="宋体"/>
        </w:rPr>
        <w:t>c)</w:t>
      </w:r>
      <w:r w:rsidRPr="00B77C5C">
        <w:rPr>
          <w:rFonts w:eastAsia="宋体"/>
        </w:rPr>
        <w:tab/>
      </w:r>
      <w:proofErr w:type="gramStart"/>
      <w:r w:rsidRPr="00B77C5C">
        <w:rPr>
          <w:rFonts w:eastAsia="宋体"/>
        </w:rPr>
        <w:t>the</w:t>
      </w:r>
      <w:proofErr w:type="gramEnd"/>
      <w:r w:rsidRPr="00B77C5C">
        <w:rPr>
          <w:rFonts w:eastAsia="宋体"/>
        </w:rPr>
        <w:t xml:space="preserve"> AMF does not allow the use of SMS over NAS; </w:t>
      </w:r>
    </w:p>
    <w:p w:rsidR="00B77C5C" w:rsidRPr="00B77C5C" w:rsidRDefault="00B77C5C" w:rsidP="00B77C5C">
      <w:pPr>
        <w:ind w:left="568" w:hanging="284"/>
        <w:rPr>
          <w:rFonts w:eastAsia="宋体"/>
        </w:rPr>
      </w:pPr>
      <w:r w:rsidRPr="00B77C5C">
        <w:rPr>
          <w:rFonts w:eastAsia="宋体"/>
        </w:rPr>
        <w:t>d)</w:t>
      </w:r>
      <w:r w:rsidRPr="00B77C5C">
        <w:rPr>
          <w:rFonts w:eastAsia="宋体"/>
        </w:rPr>
        <w:tab/>
        <w:t>the SMS requested bit of the 5GS update type IE was set to "SMS over NAS not supported" in the REGISTRATION REQUEST message; or</w:t>
      </w:r>
    </w:p>
    <w:p w:rsidR="00B77C5C" w:rsidRPr="00B77C5C" w:rsidRDefault="00B77C5C" w:rsidP="00B77C5C">
      <w:pPr>
        <w:ind w:left="568" w:hanging="284"/>
        <w:rPr>
          <w:rFonts w:eastAsia="宋体"/>
        </w:rPr>
      </w:pPr>
      <w:r w:rsidRPr="00B77C5C">
        <w:rPr>
          <w:rFonts w:eastAsia="宋体"/>
        </w:rPr>
        <w:t>e)</w:t>
      </w:r>
      <w:r w:rsidRPr="00B77C5C">
        <w:rPr>
          <w:rFonts w:eastAsia="宋体"/>
        </w:rPr>
        <w:tab/>
      </w:r>
      <w:proofErr w:type="gramStart"/>
      <w:r w:rsidRPr="00B77C5C">
        <w:rPr>
          <w:rFonts w:eastAsia="宋体"/>
        </w:rPr>
        <w:t>the</w:t>
      </w:r>
      <w:proofErr w:type="gramEnd"/>
      <w:r w:rsidRPr="00B77C5C">
        <w:rPr>
          <w:rFonts w:eastAsia="宋体"/>
        </w:rPr>
        <w:t xml:space="preserve"> 5GS update type IE was not included in the REGISTRATION REQUEST message;</w:t>
      </w:r>
    </w:p>
    <w:p w:rsidR="00B77C5C" w:rsidRPr="00B77C5C" w:rsidRDefault="00B77C5C" w:rsidP="00B77C5C">
      <w:pPr>
        <w:rPr>
          <w:rFonts w:eastAsia="宋体"/>
        </w:rPr>
      </w:pPr>
      <w:proofErr w:type="gramStart"/>
      <w:r w:rsidRPr="00B77C5C">
        <w:rPr>
          <w:rFonts w:eastAsia="宋体"/>
        </w:rPr>
        <w:t>then</w:t>
      </w:r>
      <w:proofErr w:type="gramEnd"/>
      <w:r w:rsidRPr="00B77C5C">
        <w:rPr>
          <w:rFonts w:eastAsia="宋体"/>
        </w:rPr>
        <w:t xml:space="preserve"> the AMF shall set the SMS allowed bit of the 5GS registration result IE to "SMS over NAS not allowed" in the REGISTRATION ACCEPT message.</w:t>
      </w:r>
    </w:p>
    <w:p w:rsidR="00B77C5C" w:rsidRPr="00B77C5C" w:rsidRDefault="00B77C5C" w:rsidP="00B77C5C">
      <w:pPr>
        <w:rPr>
          <w:rFonts w:eastAsia="宋体"/>
        </w:rPr>
      </w:pPr>
      <w:r w:rsidRPr="00B77C5C">
        <w:rPr>
          <w:rFonts w:eastAsia="宋体"/>
        </w:rPr>
        <w:t xml:space="preserve">When the UE receives the REGISTRATION ACCEPT message, if the UE is also registered over another access to the same PLMN, the UE considers the value indicated by the </w:t>
      </w:r>
      <w:r w:rsidRPr="00B77C5C">
        <w:rPr>
          <w:rFonts w:eastAsia="宋体"/>
          <w:noProof/>
        </w:rPr>
        <w:t xml:space="preserve">SMS allowed bit of the </w:t>
      </w:r>
      <w:r w:rsidRPr="00B77C5C">
        <w:rPr>
          <w:rFonts w:eastAsia="宋体"/>
        </w:rPr>
        <w:t xml:space="preserve">5GS registration result </w:t>
      </w:r>
      <w:r w:rsidRPr="00B77C5C">
        <w:rPr>
          <w:rFonts w:eastAsia="宋体"/>
          <w:noProof/>
        </w:rPr>
        <w:t>IE as applicable for both accesses over which the UE is registered.</w:t>
      </w:r>
    </w:p>
    <w:p w:rsidR="00B77C5C" w:rsidRPr="00B77C5C" w:rsidRDefault="00B77C5C" w:rsidP="00B77C5C">
      <w:pPr>
        <w:rPr>
          <w:rFonts w:eastAsia="宋体"/>
          <w:lang w:eastAsia="ja-JP"/>
        </w:rPr>
      </w:pPr>
      <w:r w:rsidRPr="00B77C5C">
        <w:rPr>
          <w:rFonts w:eastAsia="宋体"/>
        </w:rPr>
        <w:t xml:space="preserve">The AMF shall include the </w:t>
      </w:r>
      <w:r w:rsidRPr="00B77C5C">
        <w:rPr>
          <w:rFonts w:eastAsia="宋体"/>
          <w:lang w:eastAsia="ja-JP"/>
        </w:rPr>
        <w:t xml:space="preserve">5GS registration result IE in the REGISTRATION ACCEPT message. </w:t>
      </w:r>
      <w:r w:rsidRPr="00B77C5C">
        <w:rPr>
          <w:rFonts w:eastAsia="宋体"/>
          <w:noProof/>
        </w:rPr>
        <w:t xml:space="preserve">If the </w:t>
      </w:r>
      <w:r w:rsidRPr="00B77C5C">
        <w:rPr>
          <w:rFonts w:eastAsia="宋体"/>
          <w:lang w:eastAsia="ja-JP"/>
        </w:rPr>
        <w:t>5GS registration result IE value indicates:</w:t>
      </w:r>
    </w:p>
    <w:p w:rsidR="00B77C5C" w:rsidRPr="00B77C5C" w:rsidRDefault="00B77C5C" w:rsidP="00B77C5C">
      <w:pPr>
        <w:ind w:left="568" w:hanging="284"/>
        <w:outlineLvl w:val="0"/>
        <w:rPr>
          <w:rFonts w:eastAsia="宋体"/>
        </w:rPr>
      </w:pPr>
      <w:r w:rsidRPr="00B77C5C">
        <w:rPr>
          <w:rFonts w:eastAsia="宋体"/>
        </w:rPr>
        <w:t>a)</w:t>
      </w:r>
      <w:r w:rsidRPr="00B77C5C">
        <w:rPr>
          <w:rFonts w:eastAsia="宋体"/>
        </w:rPr>
        <w:tab/>
        <w:t>"3GPP access", the UE:</w:t>
      </w:r>
    </w:p>
    <w:p w:rsidR="00B77C5C" w:rsidRPr="00B77C5C" w:rsidRDefault="00B77C5C" w:rsidP="00B77C5C">
      <w:pPr>
        <w:ind w:left="851" w:hanging="284"/>
        <w:rPr>
          <w:rFonts w:eastAsia="宋体"/>
        </w:rPr>
      </w:pPr>
      <w:r w:rsidRPr="00B77C5C">
        <w:rPr>
          <w:rFonts w:eastAsia="宋体"/>
        </w:rPr>
        <w:t>-</w:t>
      </w:r>
      <w:r w:rsidRPr="00B77C5C">
        <w:rPr>
          <w:rFonts w:eastAsia="宋体"/>
        </w:rPr>
        <w:tab/>
        <w:t>shall consider itself as being registered to 3GPP access only; and</w:t>
      </w:r>
    </w:p>
    <w:p w:rsidR="00B77C5C" w:rsidRPr="00B77C5C" w:rsidRDefault="00B77C5C" w:rsidP="00B77C5C">
      <w:pPr>
        <w:ind w:left="851" w:hanging="284"/>
        <w:rPr>
          <w:rFonts w:eastAsia="宋体"/>
          <w:noProof/>
          <w:lang w:val="en-US"/>
        </w:rPr>
      </w:pPr>
      <w:r w:rsidRPr="00B77C5C">
        <w:rPr>
          <w:rFonts w:eastAsia="宋体"/>
        </w:rPr>
        <w:t>-</w:t>
      </w:r>
      <w:r w:rsidRPr="00B77C5C">
        <w:rPr>
          <w:rFonts w:eastAsia="宋体"/>
        </w:rPr>
        <w:tab/>
        <w:t xml:space="preserve">if in </w:t>
      </w:r>
      <w:r w:rsidRPr="00B77C5C">
        <w:rPr>
          <w:rFonts w:eastAsia="宋体"/>
          <w:noProof/>
          <w:lang w:val="en-US"/>
        </w:rPr>
        <w:t>5GMM-REGISTERED state over non-3GPP access and on the same PLMN as 3GPP access, shall enter state 5GMM-DEREGISTERED.</w:t>
      </w:r>
      <w:r w:rsidRPr="00B77C5C">
        <w:rPr>
          <w:rFonts w:eastAsia="宋体"/>
        </w:rPr>
        <w:t>ATTEMPTING-REGISTRATION</w:t>
      </w:r>
      <w:r w:rsidRPr="00B77C5C">
        <w:rPr>
          <w:rFonts w:eastAsia="宋体"/>
          <w:noProof/>
          <w:lang w:val="en-US"/>
        </w:rPr>
        <w:t xml:space="preserve"> over non-3GPP access and set the 5GS update status to 5U2 NOT UPDATED over non-3GPP access;</w:t>
      </w:r>
    </w:p>
    <w:p w:rsidR="00B77C5C" w:rsidRPr="00B77C5C" w:rsidRDefault="00B77C5C" w:rsidP="00B77C5C">
      <w:pPr>
        <w:ind w:left="568" w:hanging="284"/>
        <w:outlineLvl w:val="0"/>
        <w:rPr>
          <w:rFonts w:eastAsia="宋体"/>
        </w:rPr>
      </w:pPr>
      <w:r w:rsidRPr="00B77C5C">
        <w:rPr>
          <w:rFonts w:eastAsia="宋体"/>
        </w:rPr>
        <w:t>b)</w:t>
      </w:r>
      <w:r w:rsidRPr="00B77C5C">
        <w:rPr>
          <w:rFonts w:eastAsia="宋体"/>
        </w:rPr>
        <w:tab/>
        <w:t>"Non-3GPP access", the UE:</w:t>
      </w:r>
    </w:p>
    <w:p w:rsidR="00B77C5C" w:rsidRPr="00B77C5C" w:rsidRDefault="00B77C5C" w:rsidP="00B77C5C">
      <w:pPr>
        <w:ind w:left="851" w:hanging="284"/>
        <w:rPr>
          <w:rFonts w:eastAsia="宋体"/>
        </w:rPr>
      </w:pPr>
      <w:r w:rsidRPr="00B77C5C">
        <w:rPr>
          <w:rFonts w:eastAsia="宋体"/>
        </w:rPr>
        <w:t>-</w:t>
      </w:r>
      <w:r w:rsidRPr="00B77C5C">
        <w:rPr>
          <w:rFonts w:eastAsia="宋体"/>
        </w:rPr>
        <w:tab/>
        <w:t>shall consider itself as being registered to non-3GPP access only; and</w:t>
      </w:r>
    </w:p>
    <w:p w:rsidR="00B77C5C" w:rsidRPr="00B77C5C" w:rsidRDefault="00B77C5C" w:rsidP="00B77C5C">
      <w:pPr>
        <w:ind w:left="851" w:hanging="284"/>
        <w:rPr>
          <w:rFonts w:eastAsia="宋体"/>
          <w:noProof/>
          <w:lang w:val="en-US"/>
        </w:rPr>
      </w:pPr>
      <w:r w:rsidRPr="00B77C5C">
        <w:rPr>
          <w:rFonts w:eastAsia="宋体"/>
        </w:rPr>
        <w:t>-</w:t>
      </w:r>
      <w:r w:rsidRPr="00B77C5C">
        <w:rPr>
          <w:rFonts w:eastAsia="宋体"/>
        </w:rPr>
        <w:tab/>
        <w:t xml:space="preserve">if in the </w:t>
      </w:r>
      <w:r w:rsidRPr="00B77C5C">
        <w:rPr>
          <w:rFonts w:eastAsia="宋体"/>
          <w:noProof/>
          <w:lang w:val="en-US"/>
        </w:rPr>
        <w:t>5GMM-REGISTERED state over 3GPP access and is on the same PLMN as non-3GPP access, shall enter the state 5GMM-DEREGISTERED.</w:t>
      </w:r>
      <w:r w:rsidRPr="00B77C5C">
        <w:rPr>
          <w:rFonts w:eastAsia="宋体"/>
        </w:rPr>
        <w:t>ATTEMPTING-REGISTRATION</w:t>
      </w:r>
      <w:r w:rsidRPr="00B77C5C">
        <w:rPr>
          <w:rFonts w:eastAsia="宋体"/>
          <w:noProof/>
          <w:lang w:val="en-US"/>
        </w:rPr>
        <w:t xml:space="preserve"> over 3GPP access and set the 5GS update status to 5U2 NOT UPDATED over 3GPP access; or</w:t>
      </w:r>
    </w:p>
    <w:p w:rsidR="00B77C5C" w:rsidRPr="00B77C5C" w:rsidRDefault="00B77C5C" w:rsidP="00B77C5C">
      <w:pPr>
        <w:ind w:left="568" w:hanging="284"/>
        <w:outlineLvl w:val="0"/>
        <w:rPr>
          <w:rFonts w:eastAsia="宋体"/>
        </w:rPr>
      </w:pPr>
      <w:r w:rsidRPr="00B77C5C">
        <w:rPr>
          <w:rFonts w:eastAsia="宋体"/>
        </w:rPr>
        <w:t>c)</w:t>
      </w:r>
      <w:r w:rsidRPr="00B77C5C">
        <w:rPr>
          <w:rFonts w:eastAsia="宋体"/>
        </w:rPr>
        <w:tab/>
        <w:t>"3GPP access and Non-3GPP access", the UE shall consider itself as being registered to both 3GPP access and non-3GPP access.</w:t>
      </w:r>
    </w:p>
    <w:p w:rsidR="00B77C5C" w:rsidRPr="00B77C5C" w:rsidRDefault="00B77C5C" w:rsidP="00B77C5C">
      <w:pPr>
        <w:rPr>
          <w:rFonts w:eastAsia="宋体"/>
        </w:rPr>
      </w:pPr>
      <w:r w:rsidRPr="00B77C5C">
        <w:rPr>
          <w:rFonts w:eastAsia="宋体" w:hint="eastAsia"/>
        </w:rPr>
        <w:t>The AMF shall include the a</w:t>
      </w:r>
      <w:r w:rsidRPr="00B77C5C">
        <w:rPr>
          <w:rFonts w:eastAsia="宋体"/>
        </w:rPr>
        <w:t>llowed NSSAI</w:t>
      </w:r>
      <w:r w:rsidRPr="00B77C5C">
        <w:rPr>
          <w:rFonts w:eastAsia="宋体" w:hint="eastAsia"/>
        </w:rPr>
        <w:t xml:space="preserve"> </w:t>
      </w:r>
      <w:r w:rsidRPr="00B77C5C">
        <w:rPr>
          <w:rFonts w:eastAsia="宋体"/>
        </w:rPr>
        <w:t>for the current PLMN and shall include the mapped S-NSSAI(s) for the allowed NSSAI contained in the requested NSSAI from the UE if available,</w:t>
      </w:r>
      <w:r w:rsidRPr="00B77C5C">
        <w:rPr>
          <w:rFonts w:eastAsia="宋体" w:hint="eastAsia"/>
          <w:lang w:eastAsia="zh-CN"/>
        </w:rPr>
        <w:t xml:space="preserve"> </w:t>
      </w:r>
      <w:r w:rsidRPr="00B77C5C">
        <w:rPr>
          <w:rFonts w:eastAsia="宋体" w:hint="eastAsia"/>
        </w:rPr>
        <w:t xml:space="preserve">in the </w:t>
      </w:r>
      <w:r w:rsidRPr="00B77C5C">
        <w:rPr>
          <w:rFonts w:eastAsia="宋体"/>
        </w:rPr>
        <w:t>REGISTRATION ACCEPT</w:t>
      </w:r>
      <w:r w:rsidRPr="00B77C5C">
        <w:rPr>
          <w:rFonts w:eastAsia="宋体" w:hint="eastAsia"/>
        </w:rPr>
        <w:t xml:space="preserve"> </w:t>
      </w:r>
      <w:r w:rsidRPr="00B77C5C">
        <w:rPr>
          <w:rFonts w:eastAsia="宋体"/>
        </w:rPr>
        <w:t xml:space="preserve">message </w:t>
      </w:r>
      <w:r w:rsidRPr="00B77C5C">
        <w:rPr>
          <w:rFonts w:eastAsia="宋体" w:hint="eastAsia"/>
        </w:rPr>
        <w:t xml:space="preserve">if the UE </w:t>
      </w:r>
      <w:r w:rsidRPr="00B77C5C">
        <w:rPr>
          <w:rFonts w:eastAsia="宋体"/>
        </w:rPr>
        <w:t xml:space="preserve">included the requested NSSAI in the REGISTRATION REQUEST message </w:t>
      </w:r>
      <w:r w:rsidRPr="00B77C5C">
        <w:rPr>
          <w:rFonts w:eastAsia="宋体" w:hint="eastAsia"/>
        </w:rPr>
        <w:t xml:space="preserve">and the AMF </w:t>
      </w:r>
      <w:r w:rsidRPr="00B77C5C">
        <w:rPr>
          <w:rFonts w:eastAsia="宋体"/>
        </w:rPr>
        <w:t>allows one or more S-NSSAIs in the requested NSSAI</w:t>
      </w:r>
      <w:r w:rsidRPr="00B77C5C">
        <w:rPr>
          <w:rFonts w:eastAsia="宋体" w:hint="eastAsia"/>
        </w:rPr>
        <w:t>.</w:t>
      </w:r>
    </w:p>
    <w:p w:rsidR="00B77C5C" w:rsidRPr="00B77C5C" w:rsidRDefault="00B77C5C" w:rsidP="00B77C5C">
      <w:pPr>
        <w:rPr>
          <w:rFonts w:eastAsia="宋体"/>
        </w:rPr>
      </w:pPr>
      <w:r w:rsidRPr="00B77C5C">
        <w:rPr>
          <w:rFonts w:eastAsia="宋体" w:hint="eastAsia"/>
        </w:rPr>
        <w:lastRenderedPageBreak/>
        <w:t xml:space="preserve">The AMF may also </w:t>
      </w:r>
      <w:r w:rsidRPr="00B77C5C">
        <w:rPr>
          <w:rFonts w:eastAsia="宋体"/>
        </w:rPr>
        <w:t>include</w:t>
      </w:r>
      <w:r w:rsidRPr="00B77C5C">
        <w:rPr>
          <w:rFonts w:eastAsia="宋体" w:hint="eastAsia"/>
        </w:rPr>
        <w:t xml:space="preserve"> </w:t>
      </w:r>
      <w:r w:rsidRPr="00B77C5C">
        <w:rPr>
          <w:rFonts w:eastAsia="宋体"/>
        </w:rPr>
        <w:t>r</w:t>
      </w:r>
      <w:r w:rsidRPr="00B77C5C">
        <w:rPr>
          <w:rFonts w:eastAsia="宋体" w:hint="eastAsia"/>
        </w:rPr>
        <w:t xml:space="preserve">ejected NSSAI in the </w:t>
      </w:r>
      <w:r w:rsidRPr="00B77C5C">
        <w:rPr>
          <w:rFonts w:eastAsia="宋体"/>
        </w:rPr>
        <w:t>REGISTRATION ACCEPT</w:t>
      </w:r>
      <w:r w:rsidRPr="00B77C5C">
        <w:rPr>
          <w:rFonts w:eastAsia="宋体" w:hint="eastAsia"/>
        </w:rPr>
        <w:t xml:space="preserve"> message</w:t>
      </w:r>
      <w:r w:rsidRPr="00B77C5C">
        <w:rPr>
          <w:rFonts w:eastAsia="宋体"/>
        </w:rPr>
        <w:t xml:space="preserve">. </w:t>
      </w:r>
      <w:r w:rsidRPr="00B77C5C">
        <w:rPr>
          <w:rFonts w:eastAsia="宋体" w:hint="eastAsia"/>
        </w:rPr>
        <w:t>Rejected NSSAI</w:t>
      </w:r>
      <w:r w:rsidRPr="00B77C5C">
        <w:rPr>
          <w:rFonts w:eastAsia="宋体"/>
        </w:rPr>
        <w:t xml:space="preserve"> </w:t>
      </w:r>
      <w:r w:rsidRPr="00B77C5C">
        <w:rPr>
          <w:rFonts w:eastAsia="宋体" w:hint="eastAsia"/>
        </w:rPr>
        <w:t xml:space="preserve">contains </w:t>
      </w:r>
      <w:r w:rsidRPr="00B77C5C">
        <w:rPr>
          <w:rFonts w:eastAsia="宋体"/>
        </w:rPr>
        <w:t>S-NSSAI(s)</w:t>
      </w:r>
      <w:r w:rsidRPr="00B77C5C">
        <w:rPr>
          <w:rFonts w:eastAsia="宋体" w:hint="eastAsia"/>
        </w:rPr>
        <w:t xml:space="preserve"> which was included in the </w:t>
      </w:r>
      <w:r w:rsidRPr="00B77C5C">
        <w:rPr>
          <w:rFonts w:eastAsia="宋体"/>
        </w:rPr>
        <w:t xml:space="preserve">requested </w:t>
      </w:r>
      <w:r w:rsidRPr="00B77C5C">
        <w:rPr>
          <w:rFonts w:eastAsia="宋体" w:hint="eastAsia"/>
        </w:rPr>
        <w:t>NSSAI but rejected by the network</w:t>
      </w:r>
      <w:r w:rsidRPr="00B77C5C">
        <w:rPr>
          <w:rFonts w:eastAsia="宋体"/>
        </w:rPr>
        <w:t xml:space="preserve"> associated with rejection cause(s)</w:t>
      </w:r>
      <w:r w:rsidRPr="00B77C5C">
        <w:rPr>
          <w:rFonts w:eastAsia="宋体" w:hint="eastAsia"/>
        </w:rPr>
        <w:t>.</w:t>
      </w:r>
    </w:p>
    <w:p w:rsidR="00B77C5C" w:rsidRPr="00B77C5C" w:rsidRDefault="00B77C5C" w:rsidP="00B77C5C">
      <w:pPr>
        <w:rPr>
          <w:rFonts w:eastAsia="宋体"/>
          <w:lang w:eastAsia="zh-CN"/>
        </w:rPr>
      </w:pPr>
      <w:r w:rsidRPr="00B77C5C">
        <w:rPr>
          <w:rFonts w:eastAsia="宋体"/>
        </w:rPr>
        <w:t>If the UE indicated the support for network slice-specific authentication and authorization, an</w:t>
      </w:r>
      <w:r w:rsidRPr="00B77C5C">
        <w:rPr>
          <w:rFonts w:eastAsia="宋体" w:hint="eastAsia"/>
          <w:lang w:eastAsia="zh-CN"/>
        </w:rPr>
        <w:t>d</w:t>
      </w:r>
      <w:r w:rsidRPr="00B77C5C">
        <w:rPr>
          <w:rFonts w:eastAsia="宋体"/>
          <w:lang w:eastAsia="zh-CN"/>
        </w:rPr>
        <w:t>:</w:t>
      </w:r>
    </w:p>
    <w:p w:rsidR="00B77C5C" w:rsidRPr="00B77C5C" w:rsidRDefault="00B77C5C" w:rsidP="00B77C5C">
      <w:pPr>
        <w:ind w:left="568" w:hanging="284"/>
        <w:outlineLvl w:val="0"/>
        <w:rPr>
          <w:rFonts w:eastAsia="宋体"/>
        </w:rPr>
      </w:pPr>
      <w:r w:rsidRPr="00B77C5C">
        <w:rPr>
          <w:rFonts w:eastAsia="宋体"/>
        </w:rPr>
        <w:t>a)</w:t>
      </w:r>
      <w:r w:rsidRPr="00B77C5C">
        <w:rPr>
          <w:rFonts w:eastAsia="宋体"/>
        </w:rPr>
        <w:tab/>
      </w:r>
      <w:proofErr w:type="gramStart"/>
      <w:r w:rsidRPr="00B77C5C">
        <w:rPr>
          <w:rFonts w:eastAsia="宋体"/>
        </w:rPr>
        <w:t>if</w:t>
      </w:r>
      <w:proofErr w:type="gramEnd"/>
      <w:r w:rsidRPr="00B77C5C">
        <w:rPr>
          <w:rFonts w:eastAsia="宋体"/>
        </w:rPr>
        <w:t xml:space="preserve"> the Requested NSSAI IE only includes the S-NSSAI(s): </w:t>
      </w:r>
    </w:p>
    <w:p w:rsidR="00B77C5C" w:rsidRPr="00B77C5C" w:rsidRDefault="00B77C5C" w:rsidP="00B77C5C">
      <w:pPr>
        <w:ind w:left="851" w:hanging="284"/>
        <w:rPr>
          <w:rFonts w:eastAsia="宋体"/>
        </w:rPr>
      </w:pPr>
      <w:r w:rsidRPr="00B77C5C">
        <w:rPr>
          <w:rFonts w:eastAsia="宋体"/>
        </w:rPr>
        <w:t>1)</w:t>
      </w:r>
      <w:r w:rsidRPr="00B77C5C">
        <w:rPr>
          <w:rFonts w:eastAsia="宋体"/>
        </w:rPr>
        <w:tab/>
      </w:r>
      <w:proofErr w:type="gramStart"/>
      <w:r w:rsidRPr="00B77C5C">
        <w:rPr>
          <w:rFonts w:eastAsia="宋体"/>
        </w:rPr>
        <w:t>which</w:t>
      </w:r>
      <w:proofErr w:type="gramEnd"/>
      <w:r w:rsidRPr="00B77C5C">
        <w:rPr>
          <w:rFonts w:eastAsia="宋体"/>
        </w:rPr>
        <w:t xml:space="preserve"> are subject to network slice-specific authentication and authorization; and</w:t>
      </w:r>
    </w:p>
    <w:p w:rsidR="00B77C5C" w:rsidRPr="00B77C5C" w:rsidRDefault="00B77C5C" w:rsidP="00B77C5C">
      <w:pPr>
        <w:ind w:left="851" w:hanging="284"/>
        <w:rPr>
          <w:rFonts w:eastAsia="宋体"/>
        </w:rPr>
      </w:pPr>
      <w:r w:rsidRPr="00B77C5C">
        <w:rPr>
          <w:rFonts w:eastAsia="宋体"/>
        </w:rPr>
        <w:t>2)</w:t>
      </w:r>
      <w:r w:rsidRPr="00B77C5C">
        <w:rPr>
          <w:rFonts w:eastAsia="宋体"/>
        </w:rPr>
        <w:tab/>
      </w:r>
      <w:proofErr w:type="gramStart"/>
      <w:r w:rsidRPr="00B77C5C">
        <w:rPr>
          <w:rFonts w:eastAsia="宋体"/>
        </w:rPr>
        <w:t>for</w:t>
      </w:r>
      <w:proofErr w:type="gramEnd"/>
      <w:r w:rsidRPr="00B77C5C">
        <w:rPr>
          <w:rFonts w:eastAsia="宋体"/>
        </w:rPr>
        <w:t xml:space="preserve"> which the network slice-specific authentication and authorization procedure has not been initiated;</w:t>
      </w:r>
    </w:p>
    <w:p w:rsidR="00B77C5C" w:rsidRPr="00B77C5C" w:rsidRDefault="00B77C5C" w:rsidP="00B77C5C">
      <w:pPr>
        <w:ind w:left="568" w:hanging="284"/>
        <w:rPr>
          <w:rFonts w:eastAsia="宋体"/>
        </w:rPr>
      </w:pPr>
      <w:proofErr w:type="gramStart"/>
      <w:r w:rsidRPr="00B77C5C">
        <w:rPr>
          <w:rFonts w:eastAsia="宋体"/>
        </w:rPr>
        <w:t>the</w:t>
      </w:r>
      <w:proofErr w:type="gramEnd"/>
      <w:r w:rsidRPr="00B77C5C">
        <w:rPr>
          <w:rFonts w:eastAsia="宋体"/>
        </w:rPr>
        <w:t xml:space="preserve"> AMF shall in the REGISTRATION ACCEPT message include: </w:t>
      </w:r>
    </w:p>
    <w:p w:rsidR="00B77C5C" w:rsidRPr="00B77C5C" w:rsidRDefault="00B77C5C" w:rsidP="00B77C5C">
      <w:pPr>
        <w:ind w:left="851" w:hanging="284"/>
        <w:rPr>
          <w:rFonts w:eastAsia="宋体"/>
        </w:rPr>
      </w:pPr>
      <w:r w:rsidRPr="00B77C5C">
        <w:rPr>
          <w:rFonts w:eastAsia="宋体"/>
        </w:rPr>
        <w:t>1)</w:t>
      </w:r>
      <w:r w:rsidRPr="00B77C5C">
        <w:rPr>
          <w:rFonts w:eastAsia="宋体"/>
        </w:rPr>
        <w:tab/>
        <w:t xml:space="preserve">the </w:t>
      </w:r>
      <w:r w:rsidRPr="00B77C5C">
        <w:rPr>
          <w:rFonts w:eastAsia="Malgun Gothic"/>
        </w:rPr>
        <w:t>"</w:t>
      </w:r>
      <w:r w:rsidRPr="00B77C5C">
        <w:rPr>
          <w:rFonts w:eastAsia="宋体"/>
        </w:rPr>
        <w:t>NSSAA to be performed</w:t>
      </w:r>
      <w:r w:rsidRPr="00B77C5C">
        <w:rPr>
          <w:rFonts w:eastAsia="Malgun Gothic"/>
        </w:rPr>
        <w:t>"</w:t>
      </w:r>
      <w:r w:rsidRPr="00B77C5C">
        <w:rPr>
          <w:rFonts w:eastAsia="宋体"/>
        </w:rPr>
        <w:t xml:space="preserve"> indicator in the 5GS registration result IE set to indicate whether network slice-specific authentication and authorization procedure will be performed by the network; and</w:t>
      </w:r>
    </w:p>
    <w:p w:rsidR="00B77C5C" w:rsidRPr="00B77C5C" w:rsidRDefault="00B77C5C" w:rsidP="00B77C5C">
      <w:pPr>
        <w:ind w:left="851" w:hanging="284"/>
        <w:rPr>
          <w:rFonts w:eastAsia="宋体"/>
        </w:rPr>
      </w:pPr>
      <w:r w:rsidRPr="00B77C5C">
        <w:rPr>
          <w:rFonts w:eastAsia="宋体"/>
        </w:rPr>
        <w:t>2)</w:t>
      </w:r>
      <w:r w:rsidRPr="00B77C5C">
        <w:rPr>
          <w:rFonts w:eastAsia="宋体"/>
        </w:rPr>
        <w:tab/>
      </w:r>
      <w:proofErr w:type="gramStart"/>
      <w:r w:rsidRPr="00B77C5C">
        <w:rPr>
          <w:rFonts w:eastAsia="宋体"/>
        </w:rPr>
        <w:t>pending</w:t>
      </w:r>
      <w:proofErr w:type="gramEnd"/>
      <w:r w:rsidRPr="00B77C5C">
        <w:rPr>
          <w:rFonts w:eastAsia="宋体"/>
        </w:rPr>
        <w:t xml:space="preserve"> NSSAI containing one or more S-NSSAIs for which network slice-specific authentication and authorization will be performed; or</w:t>
      </w:r>
    </w:p>
    <w:p w:rsidR="00B77C5C" w:rsidRPr="00B77C5C" w:rsidRDefault="00B77C5C" w:rsidP="00B77C5C">
      <w:pPr>
        <w:ind w:left="568" w:hanging="284"/>
        <w:outlineLvl w:val="0"/>
        <w:rPr>
          <w:rFonts w:eastAsia="宋体"/>
        </w:rPr>
      </w:pPr>
      <w:r w:rsidRPr="00B77C5C">
        <w:rPr>
          <w:rFonts w:eastAsia="宋体"/>
        </w:rPr>
        <w:t>b)</w:t>
      </w:r>
      <w:r w:rsidRPr="00B77C5C">
        <w:rPr>
          <w:rFonts w:eastAsia="宋体"/>
        </w:rPr>
        <w:tab/>
      </w:r>
      <w:proofErr w:type="gramStart"/>
      <w:r w:rsidRPr="00B77C5C">
        <w:rPr>
          <w:rFonts w:eastAsia="宋体"/>
        </w:rPr>
        <w:t>if</w:t>
      </w:r>
      <w:proofErr w:type="gramEnd"/>
      <w:r w:rsidRPr="00B77C5C">
        <w:rPr>
          <w:rFonts w:eastAsia="宋体"/>
        </w:rPr>
        <w:t xml:space="preserve"> the Requested NSSAI IE includes one or more S-NSSAIs subject to network slice-specific authentication and authorization, the AMF shall in the REGISTRATION ACCEPT message include:</w:t>
      </w:r>
    </w:p>
    <w:p w:rsidR="00B77C5C" w:rsidRPr="00B77C5C" w:rsidRDefault="00B77C5C" w:rsidP="00B77C5C">
      <w:pPr>
        <w:ind w:left="851" w:hanging="284"/>
        <w:rPr>
          <w:rFonts w:eastAsia="宋体"/>
        </w:rPr>
      </w:pPr>
      <w:r w:rsidRPr="00B77C5C">
        <w:rPr>
          <w:rFonts w:eastAsia="宋体"/>
        </w:rPr>
        <w:t>1)</w:t>
      </w:r>
      <w:r w:rsidRPr="00B77C5C">
        <w:rPr>
          <w:rFonts w:eastAsia="宋体"/>
        </w:rPr>
        <w:tab/>
      </w:r>
      <w:proofErr w:type="gramStart"/>
      <w:r w:rsidRPr="00B77C5C">
        <w:rPr>
          <w:rFonts w:eastAsia="宋体"/>
        </w:rPr>
        <w:t>the</w:t>
      </w:r>
      <w:proofErr w:type="gramEnd"/>
      <w:r w:rsidRPr="00B77C5C">
        <w:rPr>
          <w:rFonts w:eastAsia="宋体"/>
        </w:rPr>
        <w:t xml:space="preserve"> allowed NSSAI containing the S-NSSAI(s) or the mapped S-NSSAI(s), if any:</w:t>
      </w:r>
    </w:p>
    <w:p w:rsidR="00B77C5C" w:rsidRPr="00B77C5C" w:rsidRDefault="00B77C5C" w:rsidP="00B77C5C">
      <w:pPr>
        <w:ind w:left="1135" w:hanging="284"/>
        <w:rPr>
          <w:rFonts w:eastAsia="宋体"/>
        </w:rPr>
      </w:pPr>
      <w:proofErr w:type="spellStart"/>
      <w:r w:rsidRPr="00B77C5C">
        <w:rPr>
          <w:rFonts w:eastAsia="宋体"/>
        </w:rPr>
        <w:t>i</w:t>
      </w:r>
      <w:proofErr w:type="spellEnd"/>
      <w:r w:rsidRPr="00B77C5C">
        <w:rPr>
          <w:rFonts w:eastAsia="宋体"/>
        </w:rPr>
        <w:t>)</w:t>
      </w:r>
      <w:r w:rsidRPr="00B77C5C">
        <w:rPr>
          <w:rFonts w:eastAsia="宋体"/>
        </w:rPr>
        <w:tab/>
      </w:r>
      <w:proofErr w:type="gramStart"/>
      <w:r w:rsidRPr="00B77C5C">
        <w:rPr>
          <w:rFonts w:eastAsia="宋体"/>
        </w:rPr>
        <w:t>which</w:t>
      </w:r>
      <w:proofErr w:type="gramEnd"/>
      <w:r w:rsidRPr="00B77C5C">
        <w:rPr>
          <w:rFonts w:eastAsia="宋体"/>
        </w:rPr>
        <w:t xml:space="preserve"> are not subject to network slice-specific authentication and authorization and are allowed by the AMF; or</w:t>
      </w:r>
    </w:p>
    <w:p w:rsidR="00B77C5C" w:rsidRPr="00B77C5C" w:rsidRDefault="00B77C5C" w:rsidP="00B77C5C">
      <w:pPr>
        <w:ind w:left="1135" w:hanging="284"/>
        <w:rPr>
          <w:rFonts w:eastAsia="宋体"/>
        </w:rPr>
      </w:pPr>
      <w:r w:rsidRPr="00B77C5C">
        <w:rPr>
          <w:rFonts w:eastAsia="宋体"/>
        </w:rPr>
        <w:t>ii)</w:t>
      </w:r>
      <w:r w:rsidRPr="00B77C5C">
        <w:rPr>
          <w:rFonts w:eastAsia="宋体"/>
        </w:rPr>
        <w:tab/>
      </w:r>
      <w:proofErr w:type="gramStart"/>
      <w:r w:rsidRPr="00B77C5C">
        <w:rPr>
          <w:rFonts w:eastAsia="宋体"/>
        </w:rPr>
        <w:t>for</w:t>
      </w:r>
      <w:proofErr w:type="gramEnd"/>
      <w:r w:rsidRPr="00B77C5C">
        <w:rPr>
          <w:rFonts w:eastAsia="宋体"/>
        </w:rPr>
        <w:t xml:space="preserve"> which the network slice-specific authentication and authorization has been successfully performed; and</w:t>
      </w:r>
    </w:p>
    <w:p w:rsidR="00B77C5C" w:rsidRPr="00B77C5C" w:rsidRDefault="00B77C5C" w:rsidP="00B77C5C">
      <w:pPr>
        <w:ind w:left="851" w:hanging="284"/>
        <w:rPr>
          <w:rFonts w:eastAsia="宋体"/>
          <w:lang w:eastAsia="zh-CN"/>
        </w:rPr>
      </w:pPr>
      <w:r w:rsidRPr="00B77C5C">
        <w:rPr>
          <w:rFonts w:eastAsia="宋体" w:hint="eastAsia"/>
          <w:lang w:eastAsia="zh-CN"/>
        </w:rPr>
        <w:t>2)</w:t>
      </w:r>
      <w:r w:rsidRPr="00B77C5C">
        <w:rPr>
          <w:rFonts w:eastAsia="宋体" w:hint="eastAsia"/>
          <w:lang w:eastAsia="zh-CN"/>
        </w:rPr>
        <w:tab/>
      </w:r>
      <w:proofErr w:type="gramStart"/>
      <w:r w:rsidRPr="00B77C5C">
        <w:rPr>
          <w:rFonts w:eastAsia="宋体" w:hint="eastAsia"/>
          <w:lang w:eastAsia="zh-CN"/>
        </w:rPr>
        <w:t>optionally</w:t>
      </w:r>
      <w:proofErr w:type="gramEnd"/>
      <w:r w:rsidRPr="00B77C5C">
        <w:rPr>
          <w:rFonts w:eastAsia="宋体" w:hint="eastAsia"/>
          <w:lang w:eastAsia="zh-CN"/>
        </w:rPr>
        <w:t xml:space="preserve">, the </w:t>
      </w:r>
      <w:r w:rsidRPr="00B77C5C">
        <w:rPr>
          <w:rFonts w:eastAsia="宋体"/>
        </w:rPr>
        <w:t xml:space="preserve">rejected NSSAI due to the failed or revoked </w:t>
      </w:r>
      <w:r w:rsidRPr="00B77C5C">
        <w:rPr>
          <w:rFonts w:eastAsia="宋体" w:hint="eastAsia"/>
          <w:lang w:eastAsia="zh-CN"/>
        </w:rPr>
        <w:t>NSSAA; and</w:t>
      </w:r>
    </w:p>
    <w:p w:rsidR="00B77C5C" w:rsidRPr="00B77C5C" w:rsidRDefault="00B77C5C" w:rsidP="00B77C5C">
      <w:pPr>
        <w:ind w:left="851" w:hanging="284"/>
        <w:rPr>
          <w:rFonts w:eastAsia="宋体"/>
        </w:rPr>
      </w:pPr>
      <w:r w:rsidRPr="00B77C5C">
        <w:rPr>
          <w:rFonts w:eastAsia="宋体"/>
        </w:rPr>
        <w:t>3)</w:t>
      </w:r>
      <w:r w:rsidRPr="00B77C5C">
        <w:rPr>
          <w:rFonts w:eastAsia="宋体"/>
        </w:rPr>
        <w:tab/>
      </w:r>
      <w:proofErr w:type="gramStart"/>
      <w:r w:rsidRPr="00B77C5C">
        <w:rPr>
          <w:rFonts w:eastAsia="宋体"/>
        </w:rPr>
        <w:t>pending</w:t>
      </w:r>
      <w:proofErr w:type="gramEnd"/>
      <w:r w:rsidRPr="00B77C5C">
        <w:rPr>
          <w:rFonts w:eastAsia="宋体"/>
        </w:rPr>
        <w:t xml:space="preserve"> NSSAI containing one or more S-NSSAIs for which network slice-specific authentication and authorization will be performed, if any.</w:t>
      </w:r>
    </w:p>
    <w:p w:rsidR="00B77C5C" w:rsidRPr="00B77C5C" w:rsidRDefault="00B77C5C" w:rsidP="00B77C5C">
      <w:pPr>
        <w:rPr>
          <w:rFonts w:eastAsia="Malgun Gothic"/>
        </w:rPr>
      </w:pPr>
      <w:r w:rsidRPr="00B77C5C">
        <w:rPr>
          <w:rFonts w:eastAsia="宋体"/>
        </w:rPr>
        <w:t>If the UE indicated the support for network slice-specific authentication and authorization, an</w:t>
      </w:r>
      <w:r w:rsidRPr="00B77C5C">
        <w:rPr>
          <w:rFonts w:eastAsia="宋体" w:hint="eastAsia"/>
          <w:lang w:eastAsia="zh-CN"/>
        </w:rPr>
        <w:t>d</w:t>
      </w:r>
      <w:r w:rsidRPr="00B77C5C">
        <w:rPr>
          <w:rFonts w:eastAsia="宋体"/>
          <w:lang w:eastAsia="zh-CN"/>
        </w:rPr>
        <w:t xml:space="preserve"> if</w:t>
      </w:r>
      <w:r w:rsidRPr="00B77C5C">
        <w:rPr>
          <w:rFonts w:eastAsia="Malgun Gothic"/>
        </w:rPr>
        <w:t>:</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宋体"/>
        </w:rPr>
        <w:t>the</w:t>
      </w:r>
      <w:proofErr w:type="gramEnd"/>
      <w:r w:rsidRPr="00B77C5C">
        <w:rPr>
          <w:rFonts w:eastAsia="宋体"/>
        </w:rPr>
        <w:t xml:space="preserve"> UE did not include the requested NSSAI in the REGISTRATION REQUEST message or</w:t>
      </w:r>
      <w:r w:rsidRPr="00B77C5C">
        <w:rPr>
          <w:rFonts w:eastAsia="宋体" w:hint="eastAsia"/>
          <w:lang w:eastAsia="zh-CN"/>
        </w:rPr>
        <w:t xml:space="preserve"> none of the </w:t>
      </w:r>
      <w:r w:rsidRPr="00B77C5C">
        <w:rPr>
          <w:rFonts w:eastAsia="宋体"/>
          <w:lang w:eastAsia="zh-CN"/>
        </w:rPr>
        <w:t xml:space="preserve">S-NSSAIs in the </w:t>
      </w:r>
      <w:r w:rsidRPr="00B77C5C">
        <w:rPr>
          <w:rFonts w:eastAsia="宋体" w:hint="eastAsia"/>
          <w:lang w:eastAsia="zh-CN"/>
        </w:rPr>
        <w:t xml:space="preserve">requested NSSAI </w:t>
      </w:r>
      <w:r w:rsidRPr="00B77C5C">
        <w:rPr>
          <w:rFonts w:eastAsia="宋体"/>
          <w:lang w:eastAsia="zh-CN"/>
        </w:rPr>
        <w:t>in the REGISTRATION REQUEST message</w:t>
      </w:r>
      <w:r w:rsidRPr="00B77C5C">
        <w:rPr>
          <w:rFonts w:eastAsia="宋体" w:hint="eastAsia"/>
          <w:lang w:eastAsia="zh-CN"/>
        </w:rPr>
        <w:t xml:space="preserve"> </w:t>
      </w:r>
      <w:proofErr w:type="spellStart"/>
      <w:r w:rsidRPr="00B77C5C">
        <w:rPr>
          <w:rFonts w:eastAsia="宋体" w:hint="eastAsia"/>
          <w:lang w:eastAsia="zh-CN"/>
        </w:rPr>
        <w:t>are</w:t>
      </w:r>
      <w:r w:rsidRPr="00B77C5C">
        <w:rPr>
          <w:rFonts w:eastAsia="宋体"/>
          <w:lang w:eastAsia="zh-CN"/>
        </w:rPr>
        <w:t>allowed</w:t>
      </w:r>
      <w:proofErr w:type="spellEnd"/>
      <w:r w:rsidRPr="00B77C5C">
        <w:rPr>
          <w:rFonts w:eastAsia="宋体" w:hint="eastAsia"/>
          <w:lang w:eastAsia="zh-CN"/>
        </w:rPr>
        <w:t xml:space="preserve"> </w:t>
      </w:r>
      <w:r w:rsidRPr="00B77C5C">
        <w:rPr>
          <w:rFonts w:eastAsia="宋体"/>
          <w:lang w:eastAsia="zh-CN"/>
        </w:rPr>
        <w:t xml:space="preserve">; and </w:t>
      </w:r>
    </w:p>
    <w:p w:rsidR="00B77C5C" w:rsidRPr="00B77C5C" w:rsidRDefault="00B77C5C" w:rsidP="00B77C5C">
      <w:pPr>
        <w:ind w:left="568" w:hanging="284"/>
        <w:rPr>
          <w:rFonts w:eastAsia="Malgun Gothic"/>
        </w:rPr>
      </w:pPr>
      <w:r w:rsidRPr="00B77C5C">
        <w:rPr>
          <w:rFonts w:eastAsia="Malgun Gothic"/>
        </w:rPr>
        <w:t>b)</w:t>
      </w:r>
      <w:r w:rsidRPr="00B77C5C">
        <w:rPr>
          <w:rFonts w:eastAsia="Malgun Gothic"/>
        </w:rPr>
        <w:tab/>
      </w:r>
      <w:proofErr w:type="gramStart"/>
      <w:r w:rsidRPr="00B77C5C">
        <w:rPr>
          <w:rFonts w:eastAsia="Malgun Gothic"/>
        </w:rPr>
        <w:t>all</w:t>
      </w:r>
      <w:proofErr w:type="gramEnd"/>
      <w:r w:rsidRPr="00B77C5C">
        <w:rPr>
          <w:rFonts w:eastAsia="Malgun Gothic"/>
        </w:rPr>
        <w:t xml:space="preserve"> </w:t>
      </w:r>
      <w:r w:rsidRPr="00B77C5C">
        <w:rPr>
          <w:rFonts w:eastAsia="宋体" w:hint="eastAsia"/>
          <w:lang w:eastAsia="zh-CN"/>
        </w:rPr>
        <w:t>subscribed S-NSSAIs</w:t>
      </w:r>
      <w:r w:rsidRPr="00B77C5C">
        <w:rPr>
          <w:rFonts w:eastAsia="宋体"/>
          <w:lang w:eastAsia="zh-CN"/>
        </w:rPr>
        <w:t xml:space="preserve"> marked as default</w:t>
      </w:r>
      <w:r w:rsidRPr="00B77C5C">
        <w:rPr>
          <w:rFonts w:eastAsia="Malgun Gothic"/>
        </w:rPr>
        <w:t xml:space="preserve"> are </w:t>
      </w:r>
      <w:r w:rsidRPr="00B77C5C">
        <w:rPr>
          <w:rFonts w:eastAsia="宋体"/>
        </w:rPr>
        <w:t>subject to network slice-specific authentication and authorization</w:t>
      </w:r>
      <w:r w:rsidRPr="00B77C5C">
        <w:rPr>
          <w:rFonts w:eastAsia="Malgun Gothic"/>
        </w:rPr>
        <w:t>;</w:t>
      </w:r>
    </w:p>
    <w:p w:rsidR="00B77C5C" w:rsidRPr="00B77C5C" w:rsidRDefault="00B77C5C" w:rsidP="00B77C5C">
      <w:pPr>
        <w:rPr>
          <w:rFonts w:eastAsia="Malgun Gothic"/>
        </w:rPr>
      </w:pPr>
      <w:proofErr w:type="gramStart"/>
      <w:r w:rsidRPr="00B77C5C">
        <w:rPr>
          <w:rFonts w:eastAsia="Malgun Gothic"/>
        </w:rPr>
        <w:t>the</w:t>
      </w:r>
      <w:proofErr w:type="gramEnd"/>
      <w:r w:rsidRPr="00B77C5C">
        <w:rPr>
          <w:rFonts w:eastAsia="Malgun Gothic"/>
        </w:rPr>
        <w:t xml:space="preserve"> AMF shall in the REGISTRATION ACCEPT message include:</w:t>
      </w:r>
    </w:p>
    <w:p w:rsidR="00B77C5C" w:rsidRPr="00B77C5C" w:rsidRDefault="00B77C5C" w:rsidP="00B77C5C">
      <w:pPr>
        <w:ind w:left="568" w:hanging="284"/>
        <w:rPr>
          <w:rFonts w:eastAsia="Malgun Gothic"/>
        </w:rPr>
      </w:pPr>
      <w:r w:rsidRPr="00B77C5C">
        <w:rPr>
          <w:rFonts w:eastAsia="Malgun Gothic"/>
        </w:rPr>
        <w:t>a)</w:t>
      </w:r>
      <w:r w:rsidRPr="00B77C5C">
        <w:rPr>
          <w:rFonts w:eastAsia="Malgun Gothic"/>
        </w:rPr>
        <w:tab/>
        <w:t>the "</w:t>
      </w:r>
      <w:r w:rsidRPr="00B77C5C">
        <w:rPr>
          <w:rFonts w:eastAsia="宋体"/>
        </w:rPr>
        <w:t>NSSAA to be performed</w:t>
      </w:r>
      <w:r w:rsidRPr="00B77C5C">
        <w:rPr>
          <w:rFonts w:eastAsia="Malgun Gothic"/>
        </w:rPr>
        <w:t>"</w:t>
      </w:r>
      <w:r w:rsidRPr="00B77C5C">
        <w:rPr>
          <w:rFonts w:eastAsia="宋体"/>
        </w:rPr>
        <w:t xml:space="preserve"> indicator in the 5GS registration result IE to indicate whether network slice-specific authentication and authorization procedure will be performed by the network</w:t>
      </w:r>
      <w:r w:rsidRPr="00B77C5C">
        <w:rPr>
          <w:rFonts w:eastAsia="Malgun Gothic"/>
        </w:rPr>
        <w:t>; and</w:t>
      </w:r>
    </w:p>
    <w:p w:rsidR="00B77C5C" w:rsidRPr="00B77C5C" w:rsidRDefault="00B77C5C" w:rsidP="00B77C5C">
      <w:pPr>
        <w:ind w:left="568" w:hanging="284"/>
        <w:rPr>
          <w:rFonts w:eastAsia="Malgun Gothic"/>
        </w:rPr>
      </w:pPr>
      <w:r w:rsidRPr="00B77C5C">
        <w:rPr>
          <w:rFonts w:eastAsia="Malgun Gothic"/>
        </w:rPr>
        <w:t>b)</w:t>
      </w:r>
      <w:r w:rsidRPr="00B77C5C">
        <w:rPr>
          <w:rFonts w:eastAsia="Malgun Gothic"/>
        </w:rPr>
        <w:tab/>
      </w:r>
      <w:proofErr w:type="gramStart"/>
      <w:r w:rsidRPr="00B77C5C">
        <w:rPr>
          <w:rFonts w:eastAsia="宋体"/>
        </w:rPr>
        <w:t>pending</w:t>
      </w:r>
      <w:proofErr w:type="gramEnd"/>
      <w:r w:rsidRPr="00B77C5C">
        <w:rPr>
          <w:rFonts w:eastAsia="宋体"/>
        </w:rPr>
        <w:t xml:space="preserve"> NSSAI containing one or more subscribed S-NSSAIs marked as default for which network slice-specific authentication and authorization will be performed.</w:t>
      </w:r>
    </w:p>
    <w:p w:rsidR="00B77C5C" w:rsidRPr="00B77C5C" w:rsidRDefault="00B77C5C" w:rsidP="00B77C5C">
      <w:pPr>
        <w:rPr>
          <w:rFonts w:eastAsia="Malgun Gothic"/>
        </w:rPr>
      </w:pPr>
      <w:r w:rsidRPr="00B77C5C">
        <w:rPr>
          <w:rFonts w:eastAsia="宋体"/>
        </w:rPr>
        <w:t>If the UE indicated the support for network slice-specific authentication and authorization, an</w:t>
      </w:r>
      <w:r w:rsidRPr="00B77C5C">
        <w:rPr>
          <w:rFonts w:eastAsia="宋体" w:hint="eastAsia"/>
          <w:lang w:eastAsia="zh-CN"/>
        </w:rPr>
        <w:t>d</w:t>
      </w:r>
      <w:r w:rsidRPr="00B77C5C">
        <w:rPr>
          <w:rFonts w:eastAsia="宋体"/>
          <w:lang w:eastAsia="zh-CN"/>
        </w:rPr>
        <w:t xml:space="preserve"> if</w:t>
      </w:r>
      <w:r w:rsidRPr="00B77C5C">
        <w:rPr>
          <w:rFonts w:eastAsia="Malgun Gothic"/>
        </w:rPr>
        <w:t>:</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宋体"/>
        </w:rPr>
        <w:t>the</w:t>
      </w:r>
      <w:proofErr w:type="gramEnd"/>
      <w:r w:rsidRPr="00B77C5C">
        <w:rPr>
          <w:rFonts w:eastAsia="宋体"/>
        </w:rPr>
        <w:t xml:space="preserve"> UE did not include the requested NSSAI in the REGISTRATION REQUEST message or</w:t>
      </w:r>
      <w:r w:rsidRPr="00B77C5C">
        <w:rPr>
          <w:rFonts w:eastAsia="宋体" w:hint="eastAsia"/>
          <w:lang w:eastAsia="zh-CN"/>
        </w:rPr>
        <w:t xml:space="preserve"> none of the </w:t>
      </w:r>
      <w:r w:rsidRPr="00B77C5C">
        <w:rPr>
          <w:rFonts w:eastAsia="宋体"/>
          <w:lang w:eastAsia="zh-CN"/>
        </w:rPr>
        <w:t xml:space="preserve">S-NSSAIs in the </w:t>
      </w:r>
      <w:r w:rsidRPr="00B77C5C">
        <w:rPr>
          <w:rFonts w:eastAsia="宋体" w:hint="eastAsia"/>
          <w:lang w:eastAsia="zh-CN"/>
        </w:rPr>
        <w:t xml:space="preserve">requested NSSAI </w:t>
      </w:r>
      <w:r w:rsidRPr="00B77C5C">
        <w:rPr>
          <w:rFonts w:eastAsia="宋体"/>
          <w:lang w:eastAsia="zh-CN"/>
        </w:rPr>
        <w:t>in the REGISTRATION REQUEST message</w:t>
      </w:r>
      <w:r w:rsidRPr="00B77C5C">
        <w:rPr>
          <w:rFonts w:eastAsia="宋体" w:hint="eastAsia"/>
          <w:lang w:eastAsia="zh-CN"/>
        </w:rPr>
        <w:t xml:space="preserve"> are </w:t>
      </w:r>
      <w:r w:rsidRPr="00B77C5C">
        <w:rPr>
          <w:rFonts w:eastAsia="宋体"/>
          <w:lang w:eastAsia="zh-CN"/>
        </w:rPr>
        <w:t>allowed; and</w:t>
      </w:r>
    </w:p>
    <w:p w:rsidR="00B77C5C" w:rsidRPr="00B77C5C" w:rsidRDefault="00B77C5C" w:rsidP="00B77C5C">
      <w:pPr>
        <w:ind w:left="568" w:hanging="284"/>
        <w:rPr>
          <w:rFonts w:eastAsia="Malgun Gothic"/>
        </w:rPr>
      </w:pPr>
      <w:bookmarkStart w:id="32" w:name="_Hlk33437180"/>
      <w:r w:rsidRPr="00B77C5C">
        <w:rPr>
          <w:rFonts w:eastAsia="Malgun Gothic"/>
        </w:rPr>
        <w:lastRenderedPageBreak/>
        <w:t>b)</w:t>
      </w:r>
      <w:r w:rsidRPr="00B77C5C">
        <w:rPr>
          <w:rFonts w:eastAsia="Malgun Gothic"/>
        </w:rPr>
        <w:tab/>
      </w:r>
      <w:proofErr w:type="gramStart"/>
      <w:r w:rsidRPr="00B77C5C">
        <w:rPr>
          <w:rFonts w:eastAsia="Malgun Gothic"/>
        </w:rPr>
        <w:t>one</w:t>
      </w:r>
      <w:proofErr w:type="gramEnd"/>
      <w:r w:rsidRPr="00B77C5C">
        <w:rPr>
          <w:rFonts w:eastAsia="Malgun Gothic"/>
        </w:rPr>
        <w:t xml:space="preserve"> or more </w:t>
      </w:r>
      <w:r w:rsidRPr="00B77C5C">
        <w:rPr>
          <w:rFonts w:eastAsia="宋体" w:hint="eastAsia"/>
          <w:lang w:eastAsia="zh-CN"/>
        </w:rPr>
        <w:t>subscribed S-NSSAIs</w:t>
      </w:r>
      <w:r w:rsidRPr="00B77C5C">
        <w:rPr>
          <w:rFonts w:eastAsia="宋体"/>
          <w:lang w:eastAsia="zh-CN"/>
        </w:rPr>
        <w:t xml:space="preserve"> marked as default</w:t>
      </w:r>
      <w:r w:rsidRPr="00B77C5C">
        <w:rPr>
          <w:rFonts w:eastAsia="Malgun Gothic"/>
        </w:rPr>
        <w:t xml:space="preserve"> are not </w:t>
      </w:r>
      <w:r w:rsidRPr="00B77C5C">
        <w:rPr>
          <w:rFonts w:eastAsia="宋体"/>
        </w:rPr>
        <w:t>subject to network slice-specific authentication and authorization</w:t>
      </w:r>
      <w:r w:rsidRPr="00B77C5C">
        <w:rPr>
          <w:rFonts w:eastAsia="Malgun Gothic"/>
        </w:rPr>
        <w:t>;</w:t>
      </w:r>
    </w:p>
    <w:bookmarkEnd w:id="32"/>
    <w:p w:rsidR="00B77C5C" w:rsidRPr="00B77C5C" w:rsidRDefault="00B77C5C" w:rsidP="00B77C5C">
      <w:pPr>
        <w:rPr>
          <w:rFonts w:eastAsia="Malgun Gothic"/>
        </w:rPr>
      </w:pPr>
      <w:proofErr w:type="gramStart"/>
      <w:r w:rsidRPr="00B77C5C">
        <w:rPr>
          <w:rFonts w:eastAsia="Malgun Gothic"/>
        </w:rPr>
        <w:t>the</w:t>
      </w:r>
      <w:proofErr w:type="gramEnd"/>
      <w:r w:rsidRPr="00B77C5C">
        <w:rPr>
          <w:rFonts w:eastAsia="Malgun Gothic"/>
        </w:rPr>
        <w:t xml:space="preserve"> AMF shall in the REGISTRATION ACCEPT message include:</w:t>
      </w:r>
    </w:p>
    <w:p w:rsidR="00B77C5C" w:rsidRPr="00B77C5C" w:rsidRDefault="00B77C5C" w:rsidP="00B77C5C">
      <w:pPr>
        <w:ind w:left="568" w:hanging="284"/>
        <w:rPr>
          <w:rFonts w:eastAsia="Malgun Gothic"/>
        </w:rPr>
      </w:pPr>
      <w:r w:rsidRPr="00B77C5C">
        <w:rPr>
          <w:rFonts w:eastAsia="Malgun Gothic"/>
        </w:rPr>
        <w:t>a)</w:t>
      </w:r>
      <w:r w:rsidRPr="00B77C5C">
        <w:rPr>
          <w:rFonts w:eastAsia="Malgun Gothic"/>
        </w:rPr>
        <w:tab/>
      </w:r>
      <w:r w:rsidRPr="00B77C5C">
        <w:rPr>
          <w:rFonts w:eastAsia="宋体"/>
        </w:rPr>
        <w:t>pending NSSAI containing one or more subscribed S-NSSAIs marked as default which are subject to network slice-specific authentication and authorization, if any; and</w:t>
      </w:r>
    </w:p>
    <w:p w:rsidR="00B77C5C" w:rsidRPr="00B77C5C" w:rsidRDefault="00B77C5C" w:rsidP="00B77C5C">
      <w:pPr>
        <w:ind w:left="568" w:hanging="284"/>
        <w:rPr>
          <w:rFonts w:eastAsia="Malgun Gothic"/>
        </w:rPr>
      </w:pPr>
      <w:r w:rsidRPr="00B77C5C">
        <w:rPr>
          <w:rFonts w:eastAsia="Malgun Gothic"/>
        </w:rPr>
        <w:t>b)</w:t>
      </w:r>
      <w:r w:rsidRPr="00B77C5C">
        <w:rPr>
          <w:rFonts w:eastAsia="Malgun Gothic"/>
        </w:rPr>
        <w:tab/>
      </w:r>
      <w:proofErr w:type="gramStart"/>
      <w:r w:rsidRPr="00B77C5C">
        <w:rPr>
          <w:rFonts w:eastAsia="Malgun Gothic"/>
        </w:rPr>
        <w:t>allowed</w:t>
      </w:r>
      <w:proofErr w:type="gramEnd"/>
      <w:r w:rsidRPr="00B77C5C">
        <w:rPr>
          <w:rFonts w:eastAsia="Malgun Gothic"/>
        </w:rPr>
        <w:t xml:space="preserve"> NSSAI containing one or more subscribed S-NSSAIs marked as default which are not subject to network slice-specific authentication and authorization.</w:t>
      </w:r>
    </w:p>
    <w:p w:rsidR="00B77C5C" w:rsidRPr="00B77C5C" w:rsidRDefault="00B77C5C" w:rsidP="00B77C5C">
      <w:pPr>
        <w:keepLines/>
        <w:ind w:left="1135" w:hanging="851"/>
        <w:rPr>
          <w:rFonts w:eastAsia="宋体"/>
          <w:color w:val="FF0000"/>
        </w:rPr>
      </w:pPr>
      <w:r w:rsidRPr="00B77C5C">
        <w:rPr>
          <w:rFonts w:eastAsia="宋体"/>
          <w:color w:val="FF0000"/>
        </w:rPr>
        <w:t>Editor’s Note: How to secure that a UE does not wait indefinitely for completion of the network slice-specific authentication and authorization is FFS.</w:t>
      </w:r>
    </w:p>
    <w:p w:rsidR="00B77C5C" w:rsidRPr="00B77C5C" w:rsidRDefault="00B77C5C" w:rsidP="00B77C5C">
      <w:pPr>
        <w:rPr>
          <w:rFonts w:eastAsia="宋体"/>
        </w:rPr>
      </w:pPr>
      <w:r w:rsidRPr="00B77C5C">
        <w:rPr>
          <w:rFonts w:eastAsia="宋体"/>
        </w:rPr>
        <w:t>The AMF may include a new configured NSSAI for the current PLMN in the REGISTRATION ACCEPT message if:</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宋体"/>
        </w:rPr>
        <w:t>the</w:t>
      </w:r>
      <w:proofErr w:type="gramEnd"/>
      <w:r w:rsidRPr="00B77C5C">
        <w:rPr>
          <w:rFonts w:eastAsia="宋体"/>
        </w:rPr>
        <w:t xml:space="preserve"> REGISTRATION REQUEST message did not include the requested NSSAI;</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宋体"/>
        </w:rPr>
        <w:t>the</w:t>
      </w:r>
      <w:proofErr w:type="gramEnd"/>
      <w:r w:rsidRPr="00B77C5C">
        <w:rPr>
          <w:rFonts w:eastAsia="宋体"/>
        </w:rPr>
        <w:t xml:space="preserve"> REGISTRATION REQUEST message included the requested NSSAI containing an S-NSSAI that is not valid in the serving PLMN;</w:t>
      </w:r>
    </w:p>
    <w:p w:rsidR="00B77C5C" w:rsidRPr="00B77C5C" w:rsidRDefault="00B77C5C" w:rsidP="00B77C5C">
      <w:pPr>
        <w:ind w:left="568" w:hanging="284"/>
        <w:rPr>
          <w:rFonts w:eastAsia="宋体"/>
        </w:rPr>
      </w:pPr>
      <w:r w:rsidRPr="00B77C5C">
        <w:rPr>
          <w:rFonts w:eastAsia="宋体"/>
        </w:rPr>
        <w:t>c)</w:t>
      </w:r>
      <w:r w:rsidRPr="00B77C5C">
        <w:rPr>
          <w:rFonts w:eastAsia="宋体"/>
        </w:rPr>
        <w:tab/>
      </w:r>
      <w:proofErr w:type="gramStart"/>
      <w:r w:rsidRPr="00B77C5C">
        <w:rPr>
          <w:rFonts w:eastAsia="宋体"/>
        </w:rPr>
        <w:t>the</w:t>
      </w:r>
      <w:proofErr w:type="gramEnd"/>
      <w:r w:rsidRPr="00B77C5C">
        <w:rPr>
          <w:rFonts w:eastAsia="宋体"/>
        </w:rPr>
        <w:t xml:space="preserve"> REGISTRATION REQUEST message included the requested NSSAI containing S-NSSAI(s) with incorrect mapped S-NSSAI(s); or</w:t>
      </w:r>
    </w:p>
    <w:p w:rsidR="00B77C5C" w:rsidRPr="00B77C5C" w:rsidRDefault="00B77C5C" w:rsidP="00B77C5C">
      <w:pPr>
        <w:ind w:left="568" w:hanging="284"/>
        <w:rPr>
          <w:rFonts w:eastAsia="宋体"/>
        </w:rPr>
      </w:pPr>
      <w:r w:rsidRPr="00B77C5C">
        <w:rPr>
          <w:rFonts w:eastAsia="宋体"/>
        </w:rPr>
        <w:t>d)</w:t>
      </w:r>
      <w:r w:rsidRPr="00B77C5C">
        <w:rPr>
          <w:rFonts w:eastAsia="宋体"/>
        </w:rPr>
        <w:tab/>
      </w:r>
      <w:proofErr w:type="gramStart"/>
      <w:r w:rsidRPr="00B77C5C">
        <w:rPr>
          <w:rFonts w:eastAsia="宋体"/>
        </w:rPr>
        <w:t>the</w:t>
      </w:r>
      <w:proofErr w:type="gramEnd"/>
      <w:r w:rsidRPr="00B77C5C">
        <w:rPr>
          <w:rFonts w:eastAsia="宋体"/>
        </w:rPr>
        <w:t xml:space="preserve"> REGISTRATION REQUEST message included the Network slicing indication IE with the Default configured NSSAI indication bit set to "Requested NSSAI created from default configured NSSAI".</w:t>
      </w:r>
    </w:p>
    <w:p w:rsidR="00B77C5C" w:rsidRPr="00B77C5C" w:rsidRDefault="00B77C5C" w:rsidP="00B77C5C">
      <w:pPr>
        <w:rPr>
          <w:rFonts w:eastAsia="宋体"/>
        </w:rPr>
      </w:pPr>
      <w:r w:rsidRPr="00B77C5C">
        <w:rPr>
          <w:rFonts w:eastAsia="宋体"/>
        </w:rPr>
        <w:t xml:space="preserve">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w:t>
      </w:r>
      <w:proofErr w:type="spellStart"/>
      <w:r w:rsidRPr="00B77C5C">
        <w:rPr>
          <w:rFonts w:eastAsia="宋体"/>
        </w:rPr>
        <w:t>subclause</w:t>
      </w:r>
      <w:proofErr w:type="spellEnd"/>
      <w:r w:rsidRPr="00B77C5C">
        <w:rPr>
          <w:rFonts w:eastAsia="宋体"/>
        </w:rPr>
        <w:t> 5.1.3.2.3.3.</w:t>
      </w:r>
    </w:p>
    <w:p w:rsidR="00B77C5C" w:rsidRPr="00B77C5C" w:rsidRDefault="00B77C5C" w:rsidP="00B77C5C">
      <w:pPr>
        <w:rPr>
          <w:rFonts w:eastAsia="宋体"/>
        </w:rPr>
      </w:pPr>
      <w:r w:rsidRPr="00B77C5C">
        <w:rPr>
          <w:rFonts w:eastAsia="宋体"/>
        </w:rP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rsidR="00B77C5C" w:rsidRPr="00B77C5C" w:rsidRDefault="00B77C5C" w:rsidP="00B77C5C">
      <w:pPr>
        <w:rPr>
          <w:rFonts w:eastAsia="宋体"/>
        </w:rPr>
      </w:pPr>
      <w:r w:rsidRPr="00B77C5C">
        <w:rPr>
          <w:rFonts w:eastAsia="宋体"/>
        </w:rPr>
        <w:t xml:space="preserve">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w:t>
      </w:r>
      <w:proofErr w:type="spellStart"/>
      <w:r w:rsidRPr="00B77C5C">
        <w:rPr>
          <w:rFonts w:eastAsia="宋体"/>
        </w:rPr>
        <w:t>subclause</w:t>
      </w:r>
      <w:proofErr w:type="spellEnd"/>
      <w:r w:rsidRPr="00B77C5C">
        <w:rPr>
          <w:rFonts w:eastAsia="宋体"/>
        </w:rPr>
        <w:t> 5.1.3.2.3.3.</w:t>
      </w:r>
    </w:p>
    <w:p w:rsidR="00B77C5C" w:rsidRPr="00B77C5C" w:rsidRDefault="00B77C5C" w:rsidP="00B77C5C">
      <w:pPr>
        <w:rPr>
          <w:rFonts w:eastAsia="宋体"/>
        </w:rPr>
      </w:pPr>
      <w:bookmarkStart w:id="33" w:name="_Hlk23197827"/>
      <w:r w:rsidRPr="00B77C5C">
        <w:rPr>
          <w:rFonts w:eastAsia="宋体"/>
        </w:rPr>
        <w:t xml:space="preserve">The UE receiving the pending NSSAI in the REGISTRATION ACCEPT message shall store the S-NSSAI in the pending NSSAI as specified in </w:t>
      </w:r>
      <w:proofErr w:type="spellStart"/>
      <w:r w:rsidRPr="00B77C5C">
        <w:rPr>
          <w:rFonts w:eastAsia="宋体"/>
        </w:rPr>
        <w:t>subclause</w:t>
      </w:r>
      <w:proofErr w:type="spellEnd"/>
      <w:r w:rsidRPr="00B77C5C">
        <w:rPr>
          <w:rFonts w:eastAsia="宋体"/>
        </w:rPr>
        <w:t> 4.6.2.2.</w:t>
      </w:r>
    </w:p>
    <w:bookmarkEnd w:id="33"/>
    <w:p w:rsidR="00B77C5C" w:rsidRPr="00B77C5C" w:rsidRDefault="00B77C5C" w:rsidP="00B77C5C">
      <w:pPr>
        <w:rPr>
          <w:rFonts w:eastAsia="宋体"/>
        </w:rPr>
      </w:pPr>
      <w:r w:rsidRPr="00B77C5C">
        <w:rPr>
          <w:rFonts w:eastAsia="宋体" w:hint="eastAsia"/>
        </w:rPr>
        <w:t xml:space="preserve">The UE receiving the </w:t>
      </w:r>
      <w:r w:rsidRPr="00B77C5C">
        <w:rPr>
          <w:rFonts w:eastAsia="宋体"/>
        </w:rPr>
        <w:t>rejected NSSAI</w:t>
      </w:r>
      <w:r w:rsidRPr="00B77C5C">
        <w:rPr>
          <w:rFonts w:eastAsia="宋体" w:hint="eastAsia"/>
        </w:rPr>
        <w:t xml:space="preserve"> in the </w:t>
      </w:r>
      <w:r w:rsidRPr="00B77C5C">
        <w:rPr>
          <w:rFonts w:eastAsia="宋体"/>
        </w:rPr>
        <w:t>REGISTRATION ACCEPT</w:t>
      </w:r>
      <w:r w:rsidRPr="00B77C5C">
        <w:rPr>
          <w:rFonts w:eastAsia="宋体" w:hint="eastAsia"/>
        </w:rPr>
        <w:t xml:space="preserve"> message takes the following actions based on the </w:t>
      </w:r>
      <w:r w:rsidRPr="00B77C5C">
        <w:rPr>
          <w:rFonts w:eastAsia="宋体"/>
        </w:rPr>
        <w:t>rejection cause</w:t>
      </w:r>
      <w:r w:rsidRPr="00B77C5C">
        <w:rPr>
          <w:rFonts w:eastAsia="宋体" w:hint="eastAsia"/>
        </w:rPr>
        <w:t xml:space="preserve"> in the </w:t>
      </w:r>
      <w:r w:rsidRPr="00B77C5C">
        <w:rPr>
          <w:rFonts w:eastAsia="宋体"/>
        </w:rPr>
        <w:t>rejected S-NSSAI(s)</w:t>
      </w:r>
      <w:r w:rsidRPr="00B77C5C">
        <w:rPr>
          <w:rFonts w:eastAsia="宋体" w:hint="eastAsia"/>
        </w:rPr>
        <w:t>:</w:t>
      </w:r>
    </w:p>
    <w:p w:rsidR="00B77C5C" w:rsidRPr="00B77C5C" w:rsidRDefault="00B77C5C" w:rsidP="00B77C5C">
      <w:pPr>
        <w:ind w:left="568" w:hanging="284"/>
        <w:outlineLvl w:val="0"/>
        <w:rPr>
          <w:rFonts w:eastAsia="宋体"/>
        </w:rPr>
      </w:pPr>
      <w:r w:rsidRPr="00B77C5C">
        <w:rPr>
          <w:rFonts w:eastAsia="宋体"/>
        </w:rPr>
        <w:t>"S</w:t>
      </w:r>
      <w:r w:rsidRPr="00B77C5C">
        <w:rPr>
          <w:rFonts w:eastAsia="宋体" w:hint="eastAsia"/>
        </w:rPr>
        <w:t>-NSSAI</w:t>
      </w:r>
      <w:r w:rsidRPr="00B77C5C">
        <w:rPr>
          <w:rFonts w:eastAsia="宋体"/>
        </w:rPr>
        <w:t xml:space="preserve"> not available in the current PLMN or SNPN"</w:t>
      </w:r>
    </w:p>
    <w:p w:rsidR="00B77C5C" w:rsidRPr="00B77C5C" w:rsidRDefault="00B77C5C" w:rsidP="00B77C5C">
      <w:pPr>
        <w:ind w:left="568" w:hanging="284"/>
        <w:rPr>
          <w:rFonts w:eastAsia="宋体"/>
        </w:rPr>
      </w:pPr>
      <w:r w:rsidRPr="00B77C5C">
        <w:rPr>
          <w:rFonts w:eastAsia="宋体"/>
        </w:rPr>
        <w:tab/>
        <w:t xml:space="preserve">The UE shall add the rejected S-NSSAI(s) in the rejected NSSAI for the current PLMN as specified in </w:t>
      </w:r>
      <w:proofErr w:type="spellStart"/>
      <w:r w:rsidRPr="00B77C5C">
        <w:rPr>
          <w:rFonts w:eastAsia="宋体"/>
        </w:rPr>
        <w:t>subclause</w:t>
      </w:r>
      <w:proofErr w:type="spellEnd"/>
      <w:r w:rsidRPr="00B77C5C">
        <w:rPr>
          <w:rFonts w:eastAsia="宋体"/>
        </w:rPr>
        <w:t xml:space="preserve"> 4.6.2.2 and not attempt </w:t>
      </w:r>
      <w:r w:rsidRPr="00B77C5C">
        <w:rPr>
          <w:rFonts w:eastAsia="宋体" w:hint="eastAsia"/>
        </w:rPr>
        <w:t xml:space="preserve">to </w:t>
      </w:r>
      <w:r w:rsidRPr="00B77C5C">
        <w:rPr>
          <w:rFonts w:eastAsia="宋体"/>
        </w:rPr>
        <w:t xml:space="preserve">use </w:t>
      </w:r>
      <w:r w:rsidRPr="00B77C5C">
        <w:rPr>
          <w:rFonts w:eastAsia="宋体" w:hint="eastAsia"/>
        </w:rPr>
        <w:t xml:space="preserve">this </w:t>
      </w:r>
      <w:r w:rsidRPr="00B77C5C">
        <w:rPr>
          <w:rFonts w:eastAsia="宋体"/>
        </w:rPr>
        <w:t>S-NSSAI(s)</w:t>
      </w:r>
      <w:r w:rsidRPr="00B77C5C">
        <w:rPr>
          <w:rFonts w:eastAsia="宋体" w:hint="eastAsia"/>
        </w:rPr>
        <w:t xml:space="preserve"> </w:t>
      </w:r>
      <w:r w:rsidRPr="00B77C5C">
        <w:rPr>
          <w:rFonts w:eastAsia="宋体"/>
        </w:rPr>
        <w:t xml:space="preserve">in the current PLMN until switching off the UE, the </w:t>
      </w:r>
      <w:r w:rsidRPr="00B77C5C">
        <w:rPr>
          <w:rFonts w:eastAsia="宋体"/>
        </w:rPr>
        <w:lastRenderedPageBreak/>
        <w:t xml:space="preserve">UICC containing the USIM is removed, the entry of the "list of subscriber data" with the SNPN identity of the current SNPN is updated, or the rejected S-NSSAI(s) are removed or deleted as described in </w:t>
      </w:r>
      <w:proofErr w:type="spellStart"/>
      <w:r w:rsidRPr="00B77C5C">
        <w:rPr>
          <w:rFonts w:eastAsia="宋体"/>
        </w:rPr>
        <w:t>subclause</w:t>
      </w:r>
      <w:proofErr w:type="spellEnd"/>
      <w:r w:rsidRPr="00B77C5C">
        <w:rPr>
          <w:rFonts w:eastAsia="宋体"/>
        </w:rPr>
        <w:t xml:space="preserve"> 4.6.2.2. </w:t>
      </w:r>
    </w:p>
    <w:p w:rsidR="00B77C5C" w:rsidRPr="00B77C5C" w:rsidRDefault="00B77C5C" w:rsidP="00B77C5C">
      <w:pPr>
        <w:ind w:left="568" w:hanging="284"/>
        <w:outlineLvl w:val="0"/>
        <w:rPr>
          <w:rFonts w:eastAsia="宋体"/>
        </w:rPr>
      </w:pPr>
      <w:r w:rsidRPr="00B77C5C">
        <w:rPr>
          <w:rFonts w:eastAsia="宋体"/>
        </w:rPr>
        <w:t>"S</w:t>
      </w:r>
      <w:r w:rsidRPr="00B77C5C">
        <w:rPr>
          <w:rFonts w:eastAsia="宋体" w:hint="eastAsia"/>
        </w:rPr>
        <w:t>-NSSAI</w:t>
      </w:r>
      <w:r w:rsidRPr="00B77C5C">
        <w:rPr>
          <w:rFonts w:eastAsia="宋体"/>
        </w:rPr>
        <w:t xml:space="preserve"> not available in the current registration area"</w:t>
      </w:r>
    </w:p>
    <w:p w:rsidR="00B77C5C" w:rsidRPr="00B77C5C" w:rsidRDefault="00B77C5C" w:rsidP="00B77C5C">
      <w:pPr>
        <w:ind w:left="568" w:hanging="284"/>
        <w:rPr>
          <w:rFonts w:eastAsia="宋体"/>
        </w:rPr>
      </w:pPr>
      <w:r w:rsidRPr="00B77C5C">
        <w:rPr>
          <w:rFonts w:eastAsia="宋体"/>
        </w:rPr>
        <w:tab/>
        <w:t xml:space="preserve">The UE shall add the rejected S-NSSAI(s) in the rejected NSSAI for the current registration area as specified in </w:t>
      </w:r>
      <w:proofErr w:type="spellStart"/>
      <w:r w:rsidRPr="00B77C5C">
        <w:rPr>
          <w:rFonts w:eastAsia="宋体"/>
        </w:rPr>
        <w:t>subclause</w:t>
      </w:r>
      <w:proofErr w:type="spellEnd"/>
      <w:r w:rsidRPr="00B77C5C">
        <w:rPr>
          <w:rFonts w:eastAsia="宋体"/>
        </w:rPr>
        <w:t xml:space="preserve"> 4.6.2.2 and not attempt </w:t>
      </w:r>
      <w:r w:rsidRPr="00B77C5C">
        <w:rPr>
          <w:rFonts w:eastAsia="宋体" w:hint="eastAsia"/>
        </w:rPr>
        <w:t xml:space="preserve">to </w:t>
      </w:r>
      <w:r w:rsidRPr="00B77C5C">
        <w:rPr>
          <w:rFonts w:eastAsia="宋体"/>
        </w:rPr>
        <w:t xml:space="preserve">use </w:t>
      </w:r>
      <w:r w:rsidRPr="00B77C5C">
        <w:rPr>
          <w:rFonts w:eastAsia="宋体" w:hint="eastAsia"/>
        </w:rPr>
        <w:t xml:space="preserve">this </w:t>
      </w:r>
      <w:r w:rsidRPr="00B77C5C">
        <w:rPr>
          <w:rFonts w:eastAsia="宋体"/>
        </w:rPr>
        <w:t>S-NSSAI(s)</w:t>
      </w:r>
      <w:r w:rsidRPr="00B77C5C">
        <w:rPr>
          <w:rFonts w:eastAsia="宋体" w:hint="eastAsia"/>
        </w:rPr>
        <w:t xml:space="preserve"> in the </w:t>
      </w:r>
      <w:r w:rsidRPr="00B77C5C">
        <w:rPr>
          <w:rFonts w:eastAsia="宋体"/>
        </w:rPr>
        <w:t>current registration</w:t>
      </w:r>
      <w:r w:rsidRPr="00B77C5C">
        <w:rPr>
          <w:rFonts w:eastAsia="宋体" w:hint="eastAsia"/>
        </w:rPr>
        <w:t xml:space="preserve"> area</w:t>
      </w:r>
      <w:r w:rsidRPr="00B77C5C">
        <w:rPr>
          <w:rFonts w:eastAsia="宋体"/>
        </w:rPr>
        <w:t xml:space="preserve"> until switching off the UE</w:t>
      </w:r>
      <w:r w:rsidRPr="00B77C5C">
        <w:rPr>
          <w:rFonts w:eastAsia="宋体" w:hint="eastAsia"/>
        </w:rPr>
        <w:t>, the UE moving out of the current registration area</w:t>
      </w:r>
      <w:r w:rsidRPr="00B77C5C">
        <w:rPr>
          <w:rFonts w:eastAsia="宋体"/>
        </w:rPr>
        <w:t xml:space="preserve">, the UICC containing the USIM is removed, the entry of the "list of subscriber data" with the SNPN identity of the current SNPN is updated, or the rejected S-NSSAI(s) are removed or deleted as described in </w:t>
      </w:r>
      <w:proofErr w:type="spellStart"/>
      <w:r w:rsidRPr="00B77C5C">
        <w:rPr>
          <w:rFonts w:eastAsia="宋体"/>
        </w:rPr>
        <w:t>subclause</w:t>
      </w:r>
      <w:proofErr w:type="spellEnd"/>
      <w:r w:rsidRPr="00B77C5C">
        <w:rPr>
          <w:rFonts w:eastAsia="宋体"/>
        </w:rPr>
        <w:t> 4.6.2.2.</w:t>
      </w:r>
    </w:p>
    <w:p w:rsidR="00B77C5C" w:rsidRPr="00B77C5C" w:rsidRDefault="00B77C5C" w:rsidP="00B77C5C">
      <w:pPr>
        <w:ind w:left="568" w:hanging="284"/>
        <w:outlineLvl w:val="0"/>
        <w:rPr>
          <w:rFonts w:eastAsia="宋体"/>
          <w:lang w:eastAsia="zh-CN"/>
        </w:rPr>
      </w:pPr>
      <w:r w:rsidRPr="00B77C5C">
        <w:rPr>
          <w:rFonts w:eastAsia="宋体"/>
        </w:rPr>
        <w:t>"S</w:t>
      </w:r>
      <w:r w:rsidRPr="00B77C5C">
        <w:rPr>
          <w:rFonts w:eastAsia="宋体" w:hint="eastAsia"/>
        </w:rPr>
        <w:t>-NSSAI</w:t>
      </w:r>
      <w:r w:rsidRPr="00B77C5C">
        <w:rPr>
          <w:rFonts w:eastAsia="宋体"/>
        </w:rPr>
        <w:t xml:space="preserve"> not available due to the failed or revoked network slice-specific authentication and authorization"</w:t>
      </w:r>
    </w:p>
    <w:p w:rsidR="00B77C5C" w:rsidRPr="00B77C5C" w:rsidRDefault="00B77C5C" w:rsidP="00B77C5C">
      <w:pPr>
        <w:ind w:left="568" w:hanging="284"/>
        <w:rPr>
          <w:rFonts w:eastAsia="宋体"/>
          <w:lang w:eastAsia="zh-CN"/>
        </w:rPr>
      </w:pPr>
      <w:r w:rsidRPr="00B77C5C">
        <w:rPr>
          <w:rFonts w:eastAsia="宋体" w:hint="eastAsia"/>
          <w:lang w:eastAsia="zh-CN"/>
        </w:rPr>
        <w:tab/>
      </w:r>
      <w:r w:rsidRPr="00B77C5C">
        <w:rPr>
          <w:rFonts w:eastAsia="宋体"/>
        </w:rPr>
        <w:t xml:space="preserve">The UE shall </w:t>
      </w:r>
      <w:r w:rsidRPr="00B77C5C">
        <w:rPr>
          <w:rFonts w:eastAsia="宋体" w:hint="eastAsia"/>
        </w:rPr>
        <w:t>store</w:t>
      </w:r>
      <w:r w:rsidRPr="00B77C5C">
        <w:rPr>
          <w:rFonts w:eastAsia="宋体"/>
        </w:rPr>
        <w:t xml:space="preserve"> the rejected S-NSSAI(s) in the rejected NSSAI </w:t>
      </w:r>
      <w:r w:rsidRPr="00B77C5C">
        <w:rPr>
          <w:rFonts w:eastAsia="宋体" w:hint="eastAsia"/>
        </w:rPr>
        <w:t>due to</w:t>
      </w:r>
      <w:r w:rsidRPr="00B77C5C">
        <w:rPr>
          <w:rFonts w:eastAsia="宋体"/>
        </w:rPr>
        <w:t xml:space="preserve"> </w:t>
      </w:r>
      <w:r w:rsidRPr="00B77C5C">
        <w:rPr>
          <w:rFonts w:eastAsia="宋体" w:hint="eastAsia"/>
        </w:rPr>
        <w:t xml:space="preserve">the </w:t>
      </w:r>
      <w:r w:rsidRPr="00B77C5C">
        <w:rPr>
          <w:rFonts w:eastAsia="宋体"/>
        </w:rPr>
        <w:t xml:space="preserve">failed or revoked </w:t>
      </w:r>
      <w:r w:rsidRPr="00B77C5C">
        <w:rPr>
          <w:rFonts w:eastAsia="宋体" w:hint="eastAsia"/>
          <w:lang w:eastAsia="zh-CN"/>
        </w:rPr>
        <w:t xml:space="preserve">NSSAA as specified in </w:t>
      </w:r>
      <w:proofErr w:type="spellStart"/>
      <w:r w:rsidRPr="00B77C5C">
        <w:rPr>
          <w:rFonts w:eastAsia="宋体"/>
        </w:rPr>
        <w:t>subclause</w:t>
      </w:r>
      <w:proofErr w:type="spellEnd"/>
      <w:r w:rsidRPr="00B77C5C">
        <w:rPr>
          <w:rFonts w:eastAsia="宋体"/>
        </w:rPr>
        <w:t> 4.6.2.2.</w:t>
      </w:r>
    </w:p>
    <w:p w:rsidR="00B77C5C" w:rsidRPr="00B77C5C" w:rsidRDefault="00B77C5C" w:rsidP="00B77C5C">
      <w:pPr>
        <w:rPr>
          <w:rFonts w:eastAsia="宋体"/>
          <w:lang w:eastAsia="zh-CN"/>
        </w:rPr>
      </w:pPr>
      <w:r w:rsidRPr="00B77C5C">
        <w:rPr>
          <w:rFonts w:eastAsia="宋体"/>
        </w:rPr>
        <w:t xml:space="preserve">If </w:t>
      </w:r>
      <w:r w:rsidRPr="00B77C5C">
        <w:rPr>
          <w:rFonts w:eastAsia="Malgun Gothic"/>
        </w:rPr>
        <w:t xml:space="preserve">the </w:t>
      </w:r>
      <w:r w:rsidRPr="00B77C5C">
        <w:rPr>
          <w:rFonts w:eastAsia="宋体"/>
        </w:rPr>
        <w:t xml:space="preserve">UE </w:t>
      </w:r>
      <w:r w:rsidRPr="00B77C5C">
        <w:rPr>
          <w:rFonts w:eastAsia="Malgun Gothic"/>
        </w:rPr>
        <w:t xml:space="preserve">set </w:t>
      </w:r>
      <w:r w:rsidRPr="00B77C5C">
        <w:rPr>
          <w:rFonts w:eastAsia="宋体"/>
        </w:rPr>
        <w:t>the NSSAA bit in the 5GMM capability IE to "Network slice-specific authentication and authorization not supported", an</w:t>
      </w:r>
      <w:r w:rsidRPr="00B77C5C">
        <w:rPr>
          <w:rFonts w:eastAsia="宋体"/>
          <w:lang w:eastAsia="zh-CN"/>
        </w:rPr>
        <w:t>d:</w:t>
      </w:r>
    </w:p>
    <w:p w:rsidR="00B77C5C" w:rsidRPr="00B77C5C" w:rsidRDefault="00B77C5C" w:rsidP="00B77C5C">
      <w:pPr>
        <w:ind w:left="568" w:hanging="284"/>
        <w:rPr>
          <w:rFonts w:eastAsia="Malgun Gothic"/>
        </w:rPr>
      </w:pPr>
      <w:r w:rsidRPr="00B77C5C">
        <w:rPr>
          <w:rFonts w:eastAsia="宋体"/>
        </w:rPr>
        <w:t>a)</w:t>
      </w:r>
      <w:r w:rsidRPr="00B77C5C">
        <w:rPr>
          <w:rFonts w:eastAsia="宋体"/>
        </w:rPr>
        <w:tab/>
        <w:t>if the Requested NSSAI IE only includes the S-NSSAI(s) subject to network slice-specific authentication and authorization and one or more subscribed S-NSSAIs (containing one or more S-NSSAIs each of which may be associated with a new S-NSSAI) marked as default are available, the AMF shall in the REGISTRATION ACCEPT message include</w:t>
      </w:r>
      <w:r w:rsidRPr="00B77C5C">
        <w:rPr>
          <w:rFonts w:eastAsia="Malgun Gothic"/>
        </w:rPr>
        <w:t>:</w:t>
      </w:r>
    </w:p>
    <w:p w:rsidR="00B77C5C" w:rsidRPr="00B77C5C" w:rsidRDefault="00B77C5C" w:rsidP="00B77C5C">
      <w:pPr>
        <w:ind w:left="851" w:hanging="284"/>
        <w:rPr>
          <w:rFonts w:eastAsia="宋体"/>
        </w:rPr>
      </w:pPr>
      <w:r w:rsidRPr="00B77C5C">
        <w:rPr>
          <w:rFonts w:eastAsia="宋体"/>
        </w:rPr>
        <w:t>1)</w:t>
      </w:r>
      <w:r w:rsidRPr="00B77C5C">
        <w:rPr>
          <w:rFonts w:eastAsia="宋体"/>
        </w:rPr>
        <w:tab/>
      </w:r>
      <w:proofErr w:type="gramStart"/>
      <w:r w:rsidRPr="00B77C5C">
        <w:rPr>
          <w:rFonts w:eastAsia="宋体"/>
        </w:rPr>
        <w:t>the</w:t>
      </w:r>
      <w:proofErr w:type="gramEnd"/>
      <w:r w:rsidRPr="00B77C5C">
        <w:rPr>
          <w:rFonts w:eastAsia="宋体"/>
        </w:rPr>
        <w:t xml:space="preserve"> allowed NSSAI containing the subscribed S-NSSAIs marked as default S-NSSAI(s); and</w:t>
      </w:r>
    </w:p>
    <w:p w:rsidR="00B77C5C" w:rsidRPr="00B77C5C" w:rsidRDefault="00B77C5C" w:rsidP="00B77C5C">
      <w:pPr>
        <w:ind w:left="851" w:hanging="284"/>
        <w:rPr>
          <w:rFonts w:eastAsia="宋体"/>
        </w:rPr>
      </w:pPr>
      <w:r w:rsidRPr="00B77C5C">
        <w:rPr>
          <w:rFonts w:eastAsia="宋体"/>
        </w:rPr>
        <w:t>2)</w:t>
      </w:r>
      <w:r w:rsidRPr="00B77C5C">
        <w:rPr>
          <w:rFonts w:eastAsia="宋体"/>
        </w:rPr>
        <w:tab/>
      </w:r>
      <w:r w:rsidRPr="00B77C5C">
        <w:rPr>
          <w:rFonts w:eastAsia="Malgun Gothic"/>
        </w:rPr>
        <w:t>the r</w:t>
      </w:r>
      <w:r w:rsidRPr="00B77C5C">
        <w:rPr>
          <w:rFonts w:eastAsia="宋体"/>
          <w:lang w:eastAsia="zh-CN"/>
        </w:rPr>
        <w:t xml:space="preserve">ejected NSSAI containing the S-NSSAI(s) </w:t>
      </w:r>
      <w:r w:rsidRPr="00B77C5C">
        <w:rPr>
          <w:rFonts w:eastAsia="宋体"/>
        </w:rPr>
        <w:t>subject to network slice specific authentication and authorization</w:t>
      </w:r>
      <w:r w:rsidRPr="00B77C5C">
        <w:rPr>
          <w:rFonts w:eastAsia="宋体"/>
          <w:lang w:eastAsia="zh-CN"/>
        </w:rPr>
        <w:t xml:space="preserve"> with the rejection cause indicating "</w:t>
      </w:r>
      <w:r w:rsidRPr="00B77C5C">
        <w:rPr>
          <w:rFonts w:eastAsia="宋体"/>
          <w:lang w:eastAsia="ko-KR"/>
        </w:rPr>
        <w:t>S-NSSAI not available in the current PLMN or SNPN"; or</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宋体"/>
        </w:rPr>
        <w:t>if</w:t>
      </w:r>
      <w:proofErr w:type="gramEnd"/>
      <w:r w:rsidRPr="00B77C5C">
        <w:rPr>
          <w:rFonts w:eastAsia="宋体"/>
        </w:rPr>
        <w:t xml:space="preserve"> the Requested NSSAI IE includes one or more S-NSSAIs subject to network slice-specific authentication and authorization, the AMF shall in the REGISTRATION ACCEPT message include:</w:t>
      </w:r>
    </w:p>
    <w:p w:rsidR="00B77C5C" w:rsidRPr="00B77C5C" w:rsidRDefault="00B77C5C" w:rsidP="00B77C5C">
      <w:pPr>
        <w:ind w:left="851" w:hanging="284"/>
        <w:rPr>
          <w:rFonts w:eastAsia="宋体"/>
        </w:rPr>
      </w:pPr>
      <w:r w:rsidRPr="00B77C5C">
        <w:rPr>
          <w:rFonts w:eastAsia="宋体"/>
        </w:rPr>
        <w:t>1)</w:t>
      </w:r>
      <w:r w:rsidRPr="00B77C5C">
        <w:rPr>
          <w:rFonts w:eastAsia="宋体"/>
        </w:rPr>
        <w:tab/>
      </w:r>
      <w:proofErr w:type="gramStart"/>
      <w:r w:rsidRPr="00B77C5C">
        <w:rPr>
          <w:rFonts w:eastAsia="宋体"/>
        </w:rPr>
        <w:t>the</w:t>
      </w:r>
      <w:proofErr w:type="gramEnd"/>
      <w:r w:rsidRPr="00B77C5C">
        <w:rPr>
          <w:rFonts w:eastAsia="宋体"/>
        </w:rPr>
        <w:t xml:space="preserve"> allowed NSSAI containing the S-NSSAI(s) or the mapped S-NSSAI(s) which are not subject to network slice-specific authentication and authorization; and</w:t>
      </w:r>
    </w:p>
    <w:p w:rsidR="00B77C5C" w:rsidRPr="00B77C5C" w:rsidRDefault="00B77C5C" w:rsidP="00B77C5C">
      <w:pPr>
        <w:ind w:left="851" w:hanging="284"/>
        <w:rPr>
          <w:rFonts w:eastAsia="宋体"/>
          <w:lang w:eastAsia="zh-CN"/>
        </w:rPr>
      </w:pPr>
      <w:r w:rsidRPr="00B77C5C">
        <w:rPr>
          <w:rFonts w:eastAsia="宋体"/>
        </w:rPr>
        <w:t>2)</w:t>
      </w:r>
      <w:r w:rsidRPr="00B77C5C">
        <w:rPr>
          <w:rFonts w:eastAsia="宋体"/>
        </w:rPr>
        <w:tab/>
      </w:r>
      <w:proofErr w:type="gramStart"/>
      <w:r w:rsidRPr="00B77C5C">
        <w:rPr>
          <w:rFonts w:eastAsia="Malgun Gothic"/>
        </w:rPr>
        <w:t>the</w:t>
      </w:r>
      <w:proofErr w:type="gramEnd"/>
      <w:r w:rsidRPr="00B77C5C">
        <w:rPr>
          <w:rFonts w:eastAsia="Malgun Gothic"/>
        </w:rPr>
        <w:t xml:space="preserve"> r</w:t>
      </w:r>
      <w:r w:rsidRPr="00B77C5C">
        <w:rPr>
          <w:rFonts w:eastAsia="宋体"/>
          <w:lang w:eastAsia="zh-CN"/>
        </w:rPr>
        <w:t>ejected NSSAI containing:</w:t>
      </w:r>
    </w:p>
    <w:p w:rsidR="00B77C5C" w:rsidRPr="00B77C5C" w:rsidRDefault="00B77C5C" w:rsidP="00B77C5C">
      <w:pPr>
        <w:ind w:left="1135" w:hanging="284"/>
        <w:rPr>
          <w:rFonts w:eastAsia="宋体"/>
          <w:lang w:eastAsia="ko-KR"/>
        </w:rPr>
      </w:pPr>
      <w:proofErr w:type="spellStart"/>
      <w:r w:rsidRPr="00B77C5C">
        <w:rPr>
          <w:rFonts w:eastAsia="宋体"/>
        </w:rPr>
        <w:t>i</w:t>
      </w:r>
      <w:proofErr w:type="spellEnd"/>
      <w:r w:rsidRPr="00B77C5C">
        <w:rPr>
          <w:rFonts w:eastAsia="宋体"/>
        </w:rPr>
        <w:t>)</w:t>
      </w:r>
      <w:r w:rsidRPr="00B77C5C">
        <w:rPr>
          <w:rFonts w:eastAsia="宋体"/>
        </w:rPr>
        <w:tab/>
      </w:r>
      <w:r w:rsidRPr="00B77C5C">
        <w:rPr>
          <w:rFonts w:eastAsia="宋体"/>
          <w:lang w:eastAsia="zh-CN"/>
        </w:rPr>
        <w:t xml:space="preserve">the S-NSSAI(s) </w:t>
      </w:r>
      <w:r w:rsidRPr="00B77C5C">
        <w:rPr>
          <w:rFonts w:eastAsia="宋体"/>
        </w:rPr>
        <w:t>subject to network slice specific authentication and authorization</w:t>
      </w:r>
      <w:r w:rsidRPr="00B77C5C">
        <w:rPr>
          <w:rFonts w:eastAsia="宋体"/>
          <w:lang w:eastAsia="zh-CN"/>
        </w:rPr>
        <w:t xml:space="preserve"> with the rejection cause indicating "</w:t>
      </w:r>
      <w:r w:rsidRPr="00B77C5C">
        <w:rPr>
          <w:rFonts w:eastAsia="宋体"/>
          <w:lang w:eastAsia="ko-KR"/>
        </w:rPr>
        <w:t xml:space="preserve">S-NSSAI not available in the current PLMN or SNPN"; and </w:t>
      </w:r>
    </w:p>
    <w:p w:rsidR="00B77C5C" w:rsidRPr="00B77C5C" w:rsidRDefault="00B77C5C" w:rsidP="00B77C5C">
      <w:pPr>
        <w:ind w:left="1135" w:hanging="284"/>
        <w:rPr>
          <w:rFonts w:eastAsia="宋体"/>
        </w:rPr>
      </w:pPr>
      <w:r w:rsidRPr="00B77C5C">
        <w:rPr>
          <w:rFonts w:eastAsia="宋体"/>
        </w:rPr>
        <w:t>ii)</w:t>
      </w:r>
      <w:r w:rsidRPr="00B77C5C">
        <w:rPr>
          <w:rFonts w:eastAsia="宋体"/>
        </w:rPr>
        <w:tab/>
      </w:r>
      <w:r w:rsidRPr="00B77C5C">
        <w:rPr>
          <w:rFonts w:eastAsia="宋体"/>
          <w:lang w:eastAsia="ko-KR"/>
        </w:rPr>
        <w:t xml:space="preserve">the </w:t>
      </w:r>
      <w:r w:rsidRPr="00B77C5C">
        <w:rPr>
          <w:rFonts w:eastAsia="宋体"/>
        </w:rPr>
        <w:t>S-NSSAI(s)</w:t>
      </w:r>
      <w:r w:rsidRPr="00B77C5C">
        <w:rPr>
          <w:rFonts w:eastAsia="宋体" w:hint="eastAsia"/>
        </w:rPr>
        <w:t xml:space="preserve"> which was included in the </w:t>
      </w:r>
      <w:r w:rsidRPr="00B77C5C">
        <w:rPr>
          <w:rFonts w:eastAsia="宋体"/>
        </w:rPr>
        <w:t xml:space="preserve">requested </w:t>
      </w:r>
      <w:r w:rsidRPr="00B77C5C">
        <w:rPr>
          <w:rFonts w:eastAsia="宋体" w:hint="eastAsia"/>
        </w:rPr>
        <w:t>NSSAI but rejected by the network</w:t>
      </w:r>
      <w:r w:rsidRPr="00B77C5C">
        <w:rPr>
          <w:rFonts w:eastAsia="宋体"/>
        </w:rPr>
        <w:t xml:space="preserve"> associated with </w:t>
      </w:r>
      <w:r w:rsidRPr="00B77C5C">
        <w:rPr>
          <w:rFonts w:eastAsia="宋体"/>
          <w:lang w:eastAsia="zh-CN"/>
        </w:rPr>
        <w:t>the rejection cause indicating "</w:t>
      </w:r>
      <w:r w:rsidRPr="00B77C5C">
        <w:rPr>
          <w:rFonts w:eastAsia="宋体"/>
          <w:lang w:eastAsia="ko-KR"/>
        </w:rPr>
        <w:t>S-NSSAI not available in the current PLMN or SNPN"</w:t>
      </w:r>
      <w:r w:rsidRPr="00B77C5C">
        <w:rPr>
          <w:rFonts w:eastAsia="宋体"/>
        </w:rPr>
        <w:t xml:space="preserve"> or </w:t>
      </w:r>
      <w:r w:rsidRPr="00B77C5C">
        <w:rPr>
          <w:rFonts w:eastAsia="宋体"/>
          <w:lang w:eastAsia="zh-CN"/>
        </w:rPr>
        <w:t>the rejection cause indicating</w:t>
      </w:r>
      <w:r w:rsidRPr="00B77C5C">
        <w:rPr>
          <w:rFonts w:eastAsia="宋体"/>
        </w:rPr>
        <w:t xml:space="preserve"> "S</w:t>
      </w:r>
      <w:r w:rsidRPr="00B77C5C">
        <w:rPr>
          <w:rFonts w:eastAsia="宋体" w:hint="eastAsia"/>
        </w:rPr>
        <w:t>-NSSAI</w:t>
      </w:r>
      <w:r w:rsidRPr="00B77C5C">
        <w:rPr>
          <w:rFonts w:eastAsia="宋体"/>
        </w:rPr>
        <w:t xml:space="preserve"> not available in the current registration area", if any</w:t>
      </w:r>
      <w:r w:rsidRPr="00B77C5C">
        <w:rPr>
          <w:rFonts w:eastAsia="宋体"/>
          <w:lang w:eastAsia="ko-KR"/>
        </w:rPr>
        <w:t>.</w:t>
      </w:r>
    </w:p>
    <w:p w:rsidR="00AB5B9A" w:rsidRPr="00AB5B9A" w:rsidRDefault="00DA50D8" w:rsidP="00AB5B9A">
      <w:pPr>
        <w:rPr>
          <w:ins w:id="34" w:author="cmcc" w:date="2020-05-26T14:25:00Z"/>
          <w:rFonts w:eastAsia="Malgun Gothic"/>
          <w:rPrChange w:id="35" w:author="cmcc" w:date="2020-05-26T14:25:00Z">
            <w:rPr>
              <w:ins w:id="36" w:author="cmcc" w:date="2020-05-26T14:25:00Z"/>
            </w:rPr>
          </w:rPrChange>
        </w:rPr>
      </w:pPr>
      <w:ins w:id="37" w:author="cmcc" w:date="2020-05-26T14:25:00Z">
        <w:r w:rsidRPr="00DA50D8">
          <w:rPr>
            <w:rFonts w:eastAsia="Malgun Gothic"/>
            <w:rPrChange w:id="38" w:author="cmcc" w:date="2020-05-26T14:25:00Z">
              <w:rPr/>
            </w:rPrChange>
          </w:rPr>
          <w:t>If a VPLMN S-NSSAI is mapped into more than one HPLMN S-NSSAIs</w:t>
        </w:r>
      </w:ins>
      <w:ins w:id="39" w:author="cmcc" w:date="2020-05-26T14:38:00Z">
        <w:r w:rsidR="00D2588D">
          <w:rPr>
            <w:rFonts w:hint="eastAsia"/>
            <w:lang w:eastAsia="zh-CN"/>
          </w:rPr>
          <w:t xml:space="preserve"> and</w:t>
        </w:r>
      </w:ins>
      <w:ins w:id="40" w:author="cmcc" w:date="2020-05-26T14:25:00Z">
        <w:r w:rsidRPr="00DA50D8">
          <w:rPr>
            <w:rFonts w:eastAsia="Malgun Gothic"/>
            <w:rPrChange w:id="41" w:author="cmcc" w:date="2020-05-26T14:25:00Z">
              <w:rPr/>
            </w:rPrChange>
          </w:rPr>
          <w:t>:</w:t>
        </w:r>
      </w:ins>
    </w:p>
    <w:p w:rsidR="00DA50D8" w:rsidRPr="00DA50D8" w:rsidRDefault="00DA50D8" w:rsidP="00DA50D8">
      <w:pPr>
        <w:ind w:left="568" w:hanging="284"/>
        <w:rPr>
          <w:ins w:id="42" w:author="cmcc" w:date="2020-05-26T14:26:00Z"/>
          <w:rFonts w:eastAsia="宋体" w:hint="eastAsia"/>
          <w:lang w:eastAsia="zh-CN"/>
          <w:rPrChange w:id="43" w:author="cmcc" w:date="2020-05-26T14:26:00Z">
            <w:rPr>
              <w:ins w:id="44" w:author="cmcc" w:date="2020-05-26T14:26:00Z"/>
            </w:rPr>
          </w:rPrChange>
        </w:rPr>
        <w:pPrChange w:id="45" w:author="cmcc" w:date="2020-05-26T14:26:00Z">
          <w:pPr/>
        </w:pPrChange>
      </w:pPr>
      <w:ins w:id="46" w:author="cmcc" w:date="2020-05-26T14:26:00Z">
        <w:r w:rsidRPr="00DA50D8">
          <w:rPr>
            <w:rFonts w:eastAsia="宋体"/>
            <w:rPrChange w:id="47" w:author="cmcc" w:date="2020-05-26T14:26:00Z">
              <w:rPr/>
            </w:rPrChange>
          </w:rPr>
          <w:t>a)</w:t>
        </w:r>
        <w:r w:rsidRPr="00DA50D8">
          <w:rPr>
            <w:rFonts w:eastAsia="宋体"/>
            <w:rPrChange w:id="48" w:author="cmcc" w:date="2020-05-26T14:26:00Z">
              <w:rPr/>
            </w:rPrChange>
          </w:rPr>
          <w:tab/>
          <w:t>one of the HPLMN S-NSSAIs in the requested NSSAI is not allowed in the current PLMN, the AMF shall reject the HPLMN S-NSSAI with the rejection cause indicating "S-NSSAI not available in the current PLMN or SNPN";</w:t>
        </w:r>
      </w:ins>
      <w:ins w:id="49" w:author="cmcc" w:date="2020-06-03T15:29:00Z">
        <w:r w:rsidR="004631AF" w:rsidRPr="004631AF">
          <w:rPr>
            <w:rFonts w:eastAsia="宋体" w:hint="eastAsia"/>
            <w:highlight w:val="yellow"/>
            <w:lang w:eastAsia="zh-CN"/>
            <w:rPrChange w:id="50" w:author="cmcc" w:date="2020-06-03T15:30:00Z">
              <w:rPr>
                <w:rFonts w:eastAsia="宋体" w:hint="eastAsia"/>
                <w:lang w:eastAsia="zh-CN"/>
              </w:rPr>
            </w:rPrChange>
          </w:rPr>
          <w:t>and</w:t>
        </w:r>
      </w:ins>
    </w:p>
    <w:p w:rsidR="00DA50D8" w:rsidRPr="00DA50D8" w:rsidRDefault="00DA50D8" w:rsidP="00DA50D8">
      <w:pPr>
        <w:ind w:left="568" w:hanging="284"/>
        <w:rPr>
          <w:ins w:id="51" w:author="cmcc" w:date="2020-05-26T14:26:00Z"/>
          <w:rFonts w:eastAsia="宋体"/>
          <w:rPrChange w:id="52" w:author="cmcc" w:date="2020-05-26T14:26:00Z">
            <w:rPr>
              <w:ins w:id="53" w:author="cmcc" w:date="2020-05-26T14:26:00Z"/>
            </w:rPr>
          </w:rPrChange>
        </w:rPr>
        <w:pPrChange w:id="54" w:author="cmcc" w:date="2020-05-26T14:26:00Z">
          <w:pPr/>
        </w:pPrChange>
      </w:pPr>
      <w:ins w:id="55" w:author="cmcc" w:date="2020-05-26T14:26:00Z">
        <w:r w:rsidRPr="00DA50D8">
          <w:rPr>
            <w:rFonts w:eastAsia="宋体"/>
            <w:rPrChange w:id="56" w:author="cmcc" w:date="2020-05-26T14:26:00Z">
              <w:rPr/>
            </w:rPrChange>
          </w:rPr>
          <w:lastRenderedPageBreak/>
          <w:t>b)</w:t>
        </w:r>
        <w:r w:rsidRPr="00DA50D8">
          <w:rPr>
            <w:rFonts w:eastAsia="宋体"/>
            <w:rPrChange w:id="57" w:author="cmcc" w:date="2020-05-26T14:26:00Z">
              <w:rPr/>
            </w:rPrChange>
          </w:rPr>
          <w:tab/>
        </w:r>
        <w:proofErr w:type="gramStart"/>
        <w:r w:rsidRPr="00DA50D8">
          <w:rPr>
            <w:rFonts w:eastAsia="宋体"/>
            <w:rPrChange w:id="58" w:author="cmcc" w:date="2020-05-26T14:26:00Z">
              <w:rPr/>
            </w:rPrChange>
          </w:rPr>
          <w:t>one</w:t>
        </w:r>
        <w:proofErr w:type="gramEnd"/>
        <w:r w:rsidRPr="00DA50D8">
          <w:rPr>
            <w:rFonts w:eastAsia="宋体"/>
            <w:rPrChange w:id="59" w:author="cmcc" w:date="2020-05-26T14:26:00Z">
              <w:rPr/>
            </w:rPrChange>
          </w:rPr>
          <w:t xml:space="preserve"> of the HPLMN S-NSSAIs in the requested NSSAI is not allowed in the current registration area, the AMF shall reject the HPLMN S-NSSAI with the rejection cause indicating "S-NSSAI not available in the current registration area".</w:t>
        </w:r>
      </w:ins>
    </w:p>
    <w:p w:rsidR="00B77C5C" w:rsidRPr="00B77C5C" w:rsidRDefault="00B77C5C" w:rsidP="00B77C5C">
      <w:pPr>
        <w:rPr>
          <w:rFonts w:eastAsia="Malgun Gothic"/>
        </w:rPr>
      </w:pPr>
      <w:r w:rsidRPr="00B77C5C">
        <w:rPr>
          <w:rFonts w:eastAsia="Malgun Gothic"/>
        </w:rPr>
        <w:t>If</w:t>
      </w:r>
      <w:r w:rsidRPr="00B77C5C">
        <w:rPr>
          <w:rFonts w:eastAsia="宋体"/>
        </w:rPr>
        <w:t xml:space="preserve"> </w:t>
      </w:r>
      <w:r w:rsidRPr="00B77C5C">
        <w:rPr>
          <w:rFonts w:eastAsia="Malgun Gothic"/>
        </w:rPr>
        <w:t>the UE does not indicate support for network slice-specific authentication and authorization, and if:</w:t>
      </w:r>
    </w:p>
    <w:p w:rsidR="00B77C5C" w:rsidRPr="00B77C5C" w:rsidRDefault="00B77C5C" w:rsidP="00B77C5C">
      <w:pPr>
        <w:ind w:left="568" w:hanging="284"/>
        <w:rPr>
          <w:rFonts w:eastAsia="宋体"/>
          <w:lang w:eastAsia="zh-CN"/>
        </w:rPr>
      </w:pPr>
      <w:r w:rsidRPr="00B77C5C">
        <w:rPr>
          <w:rFonts w:eastAsia="宋体"/>
        </w:rPr>
        <w:t>a)</w:t>
      </w:r>
      <w:r w:rsidRPr="00B77C5C">
        <w:rPr>
          <w:rFonts w:eastAsia="宋体"/>
        </w:rPr>
        <w:tab/>
      </w:r>
      <w:proofErr w:type="gramStart"/>
      <w:r w:rsidRPr="00B77C5C">
        <w:rPr>
          <w:rFonts w:eastAsia="宋体"/>
        </w:rPr>
        <w:t>the</w:t>
      </w:r>
      <w:proofErr w:type="gramEnd"/>
      <w:r w:rsidRPr="00B77C5C">
        <w:rPr>
          <w:rFonts w:eastAsia="宋体"/>
        </w:rPr>
        <w:t xml:space="preserve"> UE did not include the requested NSSAI in the REGISTRATION REQUEST message; or</w:t>
      </w:r>
    </w:p>
    <w:p w:rsidR="00B77C5C" w:rsidRPr="00B77C5C" w:rsidRDefault="00B77C5C" w:rsidP="00B77C5C">
      <w:pPr>
        <w:ind w:left="568" w:hanging="284"/>
        <w:rPr>
          <w:rFonts w:eastAsia="宋体"/>
        </w:rPr>
      </w:pPr>
      <w:r w:rsidRPr="00B77C5C">
        <w:rPr>
          <w:rFonts w:eastAsia="宋体"/>
          <w:lang w:eastAsia="zh-CN"/>
        </w:rPr>
        <w:t>b)</w:t>
      </w:r>
      <w:r w:rsidRPr="00B77C5C">
        <w:rPr>
          <w:rFonts w:eastAsia="宋体"/>
          <w:lang w:eastAsia="zh-CN"/>
        </w:rPr>
        <w:tab/>
      </w:r>
      <w:proofErr w:type="gramStart"/>
      <w:r w:rsidRPr="00B77C5C">
        <w:rPr>
          <w:rFonts w:eastAsia="宋体" w:hint="eastAsia"/>
          <w:lang w:eastAsia="zh-CN"/>
        </w:rPr>
        <w:t>none</w:t>
      </w:r>
      <w:proofErr w:type="gramEnd"/>
      <w:r w:rsidRPr="00B77C5C">
        <w:rPr>
          <w:rFonts w:eastAsia="宋体" w:hint="eastAsia"/>
          <w:lang w:eastAsia="zh-CN"/>
        </w:rPr>
        <w:t xml:space="preserve"> of the </w:t>
      </w:r>
      <w:r w:rsidRPr="00B77C5C">
        <w:rPr>
          <w:rFonts w:eastAsia="宋体"/>
          <w:lang w:eastAsia="zh-CN"/>
        </w:rPr>
        <w:t xml:space="preserve">S-NSSAIs in the </w:t>
      </w:r>
      <w:r w:rsidRPr="00B77C5C">
        <w:rPr>
          <w:rFonts w:eastAsia="宋体" w:hint="eastAsia"/>
          <w:lang w:eastAsia="zh-CN"/>
        </w:rPr>
        <w:t xml:space="preserve">requested NSSAI </w:t>
      </w:r>
      <w:r w:rsidRPr="00B77C5C">
        <w:rPr>
          <w:rFonts w:eastAsia="宋体"/>
          <w:lang w:eastAsia="zh-CN"/>
        </w:rPr>
        <w:t>in the REGISTRATION REQUEST message</w:t>
      </w:r>
      <w:r w:rsidRPr="00B77C5C">
        <w:rPr>
          <w:rFonts w:eastAsia="宋体" w:hint="eastAsia"/>
          <w:lang w:eastAsia="zh-CN"/>
        </w:rPr>
        <w:t xml:space="preserve"> are </w:t>
      </w:r>
      <w:r w:rsidRPr="00B77C5C">
        <w:rPr>
          <w:rFonts w:eastAsia="宋体"/>
          <w:lang w:eastAsia="zh-CN"/>
        </w:rPr>
        <w:t>allowed;</w:t>
      </w:r>
    </w:p>
    <w:p w:rsidR="00B77C5C" w:rsidRPr="00B77C5C" w:rsidRDefault="00B77C5C" w:rsidP="00B77C5C">
      <w:pPr>
        <w:rPr>
          <w:rFonts w:eastAsia="宋体"/>
          <w:lang w:eastAsia="zh-CN"/>
        </w:rPr>
      </w:pPr>
      <w:r w:rsidRPr="00B77C5C">
        <w:rPr>
          <w:rFonts w:eastAsia="宋体"/>
        </w:rP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REGISTRATION ACCEPT message.</w:t>
      </w:r>
      <w:r w:rsidRPr="00B77C5C">
        <w:rPr>
          <w:rFonts w:eastAsia="宋体" w:hint="eastAsia"/>
          <w:lang w:eastAsia="ko-KR"/>
        </w:rPr>
        <w:t xml:space="preserve"> </w:t>
      </w:r>
      <w:r w:rsidRPr="00B77C5C">
        <w:rPr>
          <w:rFonts w:eastAsia="宋体"/>
          <w:lang w:eastAsia="ko-KR"/>
        </w:rPr>
        <w:t xml:space="preserve">The AMF shall determine a </w:t>
      </w:r>
      <w:r w:rsidRPr="00B77C5C">
        <w:rPr>
          <w:rFonts w:eastAsia="宋体" w:hint="eastAsia"/>
          <w:lang w:eastAsia="ko-KR"/>
        </w:rPr>
        <w:t>r</w:t>
      </w:r>
      <w:r w:rsidRPr="00B77C5C">
        <w:rPr>
          <w:rFonts w:eastAsia="宋体"/>
          <w:lang w:eastAsia="ko-KR"/>
        </w:rPr>
        <w:t xml:space="preserve">egistration </w:t>
      </w:r>
      <w:r w:rsidRPr="00B77C5C">
        <w:rPr>
          <w:rFonts w:eastAsia="宋体" w:hint="eastAsia"/>
          <w:lang w:eastAsia="ko-KR"/>
        </w:rPr>
        <w:t>a</w:t>
      </w:r>
      <w:r w:rsidRPr="00B77C5C">
        <w:rPr>
          <w:rFonts w:eastAsia="宋体"/>
          <w:lang w:eastAsia="ko-KR"/>
        </w:rPr>
        <w:t xml:space="preserve">rea such that all S-NSSAIs of the </w:t>
      </w:r>
      <w:r w:rsidRPr="00B77C5C">
        <w:rPr>
          <w:rFonts w:eastAsia="宋体" w:hint="eastAsia"/>
          <w:lang w:eastAsia="ko-KR"/>
        </w:rPr>
        <w:t>a</w:t>
      </w:r>
      <w:r w:rsidRPr="00B77C5C">
        <w:rPr>
          <w:rFonts w:eastAsia="宋体"/>
          <w:lang w:eastAsia="ko-KR"/>
        </w:rPr>
        <w:t xml:space="preserve">llowed NSSAI are available in the </w:t>
      </w:r>
      <w:r w:rsidRPr="00B77C5C">
        <w:rPr>
          <w:rFonts w:eastAsia="宋体" w:hint="eastAsia"/>
          <w:lang w:eastAsia="ko-KR"/>
        </w:rPr>
        <w:t>r</w:t>
      </w:r>
      <w:r w:rsidRPr="00B77C5C">
        <w:rPr>
          <w:rFonts w:eastAsia="宋体"/>
          <w:lang w:eastAsia="ko-KR"/>
        </w:rPr>
        <w:t xml:space="preserve">egistration </w:t>
      </w:r>
      <w:r w:rsidRPr="00B77C5C">
        <w:rPr>
          <w:rFonts w:eastAsia="宋体" w:hint="eastAsia"/>
          <w:lang w:eastAsia="ko-KR"/>
        </w:rPr>
        <w:t>a</w:t>
      </w:r>
      <w:r w:rsidRPr="00B77C5C">
        <w:rPr>
          <w:rFonts w:eastAsia="宋体"/>
          <w:lang w:eastAsia="ko-KR"/>
        </w:rPr>
        <w:t>rea.</w:t>
      </w:r>
    </w:p>
    <w:p w:rsidR="00B77C5C" w:rsidRPr="00B77C5C" w:rsidRDefault="00B77C5C" w:rsidP="00B77C5C">
      <w:pPr>
        <w:rPr>
          <w:rFonts w:eastAsia="Malgun Gothic"/>
        </w:rPr>
      </w:pPr>
      <w:r w:rsidRPr="00B77C5C">
        <w:rPr>
          <w:rFonts w:eastAsia="Malgun Gothic"/>
        </w:rPr>
        <w:t>I</w:t>
      </w:r>
      <w:r w:rsidRPr="00B77C5C">
        <w:rPr>
          <w:rFonts w:eastAsia="Malgun Gothic" w:hint="eastAsia"/>
        </w:rPr>
        <w:t xml:space="preserve">f </w:t>
      </w:r>
      <w:r w:rsidRPr="00B77C5C">
        <w:rPr>
          <w:rFonts w:eastAsia="Malgun Gothic"/>
        </w:rPr>
        <w:t xml:space="preserve">the REGISTRATION ACCEPT message contains the Network slicing indication IE </w:t>
      </w:r>
      <w:r w:rsidRPr="00B77C5C">
        <w:rPr>
          <w:rFonts w:eastAsia="宋体"/>
        </w:rPr>
        <w:t>with the Network slicing subscription change indication set to "Network slicing subscription changed"</w:t>
      </w:r>
      <w:r w:rsidRPr="00B77C5C">
        <w:rPr>
          <w:rFonts w:eastAsia="Malgun Gothic"/>
        </w:rPr>
        <w:t>,</w:t>
      </w:r>
      <w:r w:rsidRPr="00B77C5C">
        <w:rPr>
          <w:rFonts w:eastAsia="宋体"/>
        </w:rPr>
        <w:t xml:space="preserve"> the UE shall delete the network slicing information for each and every PLMN except for the current PLMN as specified in </w:t>
      </w:r>
      <w:proofErr w:type="spellStart"/>
      <w:r w:rsidRPr="00B77C5C">
        <w:rPr>
          <w:rFonts w:eastAsia="宋体"/>
        </w:rPr>
        <w:t>subclause</w:t>
      </w:r>
      <w:proofErr w:type="spellEnd"/>
      <w:r w:rsidRPr="00B77C5C">
        <w:rPr>
          <w:rFonts w:eastAsia="宋体"/>
        </w:rPr>
        <w:t> 4.6.2.2.</w:t>
      </w:r>
    </w:p>
    <w:p w:rsidR="00B77C5C" w:rsidRPr="00B77C5C" w:rsidRDefault="00B77C5C" w:rsidP="00B77C5C">
      <w:pPr>
        <w:rPr>
          <w:rFonts w:eastAsia="Malgun Gothic"/>
        </w:rPr>
      </w:pPr>
      <w:r w:rsidRPr="00B77C5C">
        <w:rPr>
          <w:rFonts w:eastAsia="Malgun Gothic"/>
        </w:rPr>
        <w:t>I</w:t>
      </w:r>
      <w:r w:rsidRPr="00B77C5C">
        <w:rPr>
          <w:rFonts w:eastAsia="Malgun Gothic" w:hint="eastAsia"/>
        </w:rPr>
        <w:t xml:space="preserve">f the </w:t>
      </w:r>
      <w:r w:rsidRPr="00B77C5C">
        <w:rPr>
          <w:rFonts w:eastAsia="Malgun Gothic"/>
        </w:rPr>
        <w:t>REGISTRATION ACCEPT</w:t>
      </w:r>
      <w:r w:rsidRPr="00B77C5C">
        <w:rPr>
          <w:rFonts w:eastAsia="Malgun Gothic" w:hint="eastAsia"/>
        </w:rPr>
        <w:t xml:space="preserve"> </w:t>
      </w:r>
      <w:r w:rsidRPr="00B77C5C">
        <w:rPr>
          <w:rFonts w:eastAsia="Malgun Gothic"/>
        </w:rPr>
        <w:t xml:space="preserve">message </w:t>
      </w:r>
      <w:r w:rsidRPr="00B77C5C">
        <w:rPr>
          <w:rFonts w:eastAsia="Malgun Gothic" w:hint="eastAsia"/>
        </w:rPr>
        <w:t>contain</w:t>
      </w:r>
      <w:r w:rsidRPr="00B77C5C">
        <w:rPr>
          <w:rFonts w:eastAsia="宋体" w:hint="eastAsia"/>
        </w:rPr>
        <w:t>s</w:t>
      </w:r>
      <w:r w:rsidRPr="00B77C5C">
        <w:rPr>
          <w:rFonts w:eastAsia="Malgun Gothic" w:hint="eastAsia"/>
        </w:rPr>
        <w:t xml:space="preserve"> the </w:t>
      </w:r>
      <w:r w:rsidRPr="00B77C5C">
        <w:rPr>
          <w:rFonts w:eastAsia="Malgun Gothic"/>
        </w:rPr>
        <w:t>a</w:t>
      </w:r>
      <w:r w:rsidRPr="00B77C5C">
        <w:rPr>
          <w:rFonts w:eastAsia="Malgun Gothic" w:hint="eastAsia"/>
        </w:rPr>
        <w:t xml:space="preserve">llowed NSSAI, </w:t>
      </w:r>
      <w:r w:rsidRPr="00B77C5C">
        <w:rPr>
          <w:rFonts w:eastAsia="Malgun Gothic"/>
        </w:rPr>
        <w:t>then the UE shall store the included a</w:t>
      </w:r>
      <w:r w:rsidRPr="00B77C5C">
        <w:rPr>
          <w:rFonts w:eastAsia="Malgun Gothic" w:hint="eastAsia"/>
        </w:rPr>
        <w:t>llowed NSSAI</w:t>
      </w:r>
      <w:r w:rsidRPr="00B77C5C">
        <w:rPr>
          <w:rFonts w:eastAsia="Malgun Gothic"/>
        </w:rPr>
        <w:t xml:space="preserve"> together with the PLMN identity of the registered PLMN</w:t>
      </w:r>
      <w:r w:rsidRPr="00B77C5C">
        <w:rPr>
          <w:rFonts w:eastAsia="宋体" w:hint="eastAsia"/>
        </w:rPr>
        <w:t xml:space="preserve"> and the registration area</w:t>
      </w:r>
      <w:r w:rsidRPr="00B77C5C">
        <w:rPr>
          <w:rFonts w:eastAsia="Malgun Gothic"/>
        </w:rPr>
        <w:t xml:space="preserve"> as specified in </w:t>
      </w:r>
      <w:proofErr w:type="spellStart"/>
      <w:r w:rsidRPr="00B77C5C">
        <w:rPr>
          <w:rFonts w:eastAsia="Malgun Gothic" w:hint="eastAsia"/>
        </w:rPr>
        <w:t>subclause</w:t>
      </w:r>
      <w:proofErr w:type="spellEnd"/>
      <w:r w:rsidRPr="00B77C5C">
        <w:rPr>
          <w:rFonts w:eastAsia="Malgun Gothic"/>
        </w:rPr>
        <w:t> 4.6.2.2</w:t>
      </w:r>
      <w:r w:rsidRPr="00B77C5C">
        <w:rPr>
          <w:rFonts w:eastAsia="Malgun Gothic" w:hint="eastAsia"/>
        </w:rPr>
        <w:t>.</w:t>
      </w:r>
    </w:p>
    <w:p w:rsidR="00B77C5C" w:rsidRPr="00B77C5C" w:rsidRDefault="00B77C5C" w:rsidP="00B77C5C">
      <w:pPr>
        <w:rPr>
          <w:rFonts w:eastAsia="Malgun Gothic"/>
        </w:rPr>
      </w:pPr>
      <w:r w:rsidRPr="00B77C5C">
        <w:rPr>
          <w:rFonts w:eastAsia="Malgun Gothic"/>
        </w:rPr>
        <w:t>I</w:t>
      </w:r>
      <w:r w:rsidRPr="00B77C5C">
        <w:rPr>
          <w:rFonts w:eastAsia="Malgun Gothic" w:hint="eastAsia"/>
        </w:rPr>
        <w:t xml:space="preserve">f the </w:t>
      </w:r>
      <w:r w:rsidRPr="00B77C5C">
        <w:rPr>
          <w:rFonts w:eastAsia="Malgun Gothic"/>
        </w:rPr>
        <w:t>REGISTRATION ACCEPT</w:t>
      </w:r>
      <w:r w:rsidRPr="00B77C5C">
        <w:rPr>
          <w:rFonts w:eastAsia="Malgun Gothic" w:hint="eastAsia"/>
        </w:rPr>
        <w:t xml:space="preserve"> </w:t>
      </w:r>
      <w:r w:rsidRPr="00B77C5C">
        <w:rPr>
          <w:rFonts w:eastAsia="Malgun Gothic"/>
        </w:rPr>
        <w:t xml:space="preserve">message </w:t>
      </w:r>
      <w:r w:rsidRPr="00B77C5C">
        <w:rPr>
          <w:rFonts w:eastAsia="Malgun Gothic" w:hint="eastAsia"/>
        </w:rPr>
        <w:t>contain</w:t>
      </w:r>
      <w:r w:rsidRPr="00B77C5C">
        <w:rPr>
          <w:rFonts w:eastAsia="宋体" w:hint="eastAsia"/>
        </w:rPr>
        <w:t>s</w:t>
      </w:r>
      <w:r w:rsidRPr="00B77C5C">
        <w:rPr>
          <w:rFonts w:eastAsia="Malgun Gothic" w:hint="eastAsia"/>
        </w:rPr>
        <w:t xml:space="preserve"> </w:t>
      </w:r>
      <w:r w:rsidRPr="00B77C5C">
        <w:rPr>
          <w:rFonts w:eastAsia="Malgun Gothic"/>
        </w:rPr>
        <w:t>a configured</w:t>
      </w:r>
      <w:r w:rsidRPr="00B77C5C">
        <w:rPr>
          <w:rFonts w:eastAsia="Malgun Gothic" w:hint="eastAsia"/>
        </w:rPr>
        <w:t xml:space="preserve"> NSSAI</w:t>
      </w:r>
      <w:r w:rsidRPr="00B77C5C">
        <w:rPr>
          <w:rFonts w:eastAsia="Malgun Gothic"/>
        </w:rPr>
        <w:t xml:space="preserve"> IE with a new configured NSSAI for the current PLMN and optionally the </w:t>
      </w:r>
      <w:r w:rsidRPr="00B77C5C">
        <w:rPr>
          <w:rFonts w:eastAsia="宋体"/>
        </w:rPr>
        <w:t xml:space="preserve">mapped S-NSSAI(s) for the configured NSSAI for the current PLMN, the UE shall store the contents of the configured NSSAI IE as specified in </w:t>
      </w:r>
      <w:proofErr w:type="spellStart"/>
      <w:r w:rsidRPr="00B77C5C">
        <w:rPr>
          <w:rFonts w:eastAsia="宋体"/>
        </w:rPr>
        <w:t>subclause</w:t>
      </w:r>
      <w:proofErr w:type="spellEnd"/>
      <w:r w:rsidRPr="00B77C5C">
        <w:rPr>
          <w:rFonts w:eastAsia="宋体"/>
        </w:rPr>
        <w:t> 4.6.2.2.</w:t>
      </w:r>
    </w:p>
    <w:p w:rsidR="00B77C5C" w:rsidRPr="00B77C5C" w:rsidRDefault="00B77C5C" w:rsidP="00B77C5C">
      <w:pPr>
        <w:rPr>
          <w:rFonts w:eastAsia="Malgun Gothic"/>
        </w:rPr>
      </w:pPr>
      <w:r w:rsidRPr="00B77C5C">
        <w:rPr>
          <w:rFonts w:eastAsia="Malgun Gothic"/>
        </w:rPr>
        <w:t>I</w:t>
      </w:r>
      <w:r w:rsidRPr="00B77C5C">
        <w:rPr>
          <w:rFonts w:eastAsia="Malgun Gothic" w:hint="eastAsia"/>
        </w:rPr>
        <w:t xml:space="preserve">f the </w:t>
      </w:r>
      <w:r w:rsidRPr="00B77C5C">
        <w:rPr>
          <w:rFonts w:eastAsia="Malgun Gothic"/>
        </w:rPr>
        <w:t>REGISTRATION ACCEPT</w:t>
      </w:r>
      <w:r w:rsidRPr="00B77C5C">
        <w:rPr>
          <w:rFonts w:eastAsia="Malgun Gothic" w:hint="eastAsia"/>
        </w:rPr>
        <w:t xml:space="preserve"> </w:t>
      </w:r>
      <w:r w:rsidRPr="00B77C5C">
        <w:rPr>
          <w:rFonts w:eastAsia="Malgun Gothic"/>
        </w:rPr>
        <w:t>message:</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Malgun Gothic"/>
        </w:rPr>
        <w:t>includes</w:t>
      </w:r>
      <w:proofErr w:type="gramEnd"/>
      <w:r w:rsidRPr="00B77C5C">
        <w:rPr>
          <w:rFonts w:eastAsia="宋体"/>
        </w:rPr>
        <w:t xml:space="preserve"> the 5GS </w:t>
      </w:r>
      <w:r w:rsidRPr="00B77C5C">
        <w:rPr>
          <w:rFonts w:eastAsia="Malgun Gothic"/>
        </w:rPr>
        <w:t>"</w:t>
      </w:r>
      <w:r w:rsidRPr="00B77C5C">
        <w:rPr>
          <w:rFonts w:eastAsia="宋体"/>
        </w:rPr>
        <w:t>NSSAA to be performed</w:t>
      </w:r>
      <w:r w:rsidRPr="00B77C5C">
        <w:rPr>
          <w:rFonts w:eastAsia="Malgun Gothic"/>
        </w:rPr>
        <w:t>"</w:t>
      </w:r>
      <w:r w:rsidRPr="00B77C5C">
        <w:rPr>
          <w:rFonts w:eastAsia="宋体"/>
        </w:rPr>
        <w:t xml:space="preserve"> indicator in the 5GS registration result IE;</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Malgun Gothic"/>
        </w:rPr>
        <w:t>includes</w:t>
      </w:r>
      <w:proofErr w:type="gramEnd"/>
      <w:r w:rsidRPr="00B77C5C">
        <w:rPr>
          <w:rFonts w:eastAsia="宋体"/>
        </w:rPr>
        <w:t xml:space="preserve"> a pending NSSAI; and</w:t>
      </w:r>
    </w:p>
    <w:p w:rsidR="00B77C5C" w:rsidRPr="00B77C5C" w:rsidRDefault="00B77C5C" w:rsidP="00B77C5C">
      <w:pPr>
        <w:ind w:left="568" w:hanging="284"/>
        <w:rPr>
          <w:rFonts w:eastAsia="宋体"/>
        </w:rPr>
      </w:pPr>
      <w:r w:rsidRPr="00B77C5C">
        <w:rPr>
          <w:rFonts w:eastAsia="宋体"/>
        </w:rPr>
        <w:t>c)</w:t>
      </w:r>
      <w:r w:rsidRPr="00B77C5C">
        <w:rPr>
          <w:rFonts w:eastAsia="宋体"/>
        </w:rPr>
        <w:tab/>
      </w:r>
      <w:proofErr w:type="gramStart"/>
      <w:r w:rsidRPr="00B77C5C">
        <w:rPr>
          <w:rFonts w:eastAsia="宋体"/>
        </w:rPr>
        <w:t>does</w:t>
      </w:r>
      <w:proofErr w:type="gramEnd"/>
      <w:r w:rsidRPr="00B77C5C">
        <w:rPr>
          <w:rFonts w:eastAsia="宋体"/>
        </w:rPr>
        <w:t xml:space="preserve"> not include an allowed NSSAI;</w:t>
      </w:r>
    </w:p>
    <w:p w:rsidR="00B77C5C" w:rsidRPr="00B77C5C" w:rsidRDefault="00B77C5C" w:rsidP="00B77C5C">
      <w:pPr>
        <w:rPr>
          <w:rFonts w:eastAsia="宋体"/>
        </w:rPr>
      </w:pPr>
      <w:proofErr w:type="gramStart"/>
      <w:r w:rsidRPr="00B77C5C">
        <w:rPr>
          <w:rFonts w:eastAsia="宋体"/>
        </w:rPr>
        <w:t>the</w:t>
      </w:r>
      <w:proofErr w:type="gramEnd"/>
      <w:r w:rsidRPr="00B77C5C">
        <w:rPr>
          <w:rFonts w:eastAsia="宋体"/>
        </w:rPr>
        <w:t xml:space="preserve"> UE shall not initiate a 5GSM procedure except for emergency services or high priority access until the UE receives an allowed NSSAI.</w:t>
      </w:r>
    </w:p>
    <w:p w:rsidR="00B77C5C" w:rsidRPr="00B77C5C" w:rsidRDefault="00B77C5C" w:rsidP="00B77C5C">
      <w:pPr>
        <w:rPr>
          <w:rFonts w:eastAsia="Malgun Gothic"/>
        </w:rPr>
      </w:pPr>
      <w:r w:rsidRPr="00B77C5C">
        <w:rPr>
          <w:rFonts w:eastAsia="Malgun Gothic"/>
        </w:rPr>
        <w:t xml:space="preserve">If the UE included S1 mode supported indication in the REGISTRATION REQUEST message, the AMF supporting interworking with EPS shall set the </w:t>
      </w:r>
      <w:r w:rsidRPr="00B77C5C">
        <w:rPr>
          <w:rFonts w:eastAsia="宋体"/>
        </w:rPr>
        <w:t>IWK N26 bit</w:t>
      </w:r>
      <w:r w:rsidRPr="00B77C5C">
        <w:rPr>
          <w:rFonts w:eastAsia="Malgun Gothic"/>
        </w:rPr>
        <w:t xml:space="preserve"> to either:</w:t>
      </w:r>
    </w:p>
    <w:p w:rsidR="00B77C5C" w:rsidRPr="00B77C5C" w:rsidRDefault="00B77C5C" w:rsidP="00B77C5C">
      <w:pPr>
        <w:ind w:left="568" w:hanging="284"/>
        <w:rPr>
          <w:rFonts w:eastAsia="Malgun Gothic"/>
        </w:rPr>
      </w:pPr>
      <w:r w:rsidRPr="00B77C5C">
        <w:rPr>
          <w:rFonts w:eastAsia="Malgun Gothic"/>
        </w:rPr>
        <w:t>a)</w:t>
      </w:r>
      <w:r w:rsidRPr="00B77C5C">
        <w:rPr>
          <w:rFonts w:eastAsia="Malgun Gothic"/>
        </w:rPr>
        <w:tab/>
        <w:t>"</w:t>
      </w:r>
      <w:proofErr w:type="gramStart"/>
      <w:r w:rsidRPr="00B77C5C">
        <w:rPr>
          <w:rFonts w:eastAsia="宋体"/>
        </w:rPr>
        <w:t>interworking</w:t>
      </w:r>
      <w:proofErr w:type="gramEnd"/>
      <w:r w:rsidRPr="00B77C5C">
        <w:rPr>
          <w:rFonts w:eastAsia="宋体"/>
        </w:rPr>
        <w:t xml:space="preserve"> without N26 interface not supported</w:t>
      </w:r>
      <w:r w:rsidRPr="00B77C5C">
        <w:rPr>
          <w:rFonts w:eastAsia="Malgun Gothic"/>
        </w:rPr>
        <w:t>" if the AMF supports N26 interface ; or</w:t>
      </w:r>
    </w:p>
    <w:p w:rsidR="00B77C5C" w:rsidRPr="00B77C5C" w:rsidRDefault="00B77C5C" w:rsidP="00B77C5C">
      <w:pPr>
        <w:ind w:left="568" w:hanging="284"/>
        <w:rPr>
          <w:rFonts w:eastAsia="Malgun Gothic"/>
        </w:rPr>
      </w:pPr>
      <w:r w:rsidRPr="00B77C5C">
        <w:rPr>
          <w:rFonts w:eastAsia="Malgun Gothic"/>
        </w:rPr>
        <w:t>b)</w:t>
      </w:r>
      <w:r w:rsidRPr="00B77C5C">
        <w:rPr>
          <w:rFonts w:eastAsia="Malgun Gothic"/>
        </w:rPr>
        <w:tab/>
        <w:t>"</w:t>
      </w:r>
      <w:proofErr w:type="gramStart"/>
      <w:r w:rsidRPr="00B77C5C">
        <w:rPr>
          <w:rFonts w:eastAsia="宋体"/>
        </w:rPr>
        <w:t>interworking</w:t>
      </w:r>
      <w:proofErr w:type="gramEnd"/>
      <w:r w:rsidRPr="00B77C5C">
        <w:rPr>
          <w:rFonts w:eastAsia="宋体"/>
        </w:rPr>
        <w:t xml:space="preserve"> without N26 interface supported</w:t>
      </w:r>
      <w:r w:rsidRPr="00B77C5C">
        <w:rPr>
          <w:rFonts w:eastAsia="Malgun Gothic"/>
        </w:rPr>
        <w:t>" if the AMF does not support N26 interface</w:t>
      </w:r>
    </w:p>
    <w:p w:rsidR="00B77C5C" w:rsidRPr="00B77C5C" w:rsidRDefault="00B77C5C" w:rsidP="00B77C5C">
      <w:pPr>
        <w:rPr>
          <w:rFonts w:eastAsia="宋体"/>
          <w:lang w:eastAsia="ko-KR"/>
        </w:rPr>
      </w:pPr>
      <w:proofErr w:type="gramStart"/>
      <w:r w:rsidRPr="00B77C5C">
        <w:rPr>
          <w:rFonts w:eastAsia="宋体"/>
          <w:lang w:eastAsia="ko-KR"/>
        </w:rPr>
        <w:t>i</w:t>
      </w:r>
      <w:r w:rsidRPr="00B77C5C">
        <w:rPr>
          <w:rFonts w:eastAsia="宋体" w:hint="eastAsia"/>
          <w:lang w:eastAsia="ko-KR"/>
        </w:rPr>
        <w:t>n</w:t>
      </w:r>
      <w:proofErr w:type="gramEnd"/>
      <w:r w:rsidRPr="00B77C5C">
        <w:rPr>
          <w:rFonts w:eastAsia="宋体" w:hint="eastAsia"/>
          <w:lang w:eastAsia="ko-KR"/>
        </w:rPr>
        <w:t xml:space="preserve"> </w:t>
      </w:r>
      <w:r w:rsidRPr="00B77C5C">
        <w:rPr>
          <w:rFonts w:eastAsia="宋体"/>
          <w:lang w:eastAsia="ko-KR"/>
        </w:rPr>
        <w:t>the 5GS network feature support IE in the REGISTRATION ACCEPT message.</w:t>
      </w:r>
    </w:p>
    <w:p w:rsidR="00B77C5C" w:rsidRPr="00B77C5C" w:rsidRDefault="00B77C5C" w:rsidP="00B77C5C">
      <w:pPr>
        <w:rPr>
          <w:rFonts w:eastAsia="Malgun Gothic"/>
        </w:rPr>
      </w:pPr>
      <w:r w:rsidRPr="00B77C5C">
        <w:rPr>
          <w:rFonts w:eastAsia="Malgun Gothic"/>
        </w:rPr>
        <w:t>The UE supporting S1 mode shall operate in the mode for interworking with EPS as follows:</w:t>
      </w:r>
    </w:p>
    <w:p w:rsidR="00B77C5C" w:rsidRPr="00B77C5C" w:rsidRDefault="00B77C5C" w:rsidP="00B77C5C">
      <w:pPr>
        <w:ind w:left="568" w:hanging="284"/>
        <w:rPr>
          <w:rFonts w:eastAsia="Malgun Gothic"/>
        </w:rPr>
      </w:pPr>
      <w:r w:rsidRPr="00B77C5C">
        <w:rPr>
          <w:rFonts w:eastAsia="Malgun Gothic"/>
        </w:rPr>
        <w:t>a)</w:t>
      </w:r>
      <w:r w:rsidRPr="00B77C5C">
        <w:rPr>
          <w:rFonts w:eastAsia="Malgun Gothic"/>
        </w:rPr>
        <w:tab/>
      </w:r>
      <w:proofErr w:type="gramStart"/>
      <w:r w:rsidRPr="00B77C5C">
        <w:rPr>
          <w:rFonts w:eastAsia="Malgun Gothic"/>
        </w:rPr>
        <w:t>if</w:t>
      </w:r>
      <w:proofErr w:type="gramEnd"/>
      <w:r w:rsidRPr="00B77C5C">
        <w:rPr>
          <w:rFonts w:eastAsia="Malgun Gothic"/>
        </w:rPr>
        <w:t xml:space="preserve"> the </w:t>
      </w:r>
      <w:r w:rsidRPr="00B77C5C">
        <w:rPr>
          <w:rFonts w:eastAsia="宋体"/>
        </w:rPr>
        <w:t>IWK N26 bit in the 5GS network feature support IE</w:t>
      </w:r>
      <w:r w:rsidRPr="00B77C5C">
        <w:rPr>
          <w:rFonts w:eastAsia="Malgun Gothic"/>
        </w:rPr>
        <w:t xml:space="preserve"> is set to "</w:t>
      </w:r>
      <w:r w:rsidRPr="00B77C5C">
        <w:rPr>
          <w:rFonts w:eastAsia="宋体"/>
        </w:rPr>
        <w:t>interworking without N26 interface not supported</w:t>
      </w:r>
      <w:r w:rsidRPr="00B77C5C">
        <w:rPr>
          <w:rFonts w:eastAsia="Malgun Gothic"/>
        </w:rPr>
        <w:t>", the UE shall operate in single-registration mode;</w:t>
      </w:r>
    </w:p>
    <w:p w:rsidR="00B77C5C" w:rsidRPr="00B77C5C" w:rsidRDefault="00B77C5C" w:rsidP="00B77C5C">
      <w:pPr>
        <w:ind w:left="568" w:hanging="284"/>
        <w:rPr>
          <w:rFonts w:eastAsia="Malgun Gothic"/>
        </w:rPr>
      </w:pPr>
      <w:r w:rsidRPr="00B77C5C">
        <w:rPr>
          <w:rFonts w:eastAsia="Malgun Gothic"/>
        </w:rPr>
        <w:lastRenderedPageBreak/>
        <w:t>b)</w:t>
      </w:r>
      <w:r w:rsidRPr="00B77C5C">
        <w:rPr>
          <w:rFonts w:eastAsia="Malgun Gothic"/>
        </w:rPr>
        <w:tab/>
        <w:t xml:space="preserve">if the </w:t>
      </w:r>
      <w:r w:rsidRPr="00B77C5C">
        <w:rPr>
          <w:rFonts w:eastAsia="宋体"/>
        </w:rPr>
        <w:t>IWK N26 bit in the 5GS network feature support IE</w:t>
      </w:r>
      <w:r w:rsidRPr="00B77C5C">
        <w:rPr>
          <w:rFonts w:eastAsia="Malgun Gothic"/>
        </w:rPr>
        <w:t xml:space="preserve"> is set to "</w:t>
      </w:r>
      <w:r w:rsidRPr="00B77C5C">
        <w:rPr>
          <w:rFonts w:eastAsia="宋体"/>
        </w:rPr>
        <w:t>interworking without N26 interface supported</w:t>
      </w:r>
      <w:r w:rsidRPr="00B77C5C">
        <w:rPr>
          <w:rFonts w:eastAsia="Malgun Gothic"/>
        </w:rPr>
        <w:t>" and the UE supports dual-registration mode, the UE may operate in dual-registration mode; or</w:t>
      </w:r>
    </w:p>
    <w:p w:rsidR="00B77C5C" w:rsidRPr="00B77C5C" w:rsidRDefault="00B77C5C" w:rsidP="00B77C5C">
      <w:pPr>
        <w:keepLines/>
        <w:ind w:left="1135" w:hanging="851"/>
        <w:rPr>
          <w:rFonts w:eastAsia="Malgun Gothic"/>
        </w:rPr>
      </w:pPr>
      <w:r w:rsidRPr="00B77C5C">
        <w:rPr>
          <w:rFonts w:eastAsia="Malgun Gothic"/>
        </w:rPr>
        <w:t>NOTE 4:</w:t>
      </w:r>
      <w:r w:rsidRPr="00B77C5C">
        <w:rPr>
          <w:rFonts w:eastAsia="Malgun Gothic"/>
        </w:rPr>
        <w:tab/>
        <w:t>The registration mode used by the UE is implementation dependent.</w:t>
      </w:r>
    </w:p>
    <w:p w:rsidR="00B77C5C" w:rsidRPr="00B77C5C" w:rsidRDefault="00B77C5C" w:rsidP="00B77C5C">
      <w:pPr>
        <w:ind w:left="568" w:hanging="284"/>
        <w:rPr>
          <w:rFonts w:eastAsia="Malgun Gothic"/>
        </w:rPr>
      </w:pPr>
      <w:r w:rsidRPr="00B77C5C">
        <w:rPr>
          <w:rFonts w:eastAsia="Malgun Gothic"/>
        </w:rPr>
        <w:t>c)</w:t>
      </w:r>
      <w:r w:rsidRPr="00B77C5C">
        <w:rPr>
          <w:rFonts w:eastAsia="Malgun Gothic"/>
        </w:rPr>
        <w:tab/>
      </w:r>
      <w:proofErr w:type="gramStart"/>
      <w:r w:rsidRPr="00B77C5C">
        <w:rPr>
          <w:rFonts w:eastAsia="Malgun Gothic"/>
        </w:rPr>
        <w:t>if</w:t>
      </w:r>
      <w:proofErr w:type="gramEnd"/>
      <w:r w:rsidRPr="00B77C5C">
        <w:rPr>
          <w:rFonts w:eastAsia="Malgun Gothic"/>
        </w:rPr>
        <w:t xml:space="preserve"> the </w:t>
      </w:r>
      <w:r w:rsidRPr="00B77C5C">
        <w:rPr>
          <w:rFonts w:eastAsia="宋体"/>
        </w:rPr>
        <w:t>IWK N26 bit in the 5GS network feature support IE</w:t>
      </w:r>
      <w:r w:rsidRPr="00B77C5C">
        <w:rPr>
          <w:rFonts w:eastAsia="Malgun Gothic"/>
        </w:rPr>
        <w:t xml:space="preserve"> is set to "</w:t>
      </w:r>
      <w:r w:rsidRPr="00B77C5C">
        <w:rPr>
          <w:rFonts w:eastAsia="宋体"/>
        </w:rPr>
        <w:t>interworking without N26 interface supported</w:t>
      </w:r>
      <w:r w:rsidRPr="00B77C5C">
        <w:rPr>
          <w:rFonts w:eastAsia="Malgun Gothic"/>
        </w:rPr>
        <w:t>" and the UE only supports single-registration mode, the UE shall operate in single-registration mode.</w:t>
      </w:r>
    </w:p>
    <w:p w:rsidR="00B77C5C" w:rsidRPr="00B77C5C" w:rsidRDefault="00B77C5C" w:rsidP="00B77C5C">
      <w:pPr>
        <w:rPr>
          <w:rFonts w:eastAsia="Malgun Gothic"/>
        </w:rPr>
      </w:pPr>
      <w:r w:rsidRPr="00B77C5C">
        <w:rPr>
          <w:rFonts w:eastAsia="Malgun Gothic"/>
        </w:rPr>
        <w:t xml:space="preserve">The UE shall treat the received </w:t>
      </w:r>
      <w:r w:rsidRPr="00B77C5C">
        <w:rPr>
          <w:rFonts w:eastAsia="宋体"/>
          <w:lang w:val="en-US" w:eastAsia="zh-CN"/>
        </w:rPr>
        <w:t>interworking without N26 interface indicator</w:t>
      </w:r>
      <w:r w:rsidRPr="00B77C5C">
        <w:rPr>
          <w:rFonts w:eastAsia="Malgun Gothic"/>
        </w:rPr>
        <w:t xml:space="preserve"> for interworking with EPS as valid in the entire PLMN and its equivalent PLMN(s).</w:t>
      </w:r>
    </w:p>
    <w:p w:rsidR="00B77C5C" w:rsidRPr="00B77C5C" w:rsidRDefault="00B77C5C" w:rsidP="00B77C5C">
      <w:pPr>
        <w:rPr>
          <w:rFonts w:eastAsia="宋体"/>
          <w:lang w:eastAsia="ja-JP"/>
        </w:rPr>
      </w:pPr>
      <w:r w:rsidRPr="00B77C5C">
        <w:rPr>
          <w:rFonts w:eastAsia="宋体"/>
        </w:rPr>
        <w:t>The network informs the UE about the support of specific features, such as IMS voice over PS session, location services (5G-LCS), emergency services,</w:t>
      </w:r>
      <w:r w:rsidRPr="00B77C5C">
        <w:rPr>
          <w:rFonts w:eastAsia="宋体"/>
          <w:lang w:eastAsia="ja-JP"/>
        </w:rPr>
        <w:t xml:space="preserve"> emergency services fallback and ATSSS</w:t>
      </w:r>
      <w:r w:rsidRPr="00B77C5C">
        <w:rPr>
          <w:rFonts w:eastAsia="宋体" w:hint="eastAsia"/>
        </w:rPr>
        <w:t>,</w:t>
      </w:r>
      <w:r w:rsidRPr="00B77C5C">
        <w:rPr>
          <w:rFonts w:eastAsia="宋体"/>
        </w:rPr>
        <w:t xml:space="preserve"> in the 5GS network feature support information element. In a UE </w:t>
      </w:r>
      <w:r w:rsidRPr="00B77C5C">
        <w:rPr>
          <w:rFonts w:eastAsia="宋体"/>
          <w:lang w:eastAsia="ja-JP"/>
        </w:rPr>
        <w:t>with IMS voice over PS session capability, the IMS v</w:t>
      </w:r>
      <w:r w:rsidRPr="00B77C5C">
        <w:rPr>
          <w:rFonts w:eastAsia="宋体"/>
        </w:rPr>
        <w:t>oice over PS session</w:t>
      </w:r>
      <w:r w:rsidRPr="00B77C5C">
        <w:rPr>
          <w:rFonts w:eastAsia="宋体"/>
          <w:lang w:eastAsia="ja-JP"/>
        </w:rPr>
        <w:t xml:space="preserve"> indicator, the Emergency services support indicator, and the Emergency services fallback indicator shall be provided to the upper layers. The upper layers take the IMS v</w:t>
      </w:r>
      <w:r w:rsidRPr="00B77C5C">
        <w:rPr>
          <w:rFonts w:eastAsia="宋体"/>
        </w:rPr>
        <w:t>oice over PS session</w:t>
      </w:r>
      <w:r w:rsidRPr="00B77C5C">
        <w:rPr>
          <w:rFonts w:eastAsia="宋体"/>
          <w:lang w:eastAsia="ja-JP"/>
        </w:rPr>
        <w:t xml:space="preserve"> indicator into account when selecting the access domain for voice sessions or calls. </w:t>
      </w:r>
      <w:r w:rsidRPr="00B77C5C">
        <w:rPr>
          <w:rFonts w:eastAsia="宋体" w:hint="eastAsia"/>
          <w:lang w:eastAsia="ja-JP"/>
        </w:rPr>
        <w:t>In a UE with LCS capability, location services indicator (5G-LCS) shall be provided to the upper layers</w:t>
      </w:r>
      <w:r w:rsidRPr="00B77C5C">
        <w:rPr>
          <w:rFonts w:eastAsia="宋体"/>
          <w:lang w:eastAsia="ja-JP"/>
        </w:rPr>
        <w:t xml:space="preserve">. When initiating an emergency call, the upper layers also </w:t>
      </w:r>
      <w:proofErr w:type="gramStart"/>
      <w:r w:rsidRPr="00B77C5C">
        <w:rPr>
          <w:rFonts w:eastAsia="宋体"/>
          <w:lang w:eastAsia="ja-JP"/>
        </w:rPr>
        <w:t>take</w:t>
      </w:r>
      <w:proofErr w:type="gramEnd"/>
      <w:r w:rsidRPr="00B77C5C">
        <w:rPr>
          <w:rFonts w:eastAsia="宋体"/>
          <w:lang w:eastAsia="ja-JP"/>
        </w:rPr>
        <w:t xml:space="preserv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rsidR="00B77C5C" w:rsidRPr="00B77C5C" w:rsidRDefault="00B77C5C" w:rsidP="00B77C5C">
      <w:pPr>
        <w:rPr>
          <w:rFonts w:eastAsia="宋体"/>
        </w:rPr>
      </w:pPr>
      <w:r w:rsidRPr="00B77C5C">
        <w:rPr>
          <w:rFonts w:eastAsia="宋体"/>
        </w:rPr>
        <w:t>The AMF shall set the EMF bit in the 5GS network feature support IE to:</w:t>
      </w:r>
    </w:p>
    <w:p w:rsidR="00B77C5C" w:rsidRPr="00B77C5C" w:rsidRDefault="00B77C5C" w:rsidP="00B77C5C">
      <w:pPr>
        <w:ind w:left="568" w:hanging="284"/>
        <w:rPr>
          <w:rFonts w:eastAsia="宋体"/>
        </w:rPr>
      </w:pPr>
      <w:r w:rsidRPr="00B77C5C">
        <w:rPr>
          <w:rFonts w:eastAsia="宋体"/>
        </w:rPr>
        <w:t>a)</w:t>
      </w:r>
      <w:r w:rsidRPr="00B77C5C">
        <w:rPr>
          <w:rFonts w:eastAsia="宋体"/>
        </w:rPr>
        <w:tab/>
        <w:t>"Emergency services fallback supported in NR connected to 5GCN and E-UTRA connected to 5GCN" if the network supports the emergency services fallback procedure when the UE is in an NR cell connected to 5GCN or an E-UTRA cell connected to 5GCN;</w:t>
      </w:r>
    </w:p>
    <w:p w:rsidR="00B77C5C" w:rsidRPr="00B77C5C" w:rsidRDefault="00B77C5C" w:rsidP="00B77C5C">
      <w:pPr>
        <w:ind w:left="568" w:hanging="284"/>
        <w:rPr>
          <w:rFonts w:eastAsia="宋体"/>
        </w:rPr>
      </w:pPr>
      <w:r w:rsidRPr="00B77C5C">
        <w:rPr>
          <w:rFonts w:eastAsia="宋体"/>
        </w:rPr>
        <w:t>b)</w:t>
      </w:r>
      <w:r w:rsidRPr="00B77C5C">
        <w:rPr>
          <w:rFonts w:eastAsia="宋体"/>
        </w:rP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rsidR="00B77C5C" w:rsidRPr="00B77C5C" w:rsidRDefault="00B77C5C" w:rsidP="00B77C5C">
      <w:pPr>
        <w:ind w:left="568" w:hanging="284"/>
        <w:rPr>
          <w:rFonts w:eastAsia="宋体"/>
        </w:rPr>
      </w:pPr>
      <w:r w:rsidRPr="00B77C5C">
        <w:rPr>
          <w:rFonts w:eastAsia="宋体"/>
        </w:rPr>
        <w:t>c)</w:t>
      </w:r>
      <w:r w:rsidRPr="00B77C5C">
        <w:rPr>
          <w:rFonts w:eastAsia="宋体"/>
        </w:rP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B77C5C" w:rsidRPr="00B77C5C" w:rsidRDefault="00B77C5C" w:rsidP="00B77C5C">
      <w:pPr>
        <w:ind w:left="568" w:hanging="284"/>
        <w:rPr>
          <w:rFonts w:eastAsia="宋体"/>
        </w:rPr>
      </w:pPr>
      <w:r w:rsidRPr="00B77C5C">
        <w:rPr>
          <w:rFonts w:eastAsia="宋体"/>
        </w:rPr>
        <w:t>d)</w:t>
      </w:r>
      <w:r w:rsidRPr="00B77C5C">
        <w:rPr>
          <w:rFonts w:eastAsia="宋体"/>
        </w:rPr>
        <w:tab/>
        <w:t>"Emergency services fallback not supported" if network does not support the emergency services fallback procedure when the UE is in any cell connected to 5GCN.</w:t>
      </w:r>
    </w:p>
    <w:p w:rsidR="00B77C5C" w:rsidRPr="00B77C5C" w:rsidRDefault="00B77C5C" w:rsidP="00B77C5C">
      <w:pPr>
        <w:keepLines/>
        <w:ind w:left="1135" w:hanging="851"/>
        <w:rPr>
          <w:rFonts w:eastAsia="宋体"/>
        </w:rPr>
      </w:pPr>
      <w:r w:rsidRPr="00B77C5C">
        <w:rPr>
          <w:rFonts w:eastAsia="Malgun Gothic"/>
        </w:rPr>
        <w:t>NOTE</w:t>
      </w:r>
      <w:r w:rsidRPr="00B77C5C">
        <w:rPr>
          <w:rFonts w:eastAsia="宋体"/>
        </w:rPr>
        <w:t> 5</w:t>
      </w:r>
      <w:r w:rsidRPr="00B77C5C">
        <w:rPr>
          <w:rFonts w:eastAsia="Malgun Gothic"/>
        </w:rPr>
        <w:t>:</w:t>
      </w:r>
      <w:r w:rsidRPr="00B77C5C">
        <w:rPr>
          <w:rFonts w:eastAsia="Malgun Gothic"/>
        </w:rPr>
        <w:tab/>
      </w:r>
      <w:r w:rsidRPr="00B77C5C">
        <w:rPr>
          <w:rFonts w:eastAsia="宋体"/>
        </w:rPr>
        <w:t>If the emergency services are supported in neither the EPS nor the 5GS homogeneously, based on operator policy, the AMF will set the EMF bit in the 5GS network feature support IE to "Emergency services fallback not supported".</w:t>
      </w:r>
    </w:p>
    <w:p w:rsidR="00B77C5C" w:rsidRPr="00B77C5C" w:rsidRDefault="00B77C5C" w:rsidP="00B77C5C">
      <w:pPr>
        <w:keepLines/>
        <w:ind w:left="1135" w:hanging="851"/>
        <w:rPr>
          <w:rFonts w:eastAsia="宋体"/>
        </w:rPr>
      </w:pPr>
      <w:r w:rsidRPr="00B77C5C">
        <w:rPr>
          <w:rFonts w:eastAsia="Malgun Gothic"/>
        </w:rPr>
        <w:t>NOTE</w:t>
      </w:r>
      <w:r w:rsidRPr="00B77C5C">
        <w:rPr>
          <w:rFonts w:eastAsia="宋体"/>
        </w:rPr>
        <w:t> 6</w:t>
      </w:r>
      <w:r w:rsidRPr="00B77C5C">
        <w:rPr>
          <w:rFonts w:eastAsia="Malgun Gothic"/>
        </w:rPr>
        <w:t>:</w:t>
      </w:r>
      <w:r w:rsidRPr="00B77C5C">
        <w:rPr>
          <w:rFonts w:eastAsia="Malgun Gothic"/>
        </w:rPr>
        <w:tab/>
        <w:t>Even though the AMF's support of emergency services fallback is indicated per RAT, t</w:t>
      </w:r>
      <w:r w:rsidRPr="00B77C5C">
        <w:rPr>
          <w:rFonts w:eastAsia="宋体"/>
        </w:rPr>
        <w:t>he UE's support of emergency services fallback is not per RAT, i.e. the UE's support of emergency services fallback is the same for both NR connected to 5GCN and E-UTRA connected to 5GCN.</w:t>
      </w:r>
    </w:p>
    <w:p w:rsidR="00B77C5C" w:rsidRPr="00B77C5C" w:rsidRDefault="00B77C5C" w:rsidP="00B77C5C">
      <w:pPr>
        <w:rPr>
          <w:rFonts w:eastAsia="宋体"/>
        </w:rPr>
      </w:pPr>
      <w:r w:rsidRPr="00B77C5C">
        <w:rPr>
          <w:rFonts w:eastAsia="宋体"/>
        </w:rPr>
        <w:t>If the UE is not operating in SNPN access mode:</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宋体"/>
        </w:rPr>
        <w:t>the</w:t>
      </w:r>
      <w:proofErr w:type="gramEnd"/>
      <w:r w:rsidRPr="00B77C5C">
        <w:rPr>
          <w:rFonts w:eastAsia="宋体"/>
        </w:rPr>
        <w:t xml:space="preserv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w:t>
      </w:r>
      <w:r w:rsidRPr="00B77C5C">
        <w:rPr>
          <w:rFonts w:eastAsia="宋体"/>
        </w:rPr>
        <w:lastRenderedPageBreak/>
        <w:t>REGISTRATION ACCEPT message based on the MPS priority information in the user's subscription context obtained from the UDM;</w:t>
      </w:r>
    </w:p>
    <w:p w:rsidR="00B77C5C" w:rsidRPr="00B77C5C" w:rsidRDefault="00B77C5C" w:rsidP="00B77C5C">
      <w:pPr>
        <w:ind w:left="568" w:hanging="284"/>
        <w:rPr>
          <w:rFonts w:eastAsia="宋体"/>
        </w:rPr>
      </w:pPr>
      <w:r w:rsidRPr="00B77C5C">
        <w:rPr>
          <w:rFonts w:eastAsia="宋体"/>
        </w:rPr>
        <w:t>b)</w:t>
      </w:r>
      <w:r w:rsidRPr="00B77C5C">
        <w:rPr>
          <w:rFonts w:eastAsia="宋体"/>
        </w:rPr>
        <w:tab/>
        <w:t xml:space="preserve">upon receiving a REGISTRATION ACCEPT message with the MPS indicator bit set to "Access identity 1 valid", the UE shall act as a UE with access identity 1 configured for MPS as described in </w:t>
      </w:r>
      <w:proofErr w:type="spellStart"/>
      <w:r w:rsidRPr="00B77C5C">
        <w:rPr>
          <w:rFonts w:eastAsia="宋体"/>
        </w:rPr>
        <w:t>subclause</w:t>
      </w:r>
      <w:proofErr w:type="spellEnd"/>
      <w:r w:rsidRPr="00B77C5C">
        <w:rPr>
          <w:rFonts w:eastAsia="宋体"/>
        </w:rPr>
        <w:t>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rsidR="00B77C5C" w:rsidRPr="00B77C5C" w:rsidRDefault="00B77C5C" w:rsidP="00B77C5C">
      <w:pPr>
        <w:ind w:left="568" w:hanging="284"/>
        <w:rPr>
          <w:rFonts w:eastAsia="宋体"/>
        </w:rPr>
      </w:pPr>
      <w:r w:rsidRPr="00B77C5C">
        <w:rPr>
          <w:rFonts w:eastAsia="宋体"/>
        </w:rPr>
        <w:t>c)</w:t>
      </w:r>
      <w:r w:rsidRPr="00B77C5C">
        <w:rPr>
          <w:rFonts w:eastAsia="宋体"/>
        </w:rPr>
        <w:tab/>
      </w:r>
      <w:proofErr w:type="gramStart"/>
      <w:r w:rsidRPr="00B77C5C">
        <w:rPr>
          <w:rFonts w:eastAsia="宋体"/>
        </w:rPr>
        <w:t>the</w:t>
      </w:r>
      <w:proofErr w:type="gramEnd"/>
      <w:r w:rsidRPr="00B77C5C">
        <w:rPr>
          <w:rFonts w:eastAsia="宋体"/>
        </w:rPr>
        <w:t xml:space="preserv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rsidR="00B77C5C" w:rsidRPr="00B77C5C" w:rsidRDefault="00B77C5C" w:rsidP="00B77C5C">
      <w:pPr>
        <w:ind w:left="568" w:hanging="284"/>
        <w:rPr>
          <w:rFonts w:eastAsia="宋体"/>
        </w:rPr>
      </w:pPr>
      <w:r w:rsidRPr="00B77C5C">
        <w:rPr>
          <w:rFonts w:eastAsia="宋体"/>
        </w:rPr>
        <w:t>d)</w:t>
      </w:r>
      <w:r w:rsidRPr="00B77C5C">
        <w:rPr>
          <w:rFonts w:eastAsia="宋体"/>
        </w:rPr>
        <w:tab/>
        <w:t xml:space="preserve">upon receiving a REGISTRATION ACCEPT message with the MCS indicator bit set to "Access identity 2 valid", the UE shall act as a UE with access identity 2 configured for MCS as described in </w:t>
      </w:r>
      <w:proofErr w:type="spellStart"/>
      <w:r w:rsidRPr="00B77C5C">
        <w:rPr>
          <w:rFonts w:eastAsia="宋体"/>
        </w:rPr>
        <w:t>subclause</w:t>
      </w:r>
      <w:proofErr w:type="spellEnd"/>
      <w:r w:rsidRPr="00B77C5C">
        <w:rPr>
          <w:rFonts w:eastAsia="宋体"/>
        </w:rPr>
        <w:t>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rsidR="00B77C5C" w:rsidRPr="00B77C5C" w:rsidRDefault="00B77C5C" w:rsidP="00B77C5C">
      <w:pPr>
        <w:rPr>
          <w:rFonts w:eastAsia="宋体"/>
        </w:rPr>
      </w:pPr>
      <w:r w:rsidRPr="00B77C5C">
        <w:rPr>
          <w:rFonts w:eastAsia="宋体"/>
        </w:rPr>
        <w:t>If the UE is operating in SNPN access mode:</w:t>
      </w:r>
    </w:p>
    <w:p w:rsidR="00B77C5C" w:rsidRPr="00B77C5C" w:rsidRDefault="00B77C5C" w:rsidP="00B77C5C">
      <w:pPr>
        <w:ind w:left="568" w:hanging="284"/>
        <w:rPr>
          <w:rFonts w:eastAsia="宋体"/>
        </w:rPr>
      </w:pPr>
      <w:r w:rsidRPr="00B77C5C">
        <w:rPr>
          <w:rFonts w:eastAsia="宋体"/>
        </w:rPr>
        <w:t>a)</w:t>
      </w:r>
      <w:r w:rsidRPr="00B77C5C">
        <w:rPr>
          <w:rFonts w:eastAsia="宋体"/>
          <w:lang w:val="en-US"/>
        </w:rPr>
        <w:tab/>
      </w:r>
      <w:r w:rsidRPr="00B77C5C">
        <w:rPr>
          <w:rFonts w:eastAsia="宋体"/>
        </w:rP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B77C5C" w:rsidRPr="00B77C5C" w:rsidRDefault="00B77C5C" w:rsidP="00B77C5C">
      <w:pPr>
        <w:ind w:left="568" w:hanging="284"/>
        <w:rPr>
          <w:rFonts w:eastAsia="宋体"/>
        </w:rPr>
      </w:pPr>
      <w:r w:rsidRPr="00B77C5C">
        <w:rPr>
          <w:rFonts w:eastAsia="宋体"/>
        </w:rPr>
        <w:t>b)</w:t>
      </w:r>
      <w:r w:rsidRPr="00B77C5C">
        <w:rPr>
          <w:rFonts w:eastAsia="宋体"/>
        </w:rPr>
        <w:tab/>
        <w:t xml:space="preserve">upon receiving a REGISTRATION ACCEPT message with the MPS indicator bit set to "Access identity 1 valid", the UE shall act as a UE with access identity 1 configured for MPS as described in </w:t>
      </w:r>
      <w:proofErr w:type="spellStart"/>
      <w:r w:rsidRPr="00B77C5C">
        <w:rPr>
          <w:rFonts w:eastAsia="宋体"/>
        </w:rPr>
        <w:t>subclause</w:t>
      </w:r>
      <w:proofErr w:type="spellEnd"/>
      <w:r w:rsidRPr="00B77C5C">
        <w:rPr>
          <w:rFonts w:eastAsia="宋体"/>
        </w:rPr>
        <w:t>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rsidR="00B77C5C" w:rsidRPr="00B77C5C" w:rsidRDefault="00B77C5C" w:rsidP="00B77C5C">
      <w:pPr>
        <w:ind w:left="568" w:hanging="284"/>
        <w:rPr>
          <w:rFonts w:eastAsia="宋体"/>
        </w:rPr>
      </w:pPr>
      <w:r w:rsidRPr="00B77C5C">
        <w:rPr>
          <w:rFonts w:eastAsia="宋体"/>
        </w:rPr>
        <w:t>c)</w:t>
      </w:r>
      <w:r w:rsidRPr="00B77C5C">
        <w:rPr>
          <w:rFonts w:eastAsia="宋体"/>
        </w:rP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rsidR="00B77C5C" w:rsidRPr="00B77C5C" w:rsidRDefault="00B77C5C" w:rsidP="00B77C5C">
      <w:pPr>
        <w:ind w:left="568" w:hanging="284"/>
        <w:rPr>
          <w:rFonts w:eastAsia="宋体"/>
        </w:rPr>
      </w:pPr>
      <w:r w:rsidRPr="00B77C5C">
        <w:rPr>
          <w:rFonts w:eastAsia="宋体"/>
        </w:rPr>
        <w:t>d)</w:t>
      </w:r>
      <w:r w:rsidRPr="00B77C5C">
        <w:rPr>
          <w:rFonts w:eastAsia="宋体"/>
        </w:rPr>
        <w:tab/>
        <w:t xml:space="preserve">upon receiving a REGISTRATION ACCEPT message with the MCS indicator bit set to "Access identity 2 valid", the UE shall act as a UE with access identity 2 configured for MCS as described in </w:t>
      </w:r>
      <w:proofErr w:type="spellStart"/>
      <w:r w:rsidRPr="00B77C5C">
        <w:rPr>
          <w:rFonts w:eastAsia="宋体"/>
        </w:rPr>
        <w:t>subclause</w:t>
      </w:r>
      <w:proofErr w:type="spellEnd"/>
      <w:r w:rsidRPr="00B77C5C">
        <w:rPr>
          <w:rFonts w:eastAsia="宋体"/>
        </w:rPr>
        <w:t>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rsidR="00B77C5C" w:rsidRPr="00B77C5C" w:rsidRDefault="00B77C5C" w:rsidP="00B77C5C">
      <w:pPr>
        <w:rPr>
          <w:rFonts w:eastAsia="宋体"/>
          <w:noProof/>
        </w:rPr>
      </w:pPr>
      <w:r w:rsidRPr="00B77C5C">
        <w:rPr>
          <w:rFonts w:eastAsia="宋体"/>
        </w:rPr>
        <w:lastRenderedPageBreak/>
        <w:t xml:space="preserve">If the UE indicates support for restriction on use of enhanced coverage in the REGISTRATION REQUEST message and the AMF decides to restrict the use of enhanced coverage for the UE, then the AMF shall set the </w:t>
      </w:r>
      <w:proofErr w:type="spellStart"/>
      <w:r w:rsidRPr="00B77C5C">
        <w:rPr>
          <w:rFonts w:eastAsia="宋体"/>
        </w:rPr>
        <w:t>RestrictEC</w:t>
      </w:r>
      <w:proofErr w:type="spellEnd"/>
      <w:r w:rsidRPr="00B77C5C">
        <w:rPr>
          <w:rFonts w:eastAsia="宋体"/>
        </w:rPr>
        <w:t xml:space="preserve"> bit to "Use of enhanced coverage is restricted" in the </w:t>
      </w:r>
      <w:r w:rsidRPr="00B77C5C">
        <w:rPr>
          <w:rFonts w:eastAsia="宋体"/>
          <w:lang w:eastAsia="ko-KR"/>
        </w:rPr>
        <w:t>5GS network feature support IE in the REGISTRATION ACCEPT message</w:t>
      </w:r>
      <w:r w:rsidRPr="00B77C5C">
        <w:rPr>
          <w:rFonts w:eastAsia="宋体"/>
        </w:rPr>
        <w:t>.</w:t>
      </w:r>
    </w:p>
    <w:p w:rsidR="00B77C5C" w:rsidRPr="00B77C5C" w:rsidRDefault="00B77C5C" w:rsidP="00B77C5C">
      <w:pPr>
        <w:rPr>
          <w:rFonts w:eastAsia="宋体"/>
          <w:noProof/>
        </w:rPr>
      </w:pPr>
      <w:r w:rsidRPr="00B77C5C">
        <w:rPr>
          <w:rFonts w:eastAsia="宋体" w:hint="eastAsia"/>
          <w:noProof/>
        </w:rPr>
        <w:t xml:space="preserve">If </w:t>
      </w:r>
      <w:r w:rsidRPr="00B77C5C">
        <w:rPr>
          <w:rFonts w:eastAsia="宋体"/>
        </w:rPr>
        <w:t xml:space="preserve">the </w:t>
      </w:r>
      <w:r w:rsidRPr="00B77C5C">
        <w:rPr>
          <w:rFonts w:eastAsia="宋体" w:hint="eastAsia"/>
        </w:rPr>
        <w:t>UE</w:t>
      </w:r>
      <w:r w:rsidRPr="00B77C5C">
        <w:rPr>
          <w:rFonts w:eastAsia="宋体"/>
        </w:rPr>
        <w:t xml:space="preserve"> has set the Follow-on request indicator to </w:t>
      </w:r>
      <w:r w:rsidRPr="00B77C5C">
        <w:rPr>
          <w:rFonts w:eastAsia="宋体"/>
          <w:lang w:eastAsia="ja-JP"/>
        </w:rPr>
        <w:t>"</w:t>
      </w:r>
      <w:r w:rsidRPr="00B77C5C">
        <w:rPr>
          <w:rFonts w:eastAsia="宋体"/>
        </w:rPr>
        <w:t>Follow-on request pending</w:t>
      </w:r>
      <w:r w:rsidRPr="00B77C5C">
        <w:rPr>
          <w:rFonts w:eastAsia="宋体"/>
          <w:lang w:eastAsia="ja-JP"/>
        </w:rPr>
        <w:t>"</w:t>
      </w:r>
      <w:r w:rsidRPr="00B77C5C">
        <w:rPr>
          <w:rFonts w:eastAsia="宋体"/>
        </w:rPr>
        <w:t xml:space="preserve"> in the </w:t>
      </w:r>
      <w:r w:rsidRPr="00B77C5C">
        <w:rPr>
          <w:rFonts w:eastAsia="宋体" w:hint="eastAsia"/>
        </w:rPr>
        <w:t>REGISTRATION</w:t>
      </w:r>
      <w:r w:rsidRPr="00B77C5C">
        <w:rPr>
          <w:rFonts w:eastAsia="宋体"/>
        </w:rPr>
        <w:t xml:space="preserve"> REQUEST message</w:t>
      </w:r>
      <w:r w:rsidRPr="00B77C5C">
        <w:rPr>
          <w:rFonts w:eastAsia="宋体" w:hint="eastAsia"/>
        </w:rPr>
        <w:t>,</w:t>
      </w:r>
      <w:r w:rsidRPr="00B77C5C">
        <w:rPr>
          <w:rFonts w:eastAsia="宋体"/>
        </w:rPr>
        <w:t xml:space="preserve"> or the network has</w:t>
      </w:r>
      <w:r w:rsidRPr="00B77C5C">
        <w:rPr>
          <w:rFonts w:eastAsia="宋体"/>
          <w:lang w:eastAsia="ko-KR"/>
        </w:rPr>
        <w:t xml:space="preserve"> </w:t>
      </w:r>
      <w:r w:rsidRPr="00B77C5C">
        <w:rPr>
          <w:rFonts w:eastAsia="宋体"/>
        </w:rPr>
        <w:t>downlink signalling pending,</w:t>
      </w:r>
      <w:r w:rsidRPr="00B77C5C">
        <w:rPr>
          <w:rFonts w:eastAsia="宋体" w:hint="eastAsia"/>
        </w:rPr>
        <w:t xml:space="preserve"> the AMF shall not </w:t>
      </w:r>
      <w:r w:rsidRPr="00B77C5C">
        <w:rPr>
          <w:rFonts w:eastAsia="宋体"/>
        </w:rPr>
        <w:t xml:space="preserve">immediately release the NAS signalling connection after the completion of the </w:t>
      </w:r>
      <w:r w:rsidRPr="00B77C5C">
        <w:rPr>
          <w:rFonts w:eastAsia="宋体" w:hint="eastAsia"/>
        </w:rPr>
        <w:t>registration</w:t>
      </w:r>
      <w:r w:rsidRPr="00B77C5C">
        <w:rPr>
          <w:rFonts w:eastAsia="宋体"/>
        </w:rPr>
        <w:t xml:space="preserve"> procedure</w:t>
      </w:r>
      <w:r w:rsidRPr="00B77C5C">
        <w:rPr>
          <w:rFonts w:eastAsia="宋体" w:hint="eastAsia"/>
        </w:rPr>
        <w:t>.</w:t>
      </w:r>
    </w:p>
    <w:p w:rsidR="00B77C5C" w:rsidRPr="00B77C5C" w:rsidRDefault="00B77C5C" w:rsidP="00B77C5C">
      <w:pPr>
        <w:rPr>
          <w:rFonts w:eastAsia="宋体"/>
          <w:lang w:eastAsia="ko-KR"/>
        </w:rPr>
      </w:pPr>
      <w:r w:rsidRPr="00B77C5C">
        <w:rPr>
          <w:rFonts w:eastAsia="宋体" w:hint="eastAsia"/>
          <w:lang w:eastAsia="ko-KR"/>
        </w:rPr>
        <w:t>If</w:t>
      </w:r>
      <w:r w:rsidRPr="00B77C5C">
        <w:rPr>
          <w:rFonts w:eastAsia="宋体"/>
          <w:lang w:eastAsia="ko-KR"/>
        </w:rPr>
        <w:t xml:space="preserve"> the UE </w:t>
      </w:r>
      <w:r w:rsidRPr="00B77C5C">
        <w:rPr>
          <w:rFonts w:eastAsia="宋体"/>
        </w:rPr>
        <w:t>is authorized to use V2X communication over PC5 reference point based on</w:t>
      </w:r>
      <w:r w:rsidRPr="00B77C5C">
        <w:rPr>
          <w:rFonts w:eastAsia="宋体"/>
          <w:lang w:eastAsia="ko-KR"/>
        </w:rPr>
        <w:t>:</w:t>
      </w:r>
    </w:p>
    <w:p w:rsidR="00B77C5C" w:rsidRPr="00B77C5C" w:rsidRDefault="00B77C5C" w:rsidP="00B77C5C">
      <w:pPr>
        <w:ind w:left="568" w:hanging="284"/>
        <w:outlineLvl w:val="0"/>
        <w:rPr>
          <w:rFonts w:eastAsia="宋体"/>
        </w:rPr>
      </w:pPr>
      <w:r w:rsidRPr="00B77C5C">
        <w:rPr>
          <w:rFonts w:eastAsia="宋体"/>
        </w:rPr>
        <w:t>a)</w:t>
      </w:r>
      <w:r w:rsidRPr="00B77C5C">
        <w:rPr>
          <w:rFonts w:eastAsia="宋体"/>
        </w:rPr>
        <w:tab/>
      </w:r>
      <w:proofErr w:type="gramStart"/>
      <w:r w:rsidRPr="00B77C5C">
        <w:rPr>
          <w:rFonts w:eastAsia="宋体"/>
        </w:rPr>
        <w:t>at</w:t>
      </w:r>
      <w:proofErr w:type="gramEnd"/>
      <w:r w:rsidRPr="00B77C5C">
        <w:rPr>
          <w:rFonts w:eastAsia="宋体"/>
        </w:rPr>
        <w:t xml:space="preserve"> least one of the following bits in the 5GMM capability IE of the REGISTRATION REQUEST message set by the UE, or already stored in the 5GMM context in the AMF during the previous registration procedure as follows:</w:t>
      </w:r>
    </w:p>
    <w:p w:rsidR="00B77C5C" w:rsidRPr="00B77C5C" w:rsidRDefault="00B77C5C" w:rsidP="00B77C5C">
      <w:pPr>
        <w:ind w:left="851" w:hanging="284"/>
        <w:rPr>
          <w:rFonts w:eastAsia="宋体"/>
        </w:rPr>
      </w:pPr>
      <w:r w:rsidRPr="00B77C5C">
        <w:rPr>
          <w:rFonts w:eastAsia="宋体"/>
        </w:rPr>
        <w:t>1)</w:t>
      </w:r>
      <w:r w:rsidRPr="00B77C5C">
        <w:rPr>
          <w:rFonts w:eastAsia="宋体"/>
        </w:rPr>
        <w:tab/>
      </w:r>
      <w:proofErr w:type="gramStart"/>
      <w:r w:rsidRPr="00B77C5C">
        <w:rPr>
          <w:rFonts w:eastAsia="宋体"/>
        </w:rPr>
        <w:t>the</w:t>
      </w:r>
      <w:proofErr w:type="gramEnd"/>
      <w:r w:rsidRPr="00B77C5C">
        <w:rPr>
          <w:rFonts w:eastAsia="宋体"/>
        </w:rPr>
        <w:t xml:space="preserve"> V2XCEPC5 bit to "V2X communication over E-UTRA-PC5 supported"; or</w:t>
      </w:r>
    </w:p>
    <w:p w:rsidR="00B77C5C" w:rsidRPr="00B77C5C" w:rsidRDefault="00B77C5C" w:rsidP="00B77C5C">
      <w:pPr>
        <w:ind w:left="851" w:hanging="284"/>
        <w:rPr>
          <w:rFonts w:eastAsia="宋体"/>
        </w:rPr>
      </w:pPr>
      <w:r w:rsidRPr="00B77C5C">
        <w:rPr>
          <w:rFonts w:eastAsia="宋体"/>
        </w:rPr>
        <w:t>2)</w:t>
      </w:r>
      <w:r w:rsidRPr="00B77C5C">
        <w:rPr>
          <w:rFonts w:eastAsia="宋体"/>
        </w:rPr>
        <w:tab/>
      </w:r>
      <w:proofErr w:type="gramStart"/>
      <w:r w:rsidRPr="00B77C5C">
        <w:rPr>
          <w:rFonts w:eastAsia="宋体"/>
        </w:rPr>
        <w:t>the</w:t>
      </w:r>
      <w:proofErr w:type="gramEnd"/>
      <w:r w:rsidRPr="00B77C5C">
        <w:rPr>
          <w:rFonts w:eastAsia="宋体"/>
        </w:rPr>
        <w:t xml:space="preserve"> V2XCNPC5 bit to "V2X communication over NR-PC5 supported"; and</w:t>
      </w:r>
    </w:p>
    <w:p w:rsidR="00B77C5C" w:rsidRPr="00B77C5C" w:rsidRDefault="00B77C5C" w:rsidP="00B77C5C">
      <w:pPr>
        <w:ind w:left="568" w:hanging="284"/>
        <w:outlineLvl w:val="0"/>
        <w:rPr>
          <w:rFonts w:eastAsia="宋体"/>
          <w:noProof/>
          <w:lang w:eastAsia="ko-KR"/>
        </w:rPr>
      </w:pPr>
      <w:r w:rsidRPr="00B77C5C">
        <w:rPr>
          <w:rFonts w:eastAsia="宋体"/>
          <w:noProof/>
        </w:rPr>
        <w:t>b)</w:t>
      </w:r>
      <w:r w:rsidRPr="00B77C5C">
        <w:rPr>
          <w:rFonts w:eastAsia="宋体"/>
          <w:noProof/>
        </w:rPr>
        <w:tab/>
      </w:r>
      <w:proofErr w:type="gramStart"/>
      <w:r w:rsidRPr="00B77C5C">
        <w:rPr>
          <w:rFonts w:eastAsia="宋体"/>
        </w:rPr>
        <w:t>the</w:t>
      </w:r>
      <w:proofErr w:type="gramEnd"/>
      <w:r w:rsidRPr="00B77C5C">
        <w:rPr>
          <w:rFonts w:eastAsia="宋体"/>
        </w:rPr>
        <w:t xml:space="preserve"> user's subscription context obtained from the UDM as defined in 3GPP TS 23.287 [6C]</w:t>
      </w:r>
      <w:r w:rsidRPr="00B77C5C">
        <w:rPr>
          <w:rFonts w:eastAsia="宋体"/>
          <w:lang w:eastAsia="zh-CN"/>
        </w:rPr>
        <w:t>;</w:t>
      </w:r>
    </w:p>
    <w:p w:rsidR="00B77C5C" w:rsidRPr="00B77C5C" w:rsidRDefault="00B77C5C" w:rsidP="00B77C5C">
      <w:pPr>
        <w:rPr>
          <w:rFonts w:eastAsia="宋体"/>
          <w:lang w:eastAsia="ko-KR"/>
        </w:rPr>
      </w:pPr>
      <w:proofErr w:type="gramStart"/>
      <w:r w:rsidRPr="00B77C5C">
        <w:rPr>
          <w:rFonts w:eastAsia="宋体"/>
          <w:lang w:eastAsia="ko-KR"/>
        </w:rPr>
        <w:t>the</w:t>
      </w:r>
      <w:proofErr w:type="gramEnd"/>
      <w:r w:rsidRPr="00B77C5C">
        <w:rPr>
          <w:rFonts w:eastAsia="宋体"/>
          <w:lang w:eastAsia="ko-KR"/>
        </w:rPr>
        <w:t xml:space="preserve"> AMF should not immediately release the NAS signalling connection after the completion of the registration procedure.</w:t>
      </w:r>
    </w:p>
    <w:p w:rsidR="00B77C5C" w:rsidRPr="00B77C5C" w:rsidRDefault="00B77C5C" w:rsidP="00B77C5C">
      <w:pPr>
        <w:rPr>
          <w:rFonts w:eastAsia="宋体"/>
          <w:lang w:eastAsia="zh-CN"/>
        </w:rPr>
      </w:pPr>
      <w:r w:rsidRPr="00B77C5C">
        <w:rPr>
          <w:rFonts w:eastAsia="宋体"/>
        </w:rPr>
        <w:t>If the</w:t>
      </w:r>
      <w:r w:rsidRPr="00B77C5C">
        <w:rPr>
          <w:rFonts w:eastAsia="宋体" w:hint="eastAsia"/>
          <w:lang w:eastAsia="zh-CN"/>
        </w:rPr>
        <w:t xml:space="preserve"> Requested</w:t>
      </w:r>
      <w:r w:rsidRPr="00B77C5C">
        <w:rPr>
          <w:rFonts w:eastAsia="宋体"/>
        </w:rPr>
        <w:t xml:space="preserve"> DRX </w:t>
      </w:r>
      <w:proofErr w:type="gramStart"/>
      <w:r w:rsidRPr="00B77C5C">
        <w:rPr>
          <w:rFonts w:eastAsia="宋体"/>
        </w:rPr>
        <w:t>parameter</w:t>
      </w:r>
      <w:r w:rsidRPr="00B77C5C">
        <w:rPr>
          <w:rFonts w:eastAsia="宋体" w:hint="eastAsia"/>
          <w:lang w:eastAsia="zh-CN"/>
        </w:rPr>
        <w:t>s</w:t>
      </w:r>
      <w:r w:rsidRPr="00B77C5C">
        <w:rPr>
          <w:rFonts w:eastAsia="宋体"/>
        </w:rPr>
        <w:t xml:space="preserve"> IE</w:t>
      </w:r>
      <w:r w:rsidRPr="00B77C5C">
        <w:rPr>
          <w:rFonts w:eastAsia="宋体" w:hint="eastAsia"/>
          <w:lang w:eastAsia="zh-CN"/>
        </w:rPr>
        <w:t xml:space="preserve"> was</w:t>
      </w:r>
      <w:proofErr w:type="gramEnd"/>
      <w:r w:rsidRPr="00B77C5C">
        <w:rPr>
          <w:rFonts w:eastAsia="宋体" w:hint="eastAsia"/>
          <w:lang w:eastAsia="zh-CN"/>
        </w:rPr>
        <w:t xml:space="preserve"> included</w:t>
      </w:r>
      <w:r w:rsidRPr="00B77C5C">
        <w:rPr>
          <w:rFonts w:eastAsia="宋体"/>
        </w:rPr>
        <w:t xml:space="preserve"> in the REGISTRATION REQUEST message, the </w:t>
      </w:r>
      <w:r w:rsidRPr="00B77C5C">
        <w:rPr>
          <w:rFonts w:eastAsia="宋体" w:hint="eastAsia"/>
          <w:lang w:eastAsia="zh-CN"/>
        </w:rPr>
        <w:t>AMF</w:t>
      </w:r>
      <w:r w:rsidRPr="00B77C5C">
        <w:rPr>
          <w:rFonts w:eastAsia="宋体"/>
        </w:rPr>
        <w:t xml:space="preserve"> shall </w:t>
      </w:r>
      <w:r w:rsidRPr="00B77C5C">
        <w:rPr>
          <w:rFonts w:eastAsia="宋体" w:hint="eastAsia"/>
          <w:lang w:eastAsia="zh-CN"/>
        </w:rPr>
        <w:t xml:space="preserve">include the </w:t>
      </w:r>
      <w:r w:rsidRPr="00B77C5C">
        <w:rPr>
          <w:rFonts w:eastAsia="宋体"/>
        </w:rPr>
        <w:t>Negotiated DRX parameter</w:t>
      </w:r>
      <w:r w:rsidRPr="00B77C5C">
        <w:rPr>
          <w:rFonts w:eastAsia="宋体" w:hint="eastAsia"/>
          <w:lang w:eastAsia="zh-CN"/>
        </w:rPr>
        <w:t>s</w:t>
      </w:r>
      <w:r w:rsidRPr="00B77C5C">
        <w:rPr>
          <w:rFonts w:eastAsia="宋体"/>
        </w:rPr>
        <w:t xml:space="preserve"> </w:t>
      </w:r>
      <w:r w:rsidRPr="00B77C5C">
        <w:rPr>
          <w:rFonts w:eastAsia="宋体" w:hint="eastAsia"/>
          <w:lang w:eastAsia="zh-CN"/>
        </w:rPr>
        <w:t xml:space="preserve">IE in the </w:t>
      </w:r>
      <w:r w:rsidRPr="00B77C5C">
        <w:rPr>
          <w:rFonts w:eastAsia="宋体"/>
        </w:rPr>
        <w:t>REGISTRATION ACCEPT message</w:t>
      </w:r>
      <w:r w:rsidRPr="00B77C5C">
        <w:rPr>
          <w:rFonts w:eastAsia="宋体" w:hint="eastAsia"/>
          <w:lang w:eastAsia="zh-CN"/>
        </w:rPr>
        <w:t xml:space="preserve">. The AMF may set the </w:t>
      </w:r>
      <w:r w:rsidRPr="00B77C5C">
        <w:rPr>
          <w:rFonts w:eastAsia="宋体"/>
        </w:rPr>
        <w:t>Negotiated DRX parameter</w:t>
      </w:r>
      <w:r w:rsidRPr="00B77C5C">
        <w:rPr>
          <w:rFonts w:eastAsia="宋体" w:hint="eastAsia"/>
          <w:lang w:eastAsia="zh-CN"/>
        </w:rPr>
        <w:t xml:space="preserve">s IE based on </w:t>
      </w:r>
      <w:r w:rsidRPr="00B77C5C">
        <w:rPr>
          <w:rFonts w:eastAsia="宋体"/>
        </w:rPr>
        <w:t>the received</w:t>
      </w:r>
      <w:r w:rsidRPr="00B77C5C">
        <w:rPr>
          <w:rFonts w:eastAsia="宋体" w:hint="eastAsia"/>
          <w:lang w:eastAsia="zh-CN"/>
        </w:rPr>
        <w:t xml:space="preserve"> Requested</w:t>
      </w:r>
      <w:r w:rsidRPr="00B77C5C">
        <w:rPr>
          <w:rFonts w:eastAsia="宋体"/>
        </w:rPr>
        <w:t xml:space="preserve"> DRX parameter</w:t>
      </w:r>
      <w:r w:rsidRPr="00B77C5C">
        <w:rPr>
          <w:rFonts w:eastAsia="宋体" w:hint="eastAsia"/>
          <w:lang w:eastAsia="zh-CN"/>
        </w:rPr>
        <w:t>s</w:t>
      </w:r>
      <w:r w:rsidRPr="00B77C5C">
        <w:rPr>
          <w:rFonts w:eastAsia="宋体"/>
        </w:rPr>
        <w:t xml:space="preserve"> IE</w:t>
      </w:r>
      <w:r w:rsidRPr="00B77C5C">
        <w:rPr>
          <w:rFonts w:eastAsia="宋体" w:hint="eastAsia"/>
          <w:lang w:eastAsia="zh-CN"/>
        </w:rPr>
        <w:t xml:space="preserve"> and operator policy if available.</w:t>
      </w:r>
    </w:p>
    <w:p w:rsidR="00B77C5C" w:rsidRPr="00B77C5C" w:rsidRDefault="00B77C5C" w:rsidP="00B77C5C">
      <w:pPr>
        <w:rPr>
          <w:rFonts w:eastAsia="宋体"/>
          <w:noProof/>
        </w:rPr>
      </w:pPr>
      <w:r w:rsidRPr="00B77C5C">
        <w:rPr>
          <w:rFonts w:eastAsia="宋体"/>
        </w:rP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B77C5C">
        <w:rPr>
          <w:rFonts w:eastAsia="宋体"/>
        </w:rPr>
        <w:t>eDRX</w:t>
      </w:r>
      <w:proofErr w:type="spellEnd"/>
      <w:r w:rsidRPr="00B77C5C">
        <w:rPr>
          <w:rFonts w:eastAsia="宋体"/>
        </w:rPr>
        <w:t xml:space="preserve">. </w:t>
      </w:r>
      <w:r w:rsidRPr="00B77C5C">
        <w:rPr>
          <w:rFonts w:eastAsia="宋体" w:hint="eastAsia"/>
          <w:lang w:eastAsia="zh-CN"/>
        </w:rPr>
        <w:t xml:space="preserve">The AMF may set the </w:t>
      </w:r>
      <w:r w:rsidRPr="00B77C5C">
        <w:rPr>
          <w:rFonts w:eastAsia="宋体"/>
        </w:rPr>
        <w:t>Negotiated extended DRX parameter</w:t>
      </w:r>
      <w:r w:rsidRPr="00B77C5C">
        <w:rPr>
          <w:rFonts w:eastAsia="宋体" w:hint="eastAsia"/>
          <w:lang w:eastAsia="zh-CN"/>
        </w:rPr>
        <w:t xml:space="preserve">s IE based on </w:t>
      </w:r>
      <w:r w:rsidRPr="00B77C5C">
        <w:rPr>
          <w:rFonts w:eastAsia="宋体"/>
        </w:rPr>
        <w:t>the received</w:t>
      </w:r>
      <w:r w:rsidRPr="00B77C5C">
        <w:rPr>
          <w:rFonts w:eastAsia="宋体" w:hint="eastAsia"/>
          <w:lang w:eastAsia="zh-CN"/>
        </w:rPr>
        <w:t xml:space="preserve"> Requested</w:t>
      </w:r>
      <w:r w:rsidRPr="00B77C5C">
        <w:rPr>
          <w:rFonts w:eastAsia="宋体"/>
        </w:rPr>
        <w:t xml:space="preserve"> extended DRX parameter</w:t>
      </w:r>
      <w:r w:rsidRPr="00B77C5C">
        <w:rPr>
          <w:rFonts w:eastAsia="宋体" w:hint="eastAsia"/>
          <w:lang w:eastAsia="zh-CN"/>
        </w:rPr>
        <w:t>s</w:t>
      </w:r>
      <w:r w:rsidRPr="00B77C5C">
        <w:rPr>
          <w:rFonts w:eastAsia="宋体"/>
        </w:rPr>
        <w:t xml:space="preserve"> IE, </w:t>
      </w:r>
      <w:r w:rsidRPr="00B77C5C">
        <w:rPr>
          <w:rFonts w:eastAsia="宋体" w:hint="eastAsia"/>
          <w:lang w:eastAsia="zh-CN"/>
        </w:rPr>
        <w:t>operator policy</w:t>
      </w:r>
      <w:r w:rsidRPr="00B77C5C">
        <w:rPr>
          <w:rFonts w:eastAsia="宋体"/>
          <w:lang w:eastAsia="zh-CN"/>
        </w:rPr>
        <w:t>, and the</w:t>
      </w:r>
      <w:r w:rsidRPr="00B77C5C">
        <w:rPr>
          <w:rFonts w:eastAsia="宋体"/>
        </w:rPr>
        <w:t xml:space="preserve"> user's subscription context obtained from the UDM</w:t>
      </w:r>
      <w:r w:rsidRPr="00B77C5C">
        <w:rPr>
          <w:rFonts w:eastAsia="宋体" w:hint="eastAsia"/>
          <w:lang w:eastAsia="zh-CN"/>
        </w:rPr>
        <w:t xml:space="preserve"> if available.</w:t>
      </w:r>
    </w:p>
    <w:p w:rsidR="00B77C5C" w:rsidRPr="00B77C5C" w:rsidRDefault="00B77C5C" w:rsidP="00B77C5C">
      <w:pPr>
        <w:rPr>
          <w:rFonts w:eastAsia="宋体"/>
        </w:rPr>
      </w:pPr>
      <w:r w:rsidRPr="00B77C5C">
        <w:rPr>
          <w:rFonts w:eastAsia="宋体"/>
        </w:rPr>
        <w:t>If:</w:t>
      </w:r>
    </w:p>
    <w:p w:rsidR="00B77C5C" w:rsidRPr="00B77C5C" w:rsidRDefault="00B77C5C" w:rsidP="00B77C5C">
      <w:pPr>
        <w:ind w:left="568" w:hanging="284"/>
        <w:rPr>
          <w:rFonts w:eastAsia="宋体"/>
        </w:rPr>
      </w:pPr>
      <w:r w:rsidRPr="00B77C5C">
        <w:rPr>
          <w:rFonts w:eastAsia="宋体"/>
        </w:rPr>
        <w:t>a)</w:t>
      </w:r>
      <w:r w:rsidRPr="00B77C5C">
        <w:rPr>
          <w:rFonts w:eastAsia="宋体"/>
        </w:rPr>
        <w:tab/>
        <w:t>the UE's USIM is configured with indication that the UE is to receive the SOR transparent container IE, the SOR transparent container IE is not included in the REGISTRATION ACCEPT message or the SOR transparent container IE does not successfully pass the integrity check (see 3GPP TS 33.501 [24]); and</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宋体"/>
        </w:rPr>
        <w:t>if</w:t>
      </w:r>
      <w:proofErr w:type="gramEnd"/>
      <w:r w:rsidRPr="00B77C5C">
        <w:rPr>
          <w:rFonts w:eastAsia="宋体"/>
        </w:rPr>
        <w:t xml:space="preserve"> the UE attempts obtaining service on another PLMNs as specified in 3GPP TS 23.122 [5] annex C;</w:t>
      </w:r>
    </w:p>
    <w:p w:rsidR="00B77C5C" w:rsidRPr="00B77C5C" w:rsidRDefault="00B77C5C" w:rsidP="00B77C5C">
      <w:pPr>
        <w:rPr>
          <w:rFonts w:eastAsia="宋体"/>
        </w:rPr>
      </w:pPr>
      <w:proofErr w:type="gramStart"/>
      <w:r w:rsidRPr="00B77C5C">
        <w:rPr>
          <w:rFonts w:eastAsia="宋体"/>
        </w:rPr>
        <w:t>then</w:t>
      </w:r>
      <w:proofErr w:type="gramEnd"/>
      <w:r w:rsidRPr="00B77C5C">
        <w:rPr>
          <w:rFonts w:eastAsia="宋体"/>
        </w:rPr>
        <w:t xml:space="preserve"> the UE shall locally release the established N1 NAS signalling connection after sending a REGISTRATION COMPLETE message.</w:t>
      </w:r>
    </w:p>
    <w:p w:rsidR="00B77C5C" w:rsidRPr="00B77C5C" w:rsidRDefault="00B77C5C" w:rsidP="00B77C5C">
      <w:pPr>
        <w:rPr>
          <w:rFonts w:eastAsia="宋体"/>
        </w:rPr>
      </w:pPr>
      <w:r w:rsidRPr="00B77C5C">
        <w:rPr>
          <w:rFonts w:eastAsia="宋体"/>
        </w:rPr>
        <w:t xml:space="preserve">If the </w:t>
      </w:r>
      <w:r w:rsidRPr="00B77C5C">
        <w:rPr>
          <w:rFonts w:eastAsia="Arial"/>
        </w:rPr>
        <w:t>REGISTRATION</w:t>
      </w:r>
      <w:r w:rsidRPr="00B77C5C">
        <w:rPr>
          <w:rFonts w:eastAsia="宋体"/>
        </w:rPr>
        <w:t xml:space="preserve"> ACCEPT message includes the SOR transparent container IE and the SOR transparent container IE successfully passes the integrity check (see 3GPP TS 33.501 [24]):</w:t>
      </w:r>
    </w:p>
    <w:p w:rsidR="00B77C5C" w:rsidRPr="00B77C5C" w:rsidRDefault="00B77C5C" w:rsidP="00B77C5C">
      <w:pPr>
        <w:ind w:left="568" w:hanging="284"/>
        <w:rPr>
          <w:rFonts w:eastAsia="宋体"/>
          <w:noProof/>
        </w:rPr>
      </w:pPr>
      <w:r w:rsidRPr="00B77C5C">
        <w:rPr>
          <w:rFonts w:eastAsia="宋体"/>
          <w:noProof/>
        </w:rPr>
        <w:t>a)</w:t>
      </w:r>
      <w:r w:rsidRPr="00B77C5C">
        <w:rPr>
          <w:rFonts w:eastAsia="宋体"/>
          <w:noProof/>
        </w:rPr>
        <w:tab/>
        <w:t xml:space="preserve">the UE shall proceed with the behaviour as specified in </w:t>
      </w:r>
      <w:r w:rsidRPr="00B77C5C">
        <w:rPr>
          <w:rFonts w:eastAsia="宋体"/>
          <w:noProof/>
          <w:lang w:eastAsia="ko-KR"/>
        </w:rPr>
        <w:t>3GPP TS 23.122 [5] annex C; and</w:t>
      </w:r>
    </w:p>
    <w:p w:rsidR="00B77C5C" w:rsidRPr="00B77C5C" w:rsidRDefault="00B77C5C" w:rsidP="00B77C5C">
      <w:pPr>
        <w:ind w:left="568" w:hanging="284"/>
        <w:rPr>
          <w:rFonts w:eastAsia="宋体"/>
        </w:rPr>
      </w:pPr>
      <w:r w:rsidRPr="00B77C5C">
        <w:rPr>
          <w:rFonts w:eastAsia="宋体"/>
          <w:noProof/>
        </w:rPr>
        <w:t>b)</w:t>
      </w:r>
      <w:r w:rsidRPr="00B77C5C">
        <w:rPr>
          <w:rFonts w:eastAsia="宋体"/>
          <w:noProof/>
        </w:rPr>
        <w:tab/>
      </w:r>
      <w:r w:rsidRPr="00B77C5C">
        <w:rPr>
          <w:rFonts w:eastAsia="宋体"/>
          <w:noProof/>
          <w:lang w:eastAsia="ko-KR"/>
        </w:rPr>
        <w:t xml:space="preserve">if the registration procedure is performed over 3GPP access and the UE </w:t>
      </w:r>
      <w:r w:rsidRPr="00B77C5C">
        <w:rPr>
          <w:rFonts w:eastAsia="宋体"/>
        </w:rPr>
        <w:t xml:space="preserve">attempts obtaining service on </w:t>
      </w:r>
      <w:proofErr w:type="gramStart"/>
      <w:r w:rsidRPr="00B77C5C">
        <w:rPr>
          <w:rFonts w:eastAsia="宋体"/>
        </w:rPr>
        <w:t>another</w:t>
      </w:r>
      <w:proofErr w:type="gramEnd"/>
      <w:r w:rsidRPr="00B77C5C">
        <w:rPr>
          <w:rFonts w:eastAsia="宋体"/>
        </w:rPr>
        <w:t xml:space="preserve"> PLMNs as specified in </w:t>
      </w:r>
      <w:r w:rsidRPr="00B77C5C">
        <w:rPr>
          <w:rFonts w:eastAsia="宋体"/>
          <w:noProof/>
          <w:lang w:eastAsia="ko-KR"/>
        </w:rPr>
        <w:t xml:space="preserve">3GPP TS 23.122 [5] annex C, </w:t>
      </w:r>
      <w:r w:rsidRPr="00B77C5C">
        <w:rPr>
          <w:rFonts w:eastAsia="宋体"/>
        </w:rPr>
        <w:t xml:space="preserve">then the UE may locally release the established N1 NAS signalling connection after sending a REGISTRATION COMPLETE message. Otherwise the UE shall send a </w:t>
      </w:r>
      <w:r w:rsidRPr="00B77C5C">
        <w:rPr>
          <w:rFonts w:eastAsia="宋体"/>
        </w:rPr>
        <w:lastRenderedPageBreak/>
        <w:t>REGISTRATION COMPLETE message and</w:t>
      </w:r>
      <w:r w:rsidRPr="00B77C5C">
        <w:rPr>
          <w:rFonts w:eastAsia="宋体"/>
          <w:noProof/>
        </w:rPr>
        <w:t xml:space="preserve"> not release the current N1 NAS signalling connection locally</w:t>
      </w:r>
      <w:r w:rsidRPr="00B77C5C">
        <w:rPr>
          <w:rFonts w:eastAsia="宋体"/>
        </w:rPr>
        <w:t>.</w:t>
      </w:r>
      <w:r w:rsidRPr="00B77C5C">
        <w:rPr>
          <w:rFonts w:eastAsia="宋体"/>
          <w:noProof/>
        </w:rPr>
        <w:t xml:space="preserve"> If an acknowledgement is requested in the SOR transparent container IE of the REGISTRATION ACCEPT message, the UE acknowledgement is included in the SOR transparent container IE of the REGISTRATION COMPLETE message.</w:t>
      </w:r>
    </w:p>
    <w:p w:rsidR="00B77C5C" w:rsidRPr="00B77C5C" w:rsidRDefault="00B77C5C" w:rsidP="00B77C5C">
      <w:pPr>
        <w:rPr>
          <w:rFonts w:eastAsia="宋体"/>
          <w:noProof/>
          <w:lang w:eastAsia="ko-KR"/>
        </w:rPr>
      </w:pPr>
      <w:r w:rsidRPr="00B77C5C">
        <w:rPr>
          <w:rFonts w:eastAsia="宋体"/>
          <w:noProof/>
          <w:lang w:eastAsia="ko-KR"/>
        </w:rPr>
        <w:t xml:space="preserve">If the SOR transparent container IE </w:t>
      </w:r>
      <w:r w:rsidRPr="00B77C5C">
        <w:rPr>
          <w:rFonts w:eastAsia="宋体"/>
        </w:rPr>
        <w:t xml:space="preserve">successfully passes the integrity check (see 3GPP TS 33.501 [24]), </w:t>
      </w:r>
      <w:r w:rsidRPr="00B77C5C">
        <w:rPr>
          <w:rFonts w:eastAsia="宋体"/>
          <w:noProof/>
          <w:lang w:eastAsia="ko-KR"/>
        </w:rPr>
        <w:t xml:space="preserve">indicates </w:t>
      </w:r>
      <w:r w:rsidRPr="00B77C5C">
        <w:rPr>
          <w:rFonts w:eastAsia="宋体"/>
        </w:rPr>
        <w:t xml:space="preserve">list of preferred PLMN/access technology combinations is provided and the list type </w:t>
      </w:r>
      <w:r w:rsidRPr="00B77C5C">
        <w:rPr>
          <w:rFonts w:eastAsia="宋体"/>
          <w:noProof/>
          <w:lang w:eastAsia="ko-KR"/>
        </w:rPr>
        <w:t>indicates:</w:t>
      </w:r>
    </w:p>
    <w:p w:rsidR="00B77C5C" w:rsidRPr="00B77C5C" w:rsidRDefault="00B77C5C" w:rsidP="00B77C5C">
      <w:pPr>
        <w:ind w:left="568" w:hanging="284"/>
        <w:rPr>
          <w:rFonts w:eastAsia="宋体"/>
        </w:rPr>
      </w:pPr>
      <w:r w:rsidRPr="00B77C5C">
        <w:rPr>
          <w:rFonts w:eastAsia="宋体"/>
        </w:rPr>
        <w:t>a)</w:t>
      </w:r>
      <w:r w:rsidRPr="00B77C5C">
        <w:rPr>
          <w:rFonts w:eastAsia="宋体"/>
        </w:rPr>
        <w:tab/>
        <w:t>"PLMN ID and access technology list", then the ME shall replace the highest priority entries in the "Operator Controlled PLMN Selector with Access Technology" list stored in the ME and shall proceed with the behaviour as specified in 3GPP TS 23.122 [5] annex C; or</w:t>
      </w:r>
    </w:p>
    <w:p w:rsidR="00B77C5C" w:rsidRPr="00B77C5C" w:rsidRDefault="00B77C5C" w:rsidP="00B77C5C">
      <w:pPr>
        <w:ind w:left="568" w:hanging="284"/>
        <w:rPr>
          <w:rFonts w:eastAsia="宋体"/>
        </w:rPr>
      </w:pPr>
      <w:r w:rsidRPr="00B77C5C">
        <w:rPr>
          <w:rFonts w:eastAsia="宋体"/>
        </w:rPr>
        <w:t>b)</w:t>
      </w:r>
      <w:r w:rsidRPr="00B77C5C">
        <w:rPr>
          <w:rFonts w:eastAsia="宋体"/>
        </w:rP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rsidR="00B77C5C" w:rsidRPr="00B77C5C" w:rsidRDefault="00B77C5C" w:rsidP="00B77C5C">
      <w:pPr>
        <w:rPr>
          <w:rFonts w:eastAsia="宋体"/>
        </w:rPr>
      </w:pPr>
      <w:proofErr w:type="gramStart"/>
      <w:r w:rsidRPr="00B77C5C">
        <w:rPr>
          <w:rFonts w:eastAsia="宋体"/>
        </w:rPr>
        <w:t xml:space="preserve">If required by operator policy, the AMF shall include the NSSAI inclusion mode IE in the REGISTRATION ACCEPT message (see table 4.6.2.3.1 of </w:t>
      </w:r>
      <w:proofErr w:type="spellStart"/>
      <w:r w:rsidRPr="00B77C5C">
        <w:rPr>
          <w:rFonts w:eastAsia="宋体"/>
        </w:rPr>
        <w:t>subclause</w:t>
      </w:r>
      <w:proofErr w:type="spellEnd"/>
      <w:r w:rsidRPr="00B77C5C">
        <w:rPr>
          <w:rFonts w:eastAsia="宋体"/>
        </w:rPr>
        <w:t> 4.6.2.3).</w:t>
      </w:r>
      <w:proofErr w:type="gramEnd"/>
      <w:r w:rsidRPr="00B77C5C">
        <w:rPr>
          <w:rFonts w:eastAsia="宋体"/>
        </w:rPr>
        <w:t xml:space="preserve"> Upon receipt of the REGISTRATION ACCEPT message:</w:t>
      </w:r>
    </w:p>
    <w:p w:rsidR="00B77C5C" w:rsidRPr="00B77C5C" w:rsidRDefault="00B77C5C" w:rsidP="00B77C5C">
      <w:pPr>
        <w:ind w:left="568" w:hanging="284"/>
        <w:rPr>
          <w:rFonts w:eastAsia="宋体"/>
        </w:rPr>
      </w:pPr>
      <w:r w:rsidRPr="00B77C5C">
        <w:rPr>
          <w:rFonts w:eastAsia="宋体"/>
        </w:rPr>
        <w:t>a)</w:t>
      </w:r>
      <w:r w:rsidRPr="00B77C5C">
        <w:rPr>
          <w:rFonts w:eastAsia="宋体"/>
        </w:rPr>
        <w:tab/>
        <w:t xml:space="preserve">if the message includes the NSSAI inclusion mode IE, the UE shall operate in the NSSAI inclusion mode indicated in the NSSAI inclusion mode IE </w:t>
      </w:r>
      <w:r w:rsidRPr="00B77C5C">
        <w:rPr>
          <w:rFonts w:eastAsia="宋体" w:hint="eastAsia"/>
          <w:lang w:eastAsia="zh-CN"/>
        </w:rPr>
        <w:t>over the current access within</w:t>
      </w:r>
      <w:r w:rsidRPr="00B77C5C">
        <w:rPr>
          <w:rFonts w:eastAsia="宋体"/>
        </w:rPr>
        <w:t xml:space="preserve"> the current PLMN and its equivalent PLMN(s)</w:t>
      </w:r>
      <w:r w:rsidRPr="00B77C5C">
        <w:rPr>
          <w:rFonts w:eastAsia="宋体" w:hint="eastAsia"/>
          <w:lang w:eastAsia="zh-CN"/>
        </w:rPr>
        <w:t xml:space="preserve">, if any, </w:t>
      </w:r>
      <w:r w:rsidRPr="00B77C5C">
        <w:rPr>
          <w:rFonts w:eastAsia="宋体"/>
        </w:rPr>
        <w:t xml:space="preserve">in the </w:t>
      </w:r>
      <w:r w:rsidRPr="00B77C5C">
        <w:rPr>
          <w:rFonts w:eastAsia="宋体" w:hint="eastAsia"/>
          <w:lang w:eastAsia="zh-CN"/>
        </w:rPr>
        <w:t xml:space="preserve">current </w:t>
      </w:r>
      <w:r w:rsidRPr="00B77C5C">
        <w:rPr>
          <w:rFonts w:eastAsia="宋体"/>
        </w:rPr>
        <w:t>registration area; or</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宋体"/>
        </w:rPr>
        <w:t>otherwise</w:t>
      </w:r>
      <w:proofErr w:type="gramEnd"/>
      <w:r w:rsidRPr="00B77C5C">
        <w:rPr>
          <w:rFonts w:eastAsia="宋体"/>
        </w:rPr>
        <w:t xml:space="preserve"> if:</w:t>
      </w:r>
    </w:p>
    <w:p w:rsidR="00B77C5C" w:rsidRPr="00B77C5C" w:rsidRDefault="00B77C5C" w:rsidP="00B77C5C">
      <w:pPr>
        <w:ind w:left="851" w:hanging="284"/>
        <w:rPr>
          <w:rFonts w:eastAsia="宋体"/>
        </w:rPr>
      </w:pPr>
      <w:r w:rsidRPr="00B77C5C">
        <w:rPr>
          <w:rFonts w:eastAsia="宋体"/>
        </w:rPr>
        <w:t>1)</w:t>
      </w:r>
      <w:r w:rsidRPr="00B77C5C">
        <w:rPr>
          <w:rFonts w:eastAsia="宋体"/>
        </w:rPr>
        <w:tab/>
      </w:r>
      <w:proofErr w:type="gramStart"/>
      <w:r w:rsidRPr="00B77C5C">
        <w:rPr>
          <w:rFonts w:eastAsia="宋体"/>
        </w:rPr>
        <w:t>the</w:t>
      </w:r>
      <w:proofErr w:type="gramEnd"/>
      <w:r w:rsidRPr="00B77C5C">
        <w:rPr>
          <w:rFonts w:eastAsia="宋体"/>
        </w:rPr>
        <w:t xml:space="preserve"> UE has NSSAI inclusion mode for the current PLMN and access type stored in the UE, the UE shall operate in the stored NSSAI inclusion mode; or</w:t>
      </w:r>
    </w:p>
    <w:p w:rsidR="00B77C5C" w:rsidRPr="00B77C5C" w:rsidRDefault="00B77C5C" w:rsidP="00B77C5C">
      <w:pPr>
        <w:ind w:left="851" w:hanging="284"/>
        <w:rPr>
          <w:rFonts w:eastAsia="宋体"/>
        </w:rPr>
      </w:pPr>
      <w:r w:rsidRPr="00B77C5C">
        <w:rPr>
          <w:rFonts w:eastAsia="宋体"/>
        </w:rPr>
        <w:t>2)</w:t>
      </w:r>
      <w:r w:rsidRPr="00B77C5C">
        <w:rPr>
          <w:rFonts w:eastAsia="宋体"/>
        </w:rPr>
        <w:tab/>
      </w:r>
      <w:proofErr w:type="gramStart"/>
      <w:r w:rsidRPr="00B77C5C">
        <w:rPr>
          <w:rFonts w:eastAsia="宋体"/>
        </w:rPr>
        <w:t>the</w:t>
      </w:r>
      <w:proofErr w:type="gramEnd"/>
      <w:r w:rsidRPr="00B77C5C">
        <w:rPr>
          <w:rFonts w:eastAsia="宋体"/>
        </w:rPr>
        <w:t xml:space="preserve"> UE does not have NSSAI inclusion mode for the current PLMN and the access type stored in the UE and if the UE is performing the registration procedure over:</w:t>
      </w:r>
    </w:p>
    <w:p w:rsidR="00B77C5C" w:rsidRPr="00B77C5C" w:rsidRDefault="00B77C5C" w:rsidP="00B77C5C">
      <w:pPr>
        <w:ind w:left="1135" w:hanging="284"/>
        <w:rPr>
          <w:rFonts w:eastAsia="宋体"/>
        </w:rPr>
      </w:pPr>
      <w:proofErr w:type="spellStart"/>
      <w:r w:rsidRPr="00B77C5C">
        <w:rPr>
          <w:rFonts w:eastAsia="宋体"/>
        </w:rPr>
        <w:t>i</w:t>
      </w:r>
      <w:proofErr w:type="spellEnd"/>
      <w:r w:rsidRPr="00B77C5C">
        <w:rPr>
          <w:rFonts w:eastAsia="宋体"/>
        </w:rPr>
        <w:t>)</w:t>
      </w:r>
      <w:r w:rsidRPr="00B77C5C">
        <w:rPr>
          <w:rFonts w:eastAsia="宋体"/>
        </w:rPr>
        <w:tab/>
        <w:t>3GPP access, the UE shall operate in NSSAI inclusion mode D in the current PLMN and</w:t>
      </w:r>
      <w:r w:rsidRPr="00B77C5C">
        <w:rPr>
          <w:rFonts w:eastAsia="宋体" w:hint="eastAsia"/>
          <w:lang w:eastAsia="zh-CN"/>
        </w:rPr>
        <w:t xml:space="preserve"> the current</w:t>
      </w:r>
      <w:r w:rsidRPr="00B77C5C">
        <w:rPr>
          <w:rFonts w:eastAsia="宋体"/>
        </w:rPr>
        <w:t xml:space="preserve"> access type; or</w:t>
      </w:r>
    </w:p>
    <w:p w:rsidR="00B77C5C" w:rsidRPr="00B77C5C" w:rsidRDefault="00B77C5C" w:rsidP="00B77C5C">
      <w:pPr>
        <w:ind w:left="1135" w:hanging="284"/>
        <w:rPr>
          <w:rFonts w:eastAsia="宋体"/>
        </w:rPr>
      </w:pPr>
      <w:r w:rsidRPr="00B77C5C">
        <w:rPr>
          <w:rFonts w:eastAsia="宋体"/>
        </w:rPr>
        <w:t>ii)</w:t>
      </w:r>
      <w:r w:rsidRPr="00B77C5C">
        <w:rPr>
          <w:rFonts w:eastAsia="宋体"/>
        </w:rPr>
        <w:tab/>
        <w:t>non-3GPP access, the UE shall operate in NSSAI inclusion mode C in the current PLMN and</w:t>
      </w:r>
      <w:r w:rsidRPr="00B77C5C">
        <w:rPr>
          <w:rFonts w:eastAsia="宋体" w:hint="eastAsia"/>
          <w:lang w:eastAsia="zh-CN"/>
        </w:rPr>
        <w:t xml:space="preserve"> the current</w:t>
      </w:r>
      <w:r w:rsidRPr="00B77C5C">
        <w:rPr>
          <w:rFonts w:eastAsia="宋体"/>
        </w:rPr>
        <w:t xml:space="preserve"> access type.</w:t>
      </w:r>
    </w:p>
    <w:p w:rsidR="00B77C5C" w:rsidRPr="00B77C5C" w:rsidRDefault="00B77C5C" w:rsidP="00B77C5C">
      <w:pPr>
        <w:rPr>
          <w:rFonts w:eastAsia="宋体"/>
          <w:lang w:val="en-US"/>
        </w:rPr>
      </w:pPr>
      <w:r w:rsidRPr="00B77C5C">
        <w:rPr>
          <w:rFonts w:eastAsia="宋体"/>
        </w:rPr>
        <w:t xml:space="preserve">The AMF may include </w:t>
      </w:r>
      <w:r w:rsidRPr="00B77C5C">
        <w:rPr>
          <w:rFonts w:eastAsia="宋体"/>
          <w:lang w:val="en-US"/>
        </w:rPr>
        <w:t>operator-defined access category definitions in the REGISTRATION ACCEPT message.</w:t>
      </w:r>
    </w:p>
    <w:p w:rsidR="00B77C5C" w:rsidRPr="00B77C5C" w:rsidRDefault="00B77C5C" w:rsidP="00B77C5C">
      <w:pPr>
        <w:rPr>
          <w:rFonts w:eastAsia="宋体"/>
          <w:lang w:val="en-US"/>
        </w:rPr>
      </w:pPr>
      <w:bookmarkStart w:id="60" w:name="_Hlk526327551"/>
      <w:r w:rsidRPr="00B77C5C">
        <w:rPr>
          <w:rFonts w:eastAsia="宋体" w:hint="eastAsia"/>
        </w:rPr>
        <w:t xml:space="preserve">If the UE receives </w:t>
      </w:r>
      <w:r w:rsidRPr="00B77C5C">
        <w:rPr>
          <w:rFonts w:eastAsia="宋体"/>
        </w:rPr>
        <w:t xml:space="preserve">Operator-defined access </w:t>
      </w:r>
      <w:r w:rsidRPr="00B77C5C">
        <w:rPr>
          <w:rFonts w:eastAsia="宋体"/>
          <w:lang w:val="en-US"/>
        </w:rPr>
        <w:t xml:space="preserve">category definitions </w:t>
      </w:r>
      <w:r w:rsidRPr="00B77C5C">
        <w:rPr>
          <w:rFonts w:eastAsia="宋体"/>
        </w:rPr>
        <w:t xml:space="preserve">IE </w:t>
      </w:r>
      <w:r w:rsidRPr="00B77C5C">
        <w:rPr>
          <w:rFonts w:eastAsia="宋体" w:hint="eastAsia"/>
        </w:rPr>
        <w:t xml:space="preserve">in the </w:t>
      </w:r>
      <w:r w:rsidRPr="00B77C5C">
        <w:rPr>
          <w:rFonts w:eastAsia="宋体"/>
          <w:lang w:val="en-US"/>
        </w:rPr>
        <w:t xml:space="preserve">REGISTRATION ACCEPT </w:t>
      </w:r>
      <w:r w:rsidRPr="00B77C5C">
        <w:rPr>
          <w:rFonts w:eastAsia="宋体" w:hint="eastAsia"/>
        </w:rPr>
        <w:t>message</w:t>
      </w:r>
      <w:r w:rsidRPr="00B77C5C">
        <w:rPr>
          <w:rFonts w:eastAsia="宋体"/>
        </w:rPr>
        <w:t xml:space="preserve"> and the Operator-defined access </w:t>
      </w:r>
      <w:r w:rsidRPr="00B77C5C">
        <w:rPr>
          <w:rFonts w:eastAsia="宋体"/>
          <w:lang w:val="en-US"/>
        </w:rPr>
        <w:t xml:space="preserve">category definitions </w:t>
      </w:r>
      <w:r w:rsidRPr="00B77C5C">
        <w:rPr>
          <w:rFonts w:eastAsia="宋体"/>
        </w:rPr>
        <w:t>IE contains one or more operator-defined access category definitions</w:t>
      </w:r>
      <w:r w:rsidRPr="00B77C5C">
        <w:rPr>
          <w:rFonts w:eastAsia="宋体" w:hint="eastAsia"/>
        </w:rPr>
        <w:t xml:space="preserve">, the UE shall </w:t>
      </w:r>
      <w:r w:rsidRPr="00B77C5C">
        <w:rPr>
          <w:rFonts w:eastAsia="宋体"/>
        </w:rPr>
        <w:t>delete</w:t>
      </w:r>
      <w:r w:rsidRPr="00B77C5C">
        <w:rPr>
          <w:rFonts w:eastAsia="宋体" w:hint="eastAsia"/>
        </w:rPr>
        <w:t xml:space="preserve"> </w:t>
      </w:r>
      <w:r w:rsidRPr="00B77C5C">
        <w:rPr>
          <w:rFonts w:eastAsia="宋体"/>
        </w:rPr>
        <w:t>any</w:t>
      </w:r>
      <w:r w:rsidRPr="00B77C5C">
        <w:rPr>
          <w:rFonts w:eastAsia="宋体" w:hint="eastAsia"/>
        </w:rPr>
        <w:t xml:space="preserve"> </w:t>
      </w:r>
      <w:r w:rsidRPr="00B77C5C">
        <w:rPr>
          <w:rFonts w:eastAsia="宋体"/>
        </w:rPr>
        <w:t xml:space="preserve">operator-defined access </w:t>
      </w:r>
      <w:r w:rsidRPr="00B77C5C">
        <w:rPr>
          <w:rFonts w:eastAsia="宋体"/>
          <w:lang w:val="en-US"/>
        </w:rPr>
        <w:t>category definitions</w:t>
      </w:r>
      <w:r w:rsidRPr="00B77C5C">
        <w:rPr>
          <w:rFonts w:eastAsia="宋体"/>
        </w:rPr>
        <w:t xml:space="preserve"> stored for the RPLMN </w:t>
      </w:r>
      <w:r w:rsidRPr="00B77C5C">
        <w:rPr>
          <w:rFonts w:eastAsia="宋体" w:hint="eastAsia"/>
        </w:rPr>
        <w:t xml:space="preserve">and </w:t>
      </w:r>
      <w:r w:rsidRPr="00B77C5C">
        <w:rPr>
          <w:rFonts w:eastAsia="宋体"/>
        </w:rPr>
        <w:t xml:space="preserve">shall store </w:t>
      </w:r>
      <w:r w:rsidRPr="00B77C5C">
        <w:rPr>
          <w:rFonts w:eastAsia="宋体" w:hint="eastAsia"/>
        </w:rPr>
        <w:t xml:space="preserve">the </w:t>
      </w:r>
      <w:r w:rsidRPr="00B77C5C">
        <w:rPr>
          <w:rFonts w:eastAsia="宋体"/>
        </w:rPr>
        <w:t xml:space="preserve">received operator-defined access </w:t>
      </w:r>
      <w:r w:rsidRPr="00B77C5C">
        <w:rPr>
          <w:rFonts w:eastAsia="宋体"/>
          <w:lang w:val="en-US"/>
        </w:rPr>
        <w:t>category definitions</w:t>
      </w:r>
      <w:r w:rsidRPr="00B77C5C">
        <w:rPr>
          <w:rFonts w:eastAsia="宋体"/>
        </w:rPr>
        <w:t xml:space="preserve"> for the RPLMN. </w:t>
      </w:r>
      <w:r w:rsidRPr="00B77C5C">
        <w:rPr>
          <w:rFonts w:eastAsia="宋体" w:hint="eastAsia"/>
        </w:rPr>
        <w:t xml:space="preserve">If the UE receives </w:t>
      </w:r>
      <w:r w:rsidRPr="00B77C5C">
        <w:rPr>
          <w:rFonts w:eastAsia="宋体"/>
        </w:rPr>
        <w:t xml:space="preserve">the Operator-defined access </w:t>
      </w:r>
      <w:r w:rsidRPr="00B77C5C">
        <w:rPr>
          <w:rFonts w:eastAsia="宋体"/>
          <w:lang w:val="en-US"/>
        </w:rPr>
        <w:t xml:space="preserve">category definitions </w:t>
      </w:r>
      <w:r w:rsidRPr="00B77C5C">
        <w:rPr>
          <w:rFonts w:eastAsia="宋体"/>
        </w:rPr>
        <w:t xml:space="preserve">IE </w:t>
      </w:r>
      <w:r w:rsidRPr="00B77C5C">
        <w:rPr>
          <w:rFonts w:eastAsia="宋体" w:hint="eastAsia"/>
        </w:rPr>
        <w:t xml:space="preserve">in the </w:t>
      </w:r>
      <w:r w:rsidRPr="00B77C5C">
        <w:rPr>
          <w:rFonts w:eastAsia="宋体"/>
          <w:lang w:val="en-US"/>
        </w:rPr>
        <w:t xml:space="preserve">REGISTRATION ACCEPT </w:t>
      </w:r>
      <w:r w:rsidRPr="00B77C5C">
        <w:rPr>
          <w:rFonts w:eastAsia="宋体" w:hint="eastAsia"/>
        </w:rPr>
        <w:t>message</w:t>
      </w:r>
      <w:r w:rsidRPr="00B77C5C">
        <w:rPr>
          <w:rFonts w:eastAsia="宋体"/>
        </w:rPr>
        <w:t xml:space="preserve"> and the Operator-defined access </w:t>
      </w:r>
      <w:r w:rsidRPr="00B77C5C">
        <w:rPr>
          <w:rFonts w:eastAsia="宋体"/>
          <w:lang w:val="en-US"/>
        </w:rPr>
        <w:t xml:space="preserve">category definitions </w:t>
      </w:r>
      <w:r w:rsidRPr="00B77C5C">
        <w:rPr>
          <w:rFonts w:eastAsia="宋体"/>
        </w:rPr>
        <w:t>IE contains no operator-defined access category definitions</w:t>
      </w:r>
      <w:r w:rsidRPr="00B77C5C">
        <w:rPr>
          <w:rFonts w:eastAsia="宋体" w:hint="eastAsia"/>
        </w:rPr>
        <w:t xml:space="preserve">, the UE shall </w:t>
      </w:r>
      <w:r w:rsidRPr="00B77C5C">
        <w:rPr>
          <w:rFonts w:eastAsia="宋体"/>
        </w:rPr>
        <w:t>delete</w:t>
      </w:r>
      <w:r w:rsidRPr="00B77C5C">
        <w:rPr>
          <w:rFonts w:eastAsia="宋体" w:hint="eastAsia"/>
        </w:rPr>
        <w:t xml:space="preserve"> </w:t>
      </w:r>
      <w:r w:rsidRPr="00B77C5C">
        <w:rPr>
          <w:rFonts w:eastAsia="宋体"/>
        </w:rPr>
        <w:t>any</w:t>
      </w:r>
      <w:r w:rsidRPr="00B77C5C">
        <w:rPr>
          <w:rFonts w:eastAsia="宋体" w:hint="eastAsia"/>
        </w:rPr>
        <w:t xml:space="preserve"> </w:t>
      </w:r>
      <w:r w:rsidRPr="00B77C5C">
        <w:rPr>
          <w:rFonts w:eastAsia="宋体"/>
        </w:rPr>
        <w:t xml:space="preserve">operator-defined access </w:t>
      </w:r>
      <w:r w:rsidRPr="00B77C5C">
        <w:rPr>
          <w:rFonts w:eastAsia="宋体"/>
          <w:lang w:val="en-US"/>
        </w:rPr>
        <w:t>category definitions</w:t>
      </w:r>
      <w:r w:rsidRPr="00B77C5C">
        <w:rPr>
          <w:rFonts w:eastAsia="宋体"/>
        </w:rPr>
        <w:t xml:space="preserve"> stored for the RPLMN. If </w:t>
      </w:r>
      <w:r w:rsidRPr="00B77C5C">
        <w:rPr>
          <w:rFonts w:eastAsia="宋体" w:hint="eastAsia"/>
        </w:rPr>
        <w:t xml:space="preserve">the </w:t>
      </w:r>
      <w:r w:rsidRPr="00B77C5C">
        <w:rPr>
          <w:rFonts w:eastAsia="宋体"/>
          <w:lang w:val="en-US"/>
        </w:rPr>
        <w:t xml:space="preserve">REGISTRATION ACCEPT </w:t>
      </w:r>
      <w:r w:rsidRPr="00B77C5C">
        <w:rPr>
          <w:rFonts w:eastAsia="宋体" w:hint="eastAsia"/>
        </w:rPr>
        <w:t>message</w:t>
      </w:r>
      <w:r w:rsidRPr="00B77C5C">
        <w:rPr>
          <w:rFonts w:eastAsia="宋体"/>
        </w:rPr>
        <w:t xml:space="preserve"> does not contain the Operator-defined access </w:t>
      </w:r>
      <w:r w:rsidRPr="00B77C5C">
        <w:rPr>
          <w:rFonts w:eastAsia="宋体"/>
          <w:lang w:val="en-US"/>
        </w:rPr>
        <w:t xml:space="preserve">category definitions </w:t>
      </w:r>
      <w:r w:rsidRPr="00B77C5C">
        <w:rPr>
          <w:rFonts w:eastAsia="宋体"/>
        </w:rPr>
        <w:t xml:space="preserve">IE, the UE shall not delete </w:t>
      </w:r>
      <w:r w:rsidRPr="00B77C5C">
        <w:rPr>
          <w:rFonts w:eastAsia="宋体" w:hint="eastAsia"/>
        </w:rPr>
        <w:t xml:space="preserve">the </w:t>
      </w:r>
      <w:r w:rsidRPr="00B77C5C">
        <w:rPr>
          <w:rFonts w:eastAsia="宋体"/>
        </w:rPr>
        <w:t xml:space="preserve">operator-defined access </w:t>
      </w:r>
      <w:r w:rsidRPr="00B77C5C">
        <w:rPr>
          <w:rFonts w:eastAsia="宋体"/>
          <w:lang w:val="en-US"/>
        </w:rPr>
        <w:t>category definitions</w:t>
      </w:r>
      <w:r w:rsidRPr="00B77C5C">
        <w:rPr>
          <w:rFonts w:eastAsia="宋体"/>
        </w:rPr>
        <w:t xml:space="preserve"> stored for the RPLMN</w:t>
      </w:r>
      <w:r w:rsidRPr="00B77C5C">
        <w:rPr>
          <w:rFonts w:eastAsia="宋体"/>
          <w:lang w:val="en-US"/>
        </w:rPr>
        <w:t>.</w:t>
      </w:r>
    </w:p>
    <w:p w:rsidR="00B77C5C" w:rsidRPr="00B77C5C" w:rsidRDefault="00B77C5C" w:rsidP="00B77C5C">
      <w:pPr>
        <w:rPr>
          <w:rFonts w:eastAsia="宋体"/>
        </w:rPr>
      </w:pPr>
      <w:r w:rsidRPr="00B77C5C">
        <w:rPr>
          <w:rFonts w:eastAsia="宋体"/>
        </w:rPr>
        <w:t>If the UE has indicated support for service gap control in the REGISTRATION REQUEST message and:</w:t>
      </w:r>
    </w:p>
    <w:p w:rsidR="00B77C5C" w:rsidRPr="00B77C5C" w:rsidRDefault="00B77C5C" w:rsidP="00B77C5C">
      <w:pPr>
        <w:ind w:left="568" w:hanging="284"/>
        <w:rPr>
          <w:rFonts w:eastAsia="宋体"/>
        </w:rPr>
      </w:pPr>
      <w:r w:rsidRPr="00B77C5C">
        <w:rPr>
          <w:rFonts w:eastAsia="宋体"/>
        </w:rPr>
        <w:lastRenderedPageBreak/>
        <w:t>-</w:t>
      </w:r>
      <w:r w:rsidRPr="00B77C5C">
        <w:rPr>
          <w:rFonts w:eastAsia="宋体"/>
        </w:rPr>
        <w:tab/>
        <w:t>the REGISTRATION ACCEPT message contains the T3447 value IE, then the UE shall store the new T3447 value, erase any previous stored T3447 value if exists and use the new T3447 value with the timer T3447 next time it is started; or</w:t>
      </w:r>
    </w:p>
    <w:p w:rsidR="00B77C5C" w:rsidRPr="00B77C5C" w:rsidRDefault="00B77C5C" w:rsidP="00B77C5C">
      <w:pPr>
        <w:ind w:left="568" w:hanging="284"/>
        <w:rPr>
          <w:rFonts w:eastAsia="宋体"/>
        </w:rPr>
      </w:pPr>
      <w:r w:rsidRPr="00B77C5C">
        <w:rPr>
          <w:rFonts w:eastAsia="宋体"/>
        </w:rPr>
        <w:t>-</w:t>
      </w:r>
      <w:r w:rsidRPr="00B77C5C">
        <w:rPr>
          <w:rFonts w:eastAsia="宋体"/>
        </w:rPr>
        <w:tab/>
      </w:r>
      <w:proofErr w:type="gramStart"/>
      <w:r w:rsidRPr="00B77C5C">
        <w:rPr>
          <w:rFonts w:eastAsia="宋体"/>
        </w:rPr>
        <w:t>the</w:t>
      </w:r>
      <w:proofErr w:type="gramEnd"/>
      <w:r w:rsidRPr="00B77C5C">
        <w:rPr>
          <w:rFonts w:eastAsia="宋体"/>
        </w:rPr>
        <w:t xml:space="preserve"> REGISTRATION ACCEPT message does not contain the T3447 value IE, then the UE shall erase any previous stored T3447 value if exists and stop the timer T3447 if running.</w:t>
      </w:r>
    </w:p>
    <w:bookmarkEnd w:id="60"/>
    <w:p w:rsidR="00B77C5C" w:rsidRPr="00B77C5C" w:rsidRDefault="00B77C5C" w:rsidP="00B77C5C">
      <w:pPr>
        <w:rPr>
          <w:rFonts w:eastAsia="宋体"/>
        </w:rPr>
      </w:pPr>
      <w:r w:rsidRPr="00B77C5C">
        <w:rPr>
          <w:rFonts w:eastAsia="宋体"/>
        </w:rPr>
        <w:t xml:space="preserve">If the T3448 value IE is present in the received </w:t>
      </w:r>
      <w:r w:rsidRPr="00B77C5C">
        <w:rPr>
          <w:rFonts w:eastAsia="宋体"/>
          <w:lang w:val="en-US"/>
        </w:rPr>
        <w:t>REGISTRATION</w:t>
      </w:r>
      <w:r w:rsidRPr="00B77C5C">
        <w:rPr>
          <w:rFonts w:eastAsia="宋体"/>
        </w:rPr>
        <w:t xml:space="preserve"> ACCEPT message and the value indicates that this timer is neither zero nor deactivated, the UE shall:</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宋体"/>
        </w:rPr>
        <w:t>stop</w:t>
      </w:r>
      <w:proofErr w:type="gramEnd"/>
      <w:r w:rsidRPr="00B77C5C">
        <w:rPr>
          <w:rFonts w:eastAsia="宋体"/>
        </w:rPr>
        <w:t xml:space="preserve"> timer T3448 if it is running; and</w:t>
      </w:r>
    </w:p>
    <w:p w:rsidR="00B77C5C" w:rsidRPr="00B77C5C" w:rsidRDefault="00B77C5C" w:rsidP="00B77C5C">
      <w:pPr>
        <w:ind w:left="568" w:hanging="284"/>
        <w:rPr>
          <w:rFonts w:eastAsia="宋体"/>
          <w:lang w:eastAsia="ja-JP"/>
        </w:rPr>
      </w:pPr>
      <w:r w:rsidRPr="00B77C5C">
        <w:rPr>
          <w:rFonts w:eastAsia="宋体"/>
        </w:rPr>
        <w:t>b)</w:t>
      </w:r>
      <w:r w:rsidRPr="00B77C5C">
        <w:rPr>
          <w:rFonts w:eastAsia="宋体"/>
        </w:rPr>
        <w:tab/>
      </w:r>
      <w:proofErr w:type="gramStart"/>
      <w:r w:rsidRPr="00B77C5C">
        <w:rPr>
          <w:rFonts w:eastAsia="宋体"/>
        </w:rPr>
        <w:t>start</w:t>
      </w:r>
      <w:proofErr w:type="gramEnd"/>
      <w:r w:rsidRPr="00B77C5C">
        <w:rPr>
          <w:rFonts w:eastAsia="宋体"/>
        </w:rPr>
        <w:t xml:space="preserve"> timer T3448 with the value provided in the T3448 value IE.</w:t>
      </w:r>
    </w:p>
    <w:p w:rsidR="00B77C5C" w:rsidRPr="00B77C5C" w:rsidRDefault="00B77C5C" w:rsidP="00B77C5C">
      <w:pPr>
        <w:rPr>
          <w:rFonts w:eastAsia="宋体"/>
        </w:rPr>
      </w:pPr>
      <w:r w:rsidRPr="00B77C5C">
        <w:rPr>
          <w:rFonts w:eastAsia="宋体"/>
        </w:rPr>
        <w:t xml:space="preserve">If the UE is using 5GS services with control plane </w:t>
      </w:r>
      <w:proofErr w:type="spellStart"/>
      <w:r w:rsidRPr="00B77C5C">
        <w:rPr>
          <w:rFonts w:eastAsia="宋体"/>
        </w:rPr>
        <w:t>CIoT</w:t>
      </w:r>
      <w:proofErr w:type="spellEnd"/>
      <w:r w:rsidRPr="00B77C5C">
        <w:rPr>
          <w:rFonts w:eastAsia="宋体"/>
        </w:rPr>
        <w:t xml:space="preserve"> 5GS optimization, the T3448 value IE is present in the </w:t>
      </w:r>
      <w:r w:rsidRPr="00B77C5C">
        <w:rPr>
          <w:rFonts w:eastAsia="宋体"/>
          <w:lang w:val="en-US"/>
        </w:rPr>
        <w:t>REGISTRATION</w:t>
      </w:r>
      <w:r w:rsidRPr="00B77C5C">
        <w:rPr>
          <w:rFonts w:eastAsia="宋体"/>
        </w:rPr>
        <w:t xml:space="preserve"> ACCEPT message and the value indicates that this timer is either zero</w:t>
      </w:r>
      <w:r w:rsidRPr="00B77C5C">
        <w:rPr>
          <w:rFonts w:eastAsia="宋体" w:hint="eastAsia"/>
          <w:lang w:eastAsia="zh-CN"/>
        </w:rPr>
        <w:t xml:space="preserve"> or </w:t>
      </w:r>
      <w:r w:rsidRPr="00B77C5C">
        <w:rPr>
          <w:rFonts w:eastAsia="宋体"/>
        </w:rPr>
        <w:t xml:space="preserve">deactivated, the UE shall </w:t>
      </w:r>
      <w:r w:rsidRPr="00B77C5C">
        <w:rPr>
          <w:rFonts w:eastAsia="宋体" w:hint="eastAsia"/>
          <w:lang w:eastAsia="zh-CN"/>
        </w:rPr>
        <w:t xml:space="preserve">ignore the </w:t>
      </w:r>
      <w:r w:rsidRPr="00B77C5C">
        <w:rPr>
          <w:rFonts w:eastAsia="宋体"/>
        </w:rPr>
        <w:t>T3448 value IE and proceed as if the T3448 value IE was not present.</w:t>
      </w:r>
    </w:p>
    <w:p w:rsidR="00B77C5C" w:rsidRPr="00B77C5C" w:rsidRDefault="00B77C5C" w:rsidP="00B77C5C">
      <w:pPr>
        <w:rPr>
          <w:rFonts w:eastAsia="Malgun Gothic"/>
        </w:rPr>
      </w:pPr>
      <w:r w:rsidRPr="00B77C5C">
        <w:rPr>
          <w:rFonts w:eastAsia="Malgun Gothic"/>
        </w:rPr>
        <w:t>I</w:t>
      </w:r>
      <w:r w:rsidRPr="00B77C5C">
        <w:rPr>
          <w:rFonts w:eastAsia="Malgun Gothic" w:hint="eastAsia"/>
        </w:rPr>
        <w:t xml:space="preserve">f the </w:t>
      </w:r>
      <w:r w:rsidRPr="00B77C5C">
        <w:rPr>
          <w:rFonts w:eastAsia="Malgun Gothic"/>
        </w:rPr>
        <w:t>REGISTRATION ACCEPT</w:t>
      </w:r>
      <w:r w:rsidRPr="00B77C5C">
        <w:rPr>
          <w:rFonts w:eastAsia="Malgun Gothic" w:hint="eastAsia"/>
        </w:rPr>
        <w:t xml:space="preserve"> </w:t>
      </w:r>
      <w:r w:rsidRPr="00B77C5C">
        <w:rPr>
          <w:rFonts w:eastAsia="Malgun Gothic"/>
        </w:rPr>
        <w:t xml:space="preserve">message </w:t>
      </w:r>
      <w:r w:rsidRPr="00B77C5C">
        <w:rPr>
          <w:rFonts w:eastAsia="Malgun Gothic" w:hint="eastAsia"/>
        </w:rPr>
        <w:t>contain</w:t>
      </w:r>
      <w:r w:rsidRPr="00B77C5C">
        <w:rPr>
          <w:rFonts w:eastAsia="宋体" w:hint="eastAsia"/>
        </w:rPr>
        <w:t>s</w:t>
      </w:r>
      <w:r w:rsidRPr="00B77C5C">
        <w:rPr>
          <w:rFonts w:eastAsia="Malgun Gothic" w:hint="eastAsia"/>
        </w:rPr>
        <w:t xml:space="preserve"> the </w:t>
      </w:r>
      <w:proofErr w:type="gramStart"/>
      <w:r w:rsidRPr="00B77C5C">
        <w:rPr>
          <w:rFonts w:eastAsia="宋体"/>
        </w:rPr>
        <w:t>Truncated</w:t>
      </w:r>
      <w:proofErr w:type="gramEnd"/>
      <w:r w:rsidRPr="00B77C5C">
        <w:rPr>
          <w:rFonts w:eastAsia="宋体"/>
        </w:rPr>
        <w:t xml:space="preserve"> 5G-S-TMSI configuration IE</w:t>
      </w:r>
      <w:r w:rsidRPr="00B77C5C">
        <w:rPr>
          <w:rFonts w:eastAsia="Malgun Gothic" w:hint="eastAsia"/>
        </w:rPr>
        <w:t xml:space="preserve">, </w:t>
      </w:r>
      <w:r w:rsidRPr="00B77C5C">
        <w:rPr>
          <w:rFonts w:eastAsia="Malgun Gothic"/>
        </w:rPr>
        <w:t xml:space="preserve">then the UE shall store the included </w:t>
      </w:r>
      <w:r w:rsidRPr="00B77C5C">
        <w:rPr>
          <w:rFonts w:eastAsia="宋体"/>
        </w:rPr>
        <w:t>truncated 5G-S-TMSI configuration</w:t>
      </w:r>
      <w:r w:rsidRPr="00B77C5C">
        <w:rPr>
          <w:rFonts w:eastAsia="Malgun Gothic"/>
        </w:rPr>
        <w:t>.</w:t>
      </w:r>
    </w:p>
    <w:p w:rsidR="00B77C5C" w:rsidRPr="00B77C5C" w:rsidRDefault="00B77C5C" w:rsidP="00B77C5C">
      <w:pPr>
        <w:keepLines/>
        <w:ind w:left="1135" w:hanging="851"/>
        <w:rPr>
          <w:rFonts w:eastAsia="Malgun Gothic"/>
        </w:rPr>
      </w:pPr>
      <w:r w:rsidRPr="00B77C5C">
        <w:rPr>
          <w:rFonts w:eastAsia="宋体"/>
        </w:rPr>
        <w:t>NOTE 7: The UE provides the truncated 5G-S-TMSI configuration to the lower layers.</w:t>
      </w:r>
    </w:p>
    <w:p w:rsidR="00B77C5C" w:rsidRPr="00B77C5C" w:rsidRDefault="00B77C5C" w:rsidP="00B77C5C">
      <w:pPr>
        <w:rPr>
          <w:rFonts w:eastAsia="宋体"/>
          <w:lang w:val="en-US"/>
        </w:rPr>
      </w:pPr>
      <w:r w:rsidRPr="00B77C5C">
        <w:rPr>
          <w:rFonts w:eastAsia="宋体"/>
          <w:lang w:val="en-US"/>
        </w:rPr>
        <w:t xml:space="preserve">If the UE is not in NB-N1 mode, the UE has set the RACS bit to </w:t>
      </w:r>
      <w:r w:rsidRPr="00B77C5C">
        <w:rPr>
          <w:rFonts w:eastAsia="宋体"/>
        </w:rPr>
        <w:t>"</w:t>
      </w:r>
      <w:r w:rsidRPr="00B77C5C">
        <w:rPr>
          <w:rFonts w:eastAsia="宋体"/>
          <w:lang w:val="en-US"/>
        </w:rPr>
        <w:t>RACS supported</w:t>
      </w:r>
      <w:r w:rsidRPr="00B77C5C">
        <w:rPr>
          <w:rFonts w:eastAsia="宋体"/>
        </w:rPr>
        <w:t>"</w:t>
      </w:r>
      <w:r w:rsidRPr="00B77C5C">
        <w:rPr>
          <w:rFonts w:eastAsia="宋体"/>
          <w:lang w:val="en-US"/>
        </w:rPr>
        <w:t xml:space="preserve"> in the 5GMM Capability IE of the REGISTRATION REQUEST message and the REGISTRATION ACCEPT message includes:</w:t>
      </w:r>
    </w:p>
    <w:p w:rsidR="00B77C5C" w:rsidRPr="00B77C5C" w:rsidRDefault="00B77C5C" w:rsidP="00B77C5C">
      <w:pPr>
        <w:ind w:left="568" w:hanging="284"/>
        <w:rPr>
          <w:rFonts w:eastAsia="宋体"/>
          <w:lang w:val="en-US"/>
        </w:rPr>
      </w:pPr>
      <w:r w:rsidRPr="00B77C5C">
        <w:rPr>
          <w:rFonts w:eastAsia="宋体"/>
          <w:lang w:val="en-US"/>
        </w:rPr>
        <w:t>a)</w:t>
      </w:r>
      <w:r w:rsidRPr="00B77C5C">
        <w:rPr>
          <w:rFonts w:eastAsia="宋体"/>
          <w:lang w:val="en-US"/>
        </w:rPr>
        <w:tab/>
        <w:t xml:space="preserve">a UE radio capability ID deletion indication IE set to </w:t>
      </w:r>
      <w:r w:rsidRPr="00B77C5C">
        <w:rPr>
          <w:rFonts w:eastAsia="宋体"/>
        </w:rPr>
        <w:t>"Network-assigned UE radio capability IDs deletion requested"</w:t>
      </w:r>
      <w:r w:rsidRPr="00B77C5C">
        <w:rPr>
          <w:rFonts w:eastAsia="宋体"/>
          <w:lang w:val="en-US"/>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sidRPr="00B77C5C">
        <w:rPr>
          <w:rFonts w:eastAsia="宋体"/>
          <w:lang w:val="en-US"/>
        </w:rPr>
        <w:t>subclause</w:t>
      </w:r>
      <w:proofErr w:type="spellEnd"/>
      <w:r w:rsidRPr="00B77C5C">
        <w:rPr>
          <w:rFonts w:eastAsia="宋体"/>
        </w:rPr>
        <w:t> 5.5.1.3.2; and</w:t>
      </w:r>
    </w:p>
    <w:p w:rsidR="00B77C5C" w:rsidRPr="00B77C5C" w:rsidRDefault="00B77C5C" w:rsidP="00B77C5C">
      <w:pPr>
        <w:ind w:left="568" w:hanging="284"/>
        <w:rPr>
          <w:rFonts w:eastAsia="宋体"/>
        </w:rPr>
      </w:pPr>
      <w:r w:rsidRPr="00B77C5C">
        <w:rPr>
          <w:rFonts w:eastAsia="宋体"/>
          <w:lang w:val="en-US"/>
        </w:rPr>
        <w:t>b)</w:t>
      </w:r>
      <w:r w:rsidRPr="00B77C5C">
        <w:rPr>
          <w:rFonts w:eastAsia="宋体"/>
          <w:lang w:val="en-US"/>
        </w:rPr>
        <w:tab/>
      </w:r>
      <w:proofErr w:type="gramStart"/>
      <w:r w:rsidRPr="00B77C5C">
        <w:rPr>
          <w:rFonts w:eastAsia="宋体"/>
          <w:lang w:val="en-US"/>
        </w:rPr>
        <w:t>a</w:t>
      </w:r>
      <w:proofErr w:type="gramEnd"/>
      <w:r w:rsidRPr="00B77C5C">
        <w:rPr>
          <w:rFonts w:eastAsia="宋体"/>
          <w:lang w:val="en-US"/>
        </w:rPr>
        <w:t xml:space="preserve"> UE radio capability ID IE, the UE shall store the UE radio capability ID as specified in annex</w:t>
      </w:r>
      <w:r w:rsidRPr="00B77C5C">
        <w:rPr>
          <w:rFonts w:eastAsia="宋体"/>
        </w:rPr>
        <w:t> </w:t>
      </w:r>
      <w:r w:rsidRPr="00B77C5C">
        <w:rPr>
          <w:rFonts w:eastAsia="宋体"/>
          <w:lang w:val="en-US"/>
        </w:rPr>
        <w:t>C.</w:t>
      </w:r>
    </w:p>
    <w:p w:rsidR="00B77C5C" w:rsidRDefault="00B77C5C" w:rsidP="003C33FE">
      <w:pPr>
        <w:jc w:val="center"/>
        <w:rPr>
          <w:noProof/>
          <w:highlight w:val="yellow"/>
          <w:lang w:eastAsia="zh-CN"/>
        </w:rPr>
      </w:pPr>
    </w:p>
    <w:p w:rsidR="003C33FE" w:rsidRDefault="003C33FE" w:rsidP="003C33FE">
      <w:pPr>
        <w:jc w:val="center"/>
        <w:rPr>
          <w:noProof/>
          <w:highlight w:val="yellow"/>
          <w:lang w:eastAsia="zh-CN"/>
        </w:rPr>
      </w:pPr>
      <w:r w:rsidRPr="002A6CF5">
        <w:rPr>
          <w:noProof/>
          <w:highlight w:val="yellow"/>
        </w:rPr>
        <w:t>***************************** NEXT CHANGE *************************************</w:t>
      </w:r>
    </w:p>
    <w:p w:rsidR="00B77C5C" w:rsidRPr="00B77C5C" w:rsidRDefault="00B77C5C" w:rsidP="00B77C5C">
      <w:pPr>
        <w:keepNext/>
        <w:keepLines/>
        <w:spacing w:before="120"/>
        <w:ind w:left="1701" w:hanging="1701"/>
        <w:outlineLvl w:val="4"/>
        <w:rPr>
          <w:rFonts w:ascii="Arial" w:eastAsia="宋体" w:hAnsi="Arial"/>
          <w:sz w:val="22"/>
        </w:rPr>
      </w:pPr>
      <w:bookmarkStart w:id="61" w:name="_Hlk531859748"/>
      <w:bookmarkStart w:id="62" w:name="_Toc20232685"/>
      <w:bookmarkStart w:id="63" w:name="_Toc27746787"/>
      <w:bookmarkStart w:id="64" w:name="_Toc36212969"/>
      <w:bookmarkStart w:id="65" w:name="_Toc36657146"/>
      <w:r w:rsidRPr="00B77C5C">
        <w:rPr>
          <w:rFonts w:ascii="Arial" w:eastAsia="宋体" w:hAnsi="Arial"/>
          <w:sz w:val="22"/>
        </w:rPr>
        <w:t>5.5.1.3.4</w:t>
      </w:r>
      <w:r w:rsidRPr="00B77C5C">
        <w:rPr>
          <w:rFonts w:ascii="Arial" w:eastAsia="宋体" w:hAnsi="Arial"/>
          <w:sz w:val="22"/>
        </w:rPr>
        <w:tab/>
        <w:t>Mobil</w:t>
      </w:r>
      <w:bookmarkEnd w:id="61"/>
      <w:r w:rsidRPr="00B77C5C">
        <w:rPr>
          <w:rFonts w:ascii="Arial" w:eastAsia="宋体" w:hAnsi="Arial"/>
          <w:sz w:val="22"/>
        </w:rPr>
        <w:t>ity and periodic registration update accepted by the network</w:t>
      </w:r>
      <w:bookmarkEnd w:id="62"/>
      <w:bookmarkEnd w:id="63"/>
      <w:bookmarkEnd w:id="64"/>
      <w:bookmarkEnd w:id="65"/>
    </w:p>
    <w:p w:rsidR="00B77C5C" w:rsidRPr="00B77C5C" w:rsidRDefault="00B77C5C" w:rsidP="00B77C5C">
      <w:pPr>
        <w:rPr>
          <w:rFonts w:eastAsia="宋体"/>
        </w:rPr>
      </w:pPr>
      <w:r w:rsidRPr="00B77C5C">
        <w:rPr>
          <w:rFonts w:eastAsia="宋体"/>
        </w:rPr>
        <w:t>If the registration update request has been accepted by the network, the AMF shall send a REGISTRATION ACCEPT message to the UE.</w:t>
      </w:r>
    </w:p>
    <w:p w:rsidR="00B77C5C" w:rsidRPr="00B77C5C" w:rsidRDefault="00B77C5C" w:rsidP="00B77C5C">
      <w:pPr>
        <w:rPr>
          <w:rFonts w:eastAsia="宋体"/>
        </w:rPr>
      </w:pPr>
      <w:r w:rsidRPr="00B77C5C">
        <w:rPr>
          <w:rFonts w:eastAsia="宋体"/>
        </w:rPr>
        <w:t>If timer T3513 is running in the AMF, the AMF shall stop timer T3513 if a paging request was sent with the access type indicating non-3GPP and the REGISTRATION REQUEST message includes the Allowed PDU session status IE.</w:t>
      </w:r>
    </w:p>
    <w:p w:rsidR="00B77C5C" w:rsidRPr="00B77C5C" w:rsidRDefault="00B77C5C" w:rsidP="00B77C5C">
      <w:pPr>
        <w:rPr>
          <w:rFonts w:eastAsia="宋体"/>
        </w:rPr>
      </w:pPr>
      <w:r w:rsidRPr="00B77C5C">
        <w:rPr>
          <w:rFonts w:eastAsia="宋体"/>
        </w:rPr>
        <w:t>If timer T3565 is running in the AMF, the AMF shall stop timer T3565 when a REGISTRATION REQUEST message is received.</w:t>
      </w:r>
    </w:p>
    <w:p w:rsidR="00B77C5C" w:rsidRPr="00B77C5C" w:rsidRDefault="00B77C5C" w:rsidP="00B77C5C">
      <w:pPr>
        <w:rPr>
          <w:rFonts w:eastAsia="宋体"/>
        </w:rPr>
      </w:pPr>
      <w:r w:rsidRPr="00B77C5C">
        <w:rPr>
          <w:rFonts w:eastAsia="宋体"/>
        </w:rP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rsidR="00B77C5C" w:rsidRPr="00B77C5C" w:rsidRDefault="00B77C5C" w:rsidP="00B77C5C">
      <w:pPr>
        <w:keepLines/>
        <w:ind w:left="1135" w:hanging="851"/>
        <w:rPr>
          <w:rFonts w:eastAsia="宋体"/>
          <w:lang w:eastAsia="ja-JP"/>
        </w:rPr>
      </w:pPr>
      <w:r w:rsidRPr="00B77C5C">
        <w:rPr>
          <w:rFonts w:eastAsia="宋体"/>
        </w:rPr>
        <w:lastRenderedPageBreak/>
        <w:t>NOTE 1:</w:t>
      </w:r>
      <w:r w:rsidRPr="00B77C5C">
        <w:rPr>
          <w:rFonts w:eastAsia="宋体"/>
        </w:rPr>
        <w:tab/>
        <w:t>This information is forwarded to the new AMF during inter-AMF handover or to the new MME during inter-system handover to S1 mode.</w:t>
      </w:r>
    </w:p>
    <w:p w:rsidR="00B77C5C" w:rsidRPr="00B77C5C" w:rsidRDefault="00B77C5C" w:rsidP="00B77C5C">
      <w:pPr>
        <w:rPr>
          <w:rFonts w:eastAsia="宋体"/>
        </w:rPr>
      </w:pPr>
      <w:r w:rsidRPr="00B77C5C">
        <w:rPr>
          <w:rFonts w:eastAsia="宋体"/>
        </w:rP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sidRPr="00B77C5C">
        <w:rPr>
          <w:rFonts w:eastAsia="Malgun Gothic"/>
        </w:rPr>
        <w:t>REGISTRATION</w:t>
      </w:r>
      <w:r w:rsidRPr="00B77C5C">
        <w:rPr>
          <w:rFonts w:eastAsia="宋体"/>
        </w:rPr>
        <w:t xml:space="preserve"> ACCEPT message the new assigned 5G-GUTI.</w:t>
      </w:r>
    </w:p>
    <w:p w:rsidR="00B77C5C" w:rsidRPr="00B77C5C" w:rsidRDefault="00B77C5C" w:rsidP="00B77C5C">
      <w:pPr>
        <w:rPr>
          <w:rFonts w:eastAsia="宋体"/>
          <w:lang w:val="en-US"/>
        </w:rPr>
      </w:pPr>
      <w:r w:rsidRPr="00B77C5C">
        <w:rPr>
          <w:rFonts w:eastAsia="宋体"/>
          <w:lang w:val="en-US"/>
        </w:rPr>
        <w:t xml:space="preserve">If the UE has set the </w:t>
      </w:r>
      <w:r w:rsidRPr="00B77C5C">
        <w:rPr>
          <w:rFonts w:eastAsia="宋体"/>
        </w:rPr>
        <w:t>CAG bit to "CAG supported" in the 5GMM capability IE of the REGISTRATION REQUEST message</w:t>
      </w:r>
      <w:r w:rsidRPr="00B77C5C">
        <w:rPr>
          <w:rFonts w:eastAsia="宋体"/>
          <w:lang w:val="en-US"/>
        </w:rPr>
        <w:t xml:space="preserve"> and the AMF</w:t>
      </w:r>
      <w:r w:rsidRPr="00B77C5C">
        <w:rPr>
          <w:rFonts w:eastAsia="宋体"/>
        </w:rPr>
        <w:t xml:space="preserve"> needs to update the "CAG information list" stored in the UE,</w:t>
      </w:r>
      <w:r w:rsidRPr="00B77C5C">
        <w:rPr>
          <w:rFonts w:eastAsia="宋体"/>
          <w:lang w:val="en-US"/>
        </w:rPr>
        <w:t xml:space="preserve"> the AMF shall include the CAG information list IE in the REGISTRATION ACCEPT message.</w:t>
      </w:r>
    </w:p>
    <w:p w:rsidR="00B77C5C" w:rsidRPr="00B77C5C" w:rsidRDefault="00B77C5C" w:rsidP="00B77C5C">
      <w:pPr>
        <w:rPr>
          <w:rFonts w:eastAsia="宋体"/>
        </w:rPr>
      </w:pPr>
      <w:r w:rsidRPr="00B77C5C">
        <w:rPr>
          <w:rFonts w:eastAsia="宋体"/>
        </w:rPr>
        <w:t xml:space="preserve">If a 5G-GUTI or the SOR transparent container IE is included in the REGISTRATION ACCCEPT message, the AMF shall start timer T3550 and enter state 5GMM-COMMON-PROCEDURE-INITIATED as described in </w:t>
      </w:r>
      <w:proofErr w:type="spellStart"/>
      <w:r w:rsidRPr="00B77C5C">
        <w:rPr>
          <w:rFonts w:eastAsia="宋体"/>
        </w:rPr>
        <w:t>subclause</w:t>
      </w:r>
      <w:proofErr w:type="spellEnd"/>
      <w:r w:rsidRPr="00B77C5C">
        <w:rPr>
          <w:rFonts w:eastAsia="宋体"/>
        </w:rPr>
        <w:t> 5.1.3.2.3.3.</w:t>
      </w:r>
    </w:p>
    <w:p w:rsidR="00B77C5C" w:rsidRPr="00B77C5C" w:rsidRDefault="00B77C5C" w:rsidP="00B77C5C">
      <w:pPr>
        <w:rPr>
          <w:rFonts w:eastAsia="宋体"/>
        </w:rPr>
      </w:pPr>
      <w:r w:rsidRPr="00B77C5C">
        <w:rPr>
          <w:rFonts w:eastAsia="宋体"/>
        </w:rPr>
        <w:t xml:space="preserve">If the Operator-defined access </w:t>
      </w:r>
      <w:r w:rsidRPr="00B77C5C">
        <w:rPr>
          <w:rFonts w:eastAsia="宋体"/>
          <w:lang w:val="en-US"/>
        </w:rPr>
        <w:t xml:space="preserve">category definitions </w:t>
      </w:r>
      <w:r w:rsidRPr="00B77C5C">
        <w:rPr>
          <w:rFonts w:eastAsia="宋体"/>
        </w:rPr>
        <w:t xml:space="preserve">IE or the </w:t>
      </w:r>
      <w:proofErr w:type="gramStart"/>
      <w:r w:rsidRPr="00B77C5C">
        <w:rPr>
          <w:rFonts w:eastAsia="宋体"/>
        </w:rPr>
        <w:t>Extended</w:t>
      </w:r>
      <w:proofErr w:type="gramEnd"/>
      <w:r w:rsidRPr="00B77C5C">
        <w:rPr>
          <w:rFonts w:eastAsia="宋体"/>
        </w:rPr>
        <w:t xml:space="preserve"> emergency number list IE or the CAG information list IE are included in the REGISTRATION ACCCEPT message, the AMF shall start timer T3550 and enter state 5GMM-COMMON-PROCEDURE-INITIATED as described in </w:t>
      </w:r>
      <w:proofErr w:type="spellStart"/>
      <w:r w:rsidRPr="00B77C5C">
        <w:rPr>
          <w:rFonts w:eastAsia="宋体"/>
        </w:rPr>
        <w:t>subclause</w:t>
      </w:r>
      <w:proofErr w:type="spellEnd"/>
      <w:r w:rsidRPr="00B77C5C">
        <w:rPr>
          <w:rFonts w:eastAsia="宋体"/>
        </w:rPr>
        <w:t> 5.1.3.2.3.3.</w:t>
      </w:r>
    </w:p>
    <w:p w:rsidR="00B77C5C" w:rsidRPr="00B77C5C" w:rsidRDefault="00B77C5C" w:rsidP="00B77C5C">
      <w:pPr>
        <w:rPr>
          <w:rFonts w:eastAsia="宋体"/>
        </w:rPr>
      </w:pPr>
      <w:r w:rsidRPr="00B77C5C">
        <w:rPr>
          <w:rFonts w:eastAsia="宋体"/>
          <w:lang w:val="en-US"/>
        </w:rPr>
        <w:t xml:space="preserve">If the UE is not in NB-N1 mode and the UE has set the RACS bit to </w:t>
      </w:r>
      <w:r w:rsidRPr="00B77C5C">
        <w:rPr>
          <w:rFonts w:eastAsia="宋体"/>
        </w:rPr>
        <w:t>"</w:t>
      </w:r>
      <w:r w:rsidRPr="00B77C5C">
        <w:rPr>
          <w:rFonts w:eastAsia="宋体"/>
          <w:lang w:val="en-US"/>
        </w:rPr>
        <w:t>RACS supported</w:t>
      </w:r>
      <w:r w:rsidRPr="00B77C5C">
        <w:rPr>
          <w:rFonts w:eastAsia="宋体"/>
        </w:rPr>
        <w:t>"</w:t>
      </w:r>
      <w:r w:rsidRPr="00B77C5C">
        <w:rPr>
          <w:rFonts w:eastAsia="宋体"/>
          <w:lang w:val="en-US"/>
        </w:rPr>
        <w:t xml:space="preserve"> in the 5GMM Capability IE of the REGISTRATION REQUEST message, the AMF may include a UE radio capability ID IE or a UE radio capability ID deletion indication IE in the REGISTRATION ACCEPT message.</w:t>
      </w:r>
      <w:r w:rsidRPr="00B77C5C">
        <w:rPr>
          <w:rFonts w:eastAsia="宋体"/>
        </w:rPr>
        <w:t xml:space="preserve"> If the </w:t>
      </w:r>
      <w:r w:rsidRPr="00B77C5C">
        <w:rPr>
          <w:rFonts w:eastAsia="宋体"/>
          <w:lang w:val="en-US"/>
        </w:rPr>
        <w:t xml:space="preserve">UE radio capability ID </w:t>
      </w:r>
      <w:r w:rsidRPr="00B77C5C">
        <w:rPr>
          <w:rFonts w:eastAsia="宋体"/>
        </w:rPr>
        <w:t xml:space="preserve">IE or the </w:t>
      </w:r>
      <w:r w:rsidRPr="00B77C5C">
        <w:rPr>
          <w:rFonts w:eastAsia="宋体"/>
          <w:lang w:val="en-US"/>
        </w:rPr>
        <w:t>UE radio capability ID deletion indication IE</w:t>
      </w:r>
      <w:r w:rsidRPr="00B77C5C">
        <w:rPr>
          <w:rFonts w:eastAsia="宋体"/>
        </w:rPr>
        <w:t xml:space="preserve"> is included in the REGISTRATION ACCCEPT message, the AMF shall start timer T3550 and enter state 5GMM-COMMON-PROCEDURE-INITIATED as described in </w:t>
      </w:r>
      <w:proofErr w:type="spellStart"/>
      <w:r w:rsidRPr="00B77C5C">
        <w:rPr>
          <w:rFonts w:eastAsia="宋体"/>
        </w:rPr>
        <w:t>subclause</w:t>
      </w:r>
      <w:proofErr w:type="spellEnd"/>
      <w:r w:rsidRPr="00B77C5C">
        <w:rPr>
          <w:rFonts w:eastAsia="宋体"/>
        </w:rPr>
        <w:t> 5.1.3.2.3.3.</w:t>
      </w:r>
    </w:p>
    <w:p w:rsidR="00B77C5C" w:rsidRPr="00B77C5C" w:rsidRDefault="00B77C5C" w:rsidP="00B77C5C">
      <w:pPr>
        <w:rPr>
          <w:rFonts w:eastAsia="宋体"/>
        </w:rPr>
      </w:pPr>
      <w:r w:rsidRPr="00B77C5C">
        <w:rPr>
          <w:rFonts w:eastAsia="宋体"/>
        </w:rP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rsidR="00B77C5C" w:rsidRPr="00B77C5C" w:rsidRDefault="00B77C5C" w:rsidP="00B77C5C">
      <w:pPr>
        <w:keepLines/>
        <w:ind w:left="1135" w:hanging="851"/>
        <w:rPr>
          <w:rFonts w:eastAsia="宋体"/>
        </w:rPr>
      </w:pPr>
      <w:r w:rsidRPr="00B77C5C">
        <w:rPr>
          <w:rFonts w:eastAsia="宋体"/>
        </w:rPr>
        <w:t>NOTE 2:</w:t>
      </w:r>
      <w:r w:rsidRPr="00B77C5C">
        <w:rPr>
          <w:rFonts w:eastAsia="宋体"/>
        </w:rPr>
        <w:tab/>
        <w:t xml:space="preserve">When assigning the TAI list, the AMF can take into account the </w:t>
      </w:r>
      <w:proofErr w:type="spellStart"/>
      <w:r w:rsidRPr="00B77C5C">
        <w:rPr>
          <w:rFonts w:eastAsia="宋体"/>
        </w:rPr>
        <w:t>eNodeB's</w:t>
      </w:r>
      <w:proofErr w:type="spellEnd"/>
      <w:r w:rsidRPr="00B77C5C">
        <w:rPr>
          <w:rFonts w:eastAsia="宋体"/>
        </w:rPr>
        <w:t xml:space="preserve"> capability of support of </w:t>
      </w:r>
      <w:proofErr w:type="spellStart"/>
      <w:r w:rsidRPr="00B77C5C">
        <w:rPr>
          <w:rFonts w:eastAsia="宋体"/>
        </w:rPr>
        <w:t>CIoT</w:t>
      </w:r>
      <w:proofErr w:type="spellEnd"/>
      <w:r w:rsidRPr="00B77C5C">
        <w:rPr>
          <w:rFonts w:eastAsia="宋体"/>
        </w:rPr>
        <w:t xml:space="preserve"> 5GS optimization.</w:t>
      </w:r>
    </w:p>
    <w:p w:rsidR="00B77C5C" w:rsidRPr="00B77C5C" w:rsidRDefault="00B77C5C" w:rsidP="00B77C5C">
      <w:pPr>
        <w:rPr>
          <w:rFonts w:eastAsia="宋体"/>
          <w:lang w:eastAsia="zh-CN"/>
        </w:rPr>
      </w:pPr>
      <w:r w:rsidRPr="00B77C5C">
        <w:rPr>
          <w:rFonts w:eastAsia="宋体"/>
        </w:rPr>
        <w:t xml:space="preserve">The </w:t>
      </w:r>
      <w:r w:rsidRPr="00B77C5C">
        <w:rPr>
          <w:rFonts w:eastAsia="宋体" w:hint="eastAsia"/>
          <w:lang w:eastAsia="zh-CN"/>
        </w:rPr>
        <w:t>AMF</w:t>
      </w:r>
      <w:r w:rsidRPr="00B77C5C">
        <w:rPr>
          <w:rFonts w:eastAsia="宋体"/>
        </w:rPr>
        <w:t xml:space="preserve"> may also include a list of equivalent PLMNs in the REGISTRATION ACCEPT message. Each entry in the list contains a PLMN code (MCC+MNC). The UE shall store the list as provided by the network, </w:t>
      </w:r>
      <w:r w:rsidRPr="00B77C5C">
        <w:rPr>
          <w:rFonts w:eastAsia="宋体" w:hint="eastAsia"/>
          <w:lang w:eastAsia="zh-CN"/>
        </w:rPr>
        <w:t xml:space="preserve">and if there is no </w:t>
      </w:r>
      <w:r w:rsidRPr="00B77C5C">
        <w:rPr>
          <w:rFonts w:eastAsia="宋体"/>
          <w:lang w:eastAsia="zh-CN"/>
        </w:rPr>
        <w:t xml:space="preserve">emergency </w:t>
      </w:r>
      <w:r w:rsidRPr="00B77C5C">
        <w:rPr>
          <w:rFonts w:eastAsia="宋体" w:hint="eastAsia"/>
          <w:lang w:eastAsia="zh-CN"/>
        </w:rPr>
        <w:t>PDU session established, the UE shall remove</w:t>
      </w:r>
      <w:r w:rsidRPr="00B77C5C">
        <w:rPr>
          <w:rFonts w:eastAsia="宋体"/>
        </w:rPr>
        <w:t xml:space="preserve"> from the list any PLMN code that is already in the list of "forbidden PLMNs".</w:t>
      </w:r>
      <w:r w:rsidRPr="00B77C5C">
        <w:rPr>
          <w:rFonts w:eastAsia="宋体" w:hint="eastAsia"/>
          <w:lang w:eastAsia="zh-CN"/>
        </w:rPr>
        <w:t xml:space="preserve"> </w:t>
      </w:r>
      <w:r w:rsidRPr="00B77C5C">
        <w:rPr>
          <w:rFonts w:eastAsia="宋体"/>
        </w:rPr>
        <w:t xml:space="preserve">If the UE is not </w:t>
      </w:r>
      <w:r w:rsidRPr="00B77C5C">
        <w:rPr>
          <w:rFonts w:eastAsia="宋体" w:hint="eastAsia"/>
          <w:lang w:eastAsia="zh-CN"/>
        </w:rPr>
        <w:t>registered</w:t>
      </w:r>
      <w:r w:rsidRPr="00B77C5C">
        <w:rPr>
          <w:rFonts w:eastAsia="宋体"/>
        </w:rPr>
        <w:t xml:space="preserve"> for emergency services and</w:t>
      </w:r>
      <w:r w:rsidRPr="00B77C5C">
        <w:rPr>
          <w:rFonts w:eastAsia="宋体" w:hint="eastAsia"/>
          <w:lang w:eastAsia="zh-CN"/>
        </w:rPr>
        <w:t xml:space="preserve"> there is </w:t>
      </w:r>
      <w:r w:rsidRPr="00B77C5C">
        <w:rPr>
          <w:rFonts w:eastAsia="宋体"/>
        </w:rPr>
        <w:t xml:space="preserve">an emergency </w:t>
      </w:r>
      <w:r w:rsidRPr="00B77C5C">
        <w:rPr>
          <w:rFonts w:eastAsia="宋体" w:hint="eastAsia"/>
          <w:lang w:eastAsia="zh-CN"/>
        </w:rPr>
        <w:t xml:space="preserve">PDU session </w:t>
      </w:r>
      <w:r w:rsidRPr="00B77C5C">
        <w:rPr>
          <w:rFonts w:eastAsia="宋体"/>
        </w:rPr>
        <w:t xml:space="preserve">established, the </w:t>
      </w:r>
      <w:r w:rsidRPr="00B77C5C">
        <w:rPr>
          <w:rFonts w:eastAsia="宋体" w:hint="eastAsia"/>
          <w:lang w:eastAsia="zh-CN"/>
        </w:rPr>
        <w:t>UE</w:t>
      </w:r>
      <w:r w:rsidRPr="00B77C5C">
        <w:rPr>
          <w:rFonts w:eastAsia="宋体"/>
        </w:rPr>
        <w:t xml:space="preserve"> shall remove from the list of equivalent PLMNs any PLMN code present in the "forbidden PLMN</w:t>
      </w:r>
      <w:r w:rsidRPr="00B77C5C">
        <w:rPr>
          <w:rFonts w:eastAsia="宋体" w:hint="eastAsia"/>
          <w:lang w:eastAsia="zh-CN"/>
        </w:rPr>
        <w:t>s list</w:t>
      </w:r>
      <w:r w:rsidRPr="00B77C5C">
        <w:rPr>
          <w:rFonts w:eastAsia="宋体"/>
        </w:rPr>
        <w:t>"</w:t>
      </w:r>
      <w:r w:rsidRPr="00B77C5C">
        <w:rPr>
          <w:rFonts w:eastAsia="宋体" w:hint="eastAsia"/>
          <w:lang w:eastAsia="zh-TW"/>
        </w:rPr>
        <w:t xml:space="preserve"> </w:t>
      </w:r>
      <w:r w:rsidRPr="00B77C5C">
        <w:rPr>
          <w:rFonts w:eastAsia="宋体"/>
        </w:rPr>
        <w:t>when the emergency PD</w:t>
      </w:r>
      <w:r w:rsidRPr="00B77C5C">
        <w:rPr>
          <w:rFonts w:eastAsia="宋体" w:hint="eastAsia"/>
          <w:lang w:eastAsia="zh-CN"/>
        </w:rPr>
        <w:t>U session</w:t>
      </w:r>
      <w:r w:rsidRPr="00B77C5C">
        <w:rPr>
          <w:rFonts w:eastAsia="宋体"/>
        </w:rP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rsidR="00B77C5C" w:rsidRPr="00B77C5C" w:rsidRDefault="00B77C5C" w:rsidP="00B77C5C">
      <w:pPr>
        <w:rPr>
          <w:rFonts w:eastAsia="宋体"/>
          <w:lang w:eastAsia="zh-CN"/>
        </w:rPr>
      </w:pPr>
      <w:r w:rsidRPr="00B77C5C">
        <w:rPr>
          <w:rFonts w:eastAsia="宋体"/>
          <w:lang w:eastAsia="zh-CN"/>
        </w:rPr>
        <w:t>I</w:t>
      </w:r>
      <w:r w:rsidRPr="00B77C5C">
        <w:rPr>
          <w:rFonts w:eastAsia="宋体" w:hint="eastAsia"/>
          <w:lang w:eastAsia="zh-CN"/>
        </w:rPr>
        <w:t xml:space="preserve">f the </w:t>
      </w:r>
      <w:r w:rsidRPr="00B77C5C">
        <w:rPr>
          <w:rFonts w:eastAsia="宋体"/>
        </w:rPr>
        <w:t>UE is not registered for emergency services</w:t>
      </w:r>
      <w:r w:rsidRPr="00B77C5C">
        <w:rPr>
          <w:rFonts w:eastAsia="宋体"/>
          <w:lang w:eastAsia="zh-CN"/>
        </w:rPr>
        <w:t>, and</w:t>
      </w:r>
      <w:r w:rsidRPr="00B77C5C">
        <w:rPr>
          <w:rFonts w:eastAsia="宋体"/>
        </w:rPr>
        <w:t xml:space="preserve"> if the PLMN identity of the registered PLMN is a member of the list of "forbidden PLMNs", any such PLMN identity shall be deleted from the corresponding list(s).</w:t>
      </w:r>
    </w:p>
    <w:p w:rsidR="00B77C5C" w:rsidRPr="00B77C5C" w:rsidRDefault="00B77C5C" w:rsidP="00B77C5C">
      <w:pPr>
        <w:rPr>
          <w:rFonts w:eastAsia="宋体"/>
        </w:rPr>
      </w:pPr>
      <w:r w:rsidRPr="00B77C5C">
        <w:rPr>
          <w:rFonts w:eastAsia="宋体"/>
        </w:rPr>
        <w:lastRenderedPageBreak/>
        <w:t xml:space="preserve">The AMF may include new service area restrictions in the Service area list IE in the REGISTRATION ACCEPT message. The UE, upon receiving a REGISTRATION ACCEPT message with new service area restrictions shall act as described in </w:t>
      </w:r>
      <w:proofErr w:type="spellStart"/>
      <w:r w:rsidRPr="00B77C5C">
        <w:rPr>
          <w:rFonts w:eastAsia="宋体"/>
        </w:rPr>
        <w:t>subclause</w:t>
      </w:r>
      <w:proofErr w:type="spellEnd"/>
      <w:r w:rsidRPr="00B77C5C">
        <w:rPr>
          <w:rFonts w:eastAsia="宋体"/>
        </w:rPr>
        <w:t> 5.3.5.</w:t>
      </w:r>
    </w:p>
    <w:p w:rsidR="00B77C5C" w:rsidRPr="00B77C5C" w:rsidRDefault="00B77C5C" w:rsidP="00B77C5C">
      <w:pPr>
        <w:rPr>
          <w:rFonts w:eastAsia="宋体"/>
        </w:rPr>
      </w:pPr>
      <w:r w:rsidRPr="00B77C5C">
        <w:rPr>
          <w:rFonts w:eastAsia="宋体"/>
        </w:rPr>
        <w:t xml:space="preserve">If the Service area list IE is not included in the REGISTRATION ACCEPT message, any tracking area in the registered PLMN and its equivalent PLMN(s) in the registration area is considered as an allowed tracking area as described in </w:t>
      </w:r>
      <w:proofErr w:type="spellStart"/>
      <w:r w:rsidRPr="00B77C5C">
        <w:rPr>
          <w:rFonts w:eastAsia="宋体"/>
        </w:rPr>
        <w:t>subclause</w:t>
      </w:r>
      <w:proofErr w:type="spellEnd"/>
      <w:r w:rsidRPr="00B77C5C">
        <w:rPr>
          <w:rFonts w:eastAsia="宋体"/>
        </w:rPr>
        <w:t> 5.3.5.</w:t>
      </w:r>
    </w:p>
    <w:p w:rsidR="00B77C5C" w:rsidRPr="00B77C5C" w:rsidRDefault="00B77C5C" w:rsidP="00B77C5C">
      <w:pPr>
        <w:rPr>
          <w:rFonts w:eastAsia="宋体"/>
        </w:rPr>
      </w:pPr>
      <w:r w:rsidRPr="00B77C5C">
        <w:rPr>
          <w:rFonts w:eastAsia="宋体"/>
        </w:rPr>
        <w:t xml:space="preserve">The AMF shall include the MICO indication IE in the REGISTRATION ACCEPT message only if the MICO indication IE was included in the REGISTRATION REQUEST </w:t>
      </w:r>
      <w:proofErr w:type="gramStart"/>
      <w:r w:rsidRPr="00B77C5C">
        <w:rPr>
          <w:rFonts w:eastAsia="宋体"/>
        </w:rPr>
        <w:t>message,</w:t>
      </w:r>
      <w:proofErr w:type="gramEnd"/>
      <w:r w:rsidRPr="00B77C5C">
        <w:rPr>
          <w:rFonts w:eastAsia="宋体"/>
        </w:rPr>
        <w:t xml:space="preserve"> the AMF supports and accepts the use of MICO mode. If the AMF supports and accepts the use of MICO mode, the AMF may indicate "all PLMN registration area allocated" in the MICO</w:t>
      </w:r>
      <w:r w:rsidRPr="00B77C5C">
        <w:rPr>
          <w:rFonts w:eastAsia="宋体" w:hint="eastAsia"/>
        </w:rPr>
        <w:t xml:space="preserve"> </w:t>
      </w:r>
      <w:r w:rsidRPr="00B77C5C">
        <w:rPr>
          <w:rFonts w:eastAsia="宋体"/>
        </w:rPr>
        <w:t>indication IE in the REGISTRATION ACCEPT message. If "all PLMN registration area allocated" is indicated in the MICO</w:t>
      </w:r>
      <w:r w:rsidRPr="00B77C5C">
        <w:rPr>
          <w:rFonts w:eastAsia="宋体" w:hint="eastAsia"/>
        </w:rPr>
        <w:t xml:space="preserve"> </w:t>
      </w:r>
      <w:r w:rsidRPr="00B77C5C">
        <w:rPr>
          <w:rFonts w:eastAsia="宋体"/>
        </w:rPr>
        <w:t xml:space="preserve">indication IE, the AMF shall not assign and include the TAI list in the REGISTRATION ACCEPT message. If the </w:t>
      </w:r>
      <w:r w:rsidRPr="00B77C5C">
        <w:rPr>
          <w:rFonts w:eastAsia="Arial"/>
        </w:rPr>
        <w:t>REGISTRATION</w:t>
      </w:r>
      <w:r w:rsidRPr="00B77C5C">
        <w:rPr>
          <w:rFonts w:eastAsia="宋体"/>
        </w:rPr>
        <w:t xml:space="preserve"> ACCEPT message includes an MICO</w:t>
      </w:r>
      <w:r w:rsidRPr="00B77C5C">
        <w:rPr>
          <w:rFonts w:eastAsia="宋体" w:hint="eastAsia"/>
        </w:rPr>
        <w:t xml:space="preserve"> </w:t>
      </w:r>
      <w:r w:rsidRPr="00B77C5C">
        <w:rPr>
          <w:rFonts w:eastAsia="宋体"/>
        </w:rPr>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rsidR="00B77C5C" w:rsidRPr="00B77C5C" w:rsidRDefault="00B77C5C" w:rsidP="00B77C5C">
      <w:pPr>
        <w:rPr>
          <w:rFonts w:eastAsia="宋体"/>
        </w:rPr>
      </w:pPr>
      <w:r w:rsidRPr="00B77C5C">
        <w:rPr>
          <w:rFonts w:eastAsia="宋体"/>
        </w:rPr>
        <w:t>The AMF shall include an active time value in the T3324 IE in the REGISTRATION ACCEPT message if the UE requested an active time value in the REGISTRATION REQUEST message and the AMF accepts the use of MICO mode and the use of active time.</w:t>
      </w:r>
    </w:p>
    <w:p w:rsidR="00B77C5C" w:rsidRPr="00B77C5C" w:rsidRDefault="00B77C5C" w:rsidP="00B77C5C">
      <w:pPr>
        <w:rPr>
          <w:rFonts w:eastAsia="宋体"/>
        </w:rPr>
      </w:pPr>
      <w:r w:rsidRPr="00B77C5C">
        <w:rPr>
          <w:rFonts w:eastAsia="宋体"/>
        </w:rPr>
        <w:t>If the UE does not include MICO indication IE in the REGISTRATION REQUEST message, then the AMF shall disable MICO mode if it was already enabled.</w:t>
      </w:r>
    </w:p>
    <w:p w:rsidR="00B77C5C" w:rsidRPr="00B77C5C" w:rsidRDefault="00B77C5C" w:rsidP="00B77C5C">
      <w:pPr>
        <w:rPr>
          <w:rFonts w:eastAsia="宋体"/>
        </w:rPr>
      </w:pPr>
      <w:r w:rsidRPr="00B77C5C">
        <w:rPr>
          <w:rFonts w:eastAsia="宋体"/>
        </w:rPr>
        <w:t>The AMF may include the T3512 value IE in the REGISTRATION ACCEPT message only if the REGISTRATION REQUEST message was sent over the 3GPP access.</w:t>
      </w:r>
    </w:p>
    <w:p w:rsidR="00B77C5C" w:rsidRPr="00B77C5C" w:rsidRDefault="00B77C5C" w:rsidP="00B77C5C">
      <w:pPr>
        <w:rPr>
          <w:rFonts w:eastAsia="宋体"/>
        </w:rPr>
      </w:pPr>
      <w:r w:rsidRPr="00B77C5C">
        <w:rPr>
          <w:rFonts w:eastAsia="宋体"/>
        </w:rPr>
        <w:t>The AMF may include the non-3GPP de-registration timer value IE in the REGISTRATION ACCEPT message only if the REGISTRATION REQUEST message was sent for the non-3GPP access.</w:t>
      </w:r>
    </w:p>
    <w:p w:rsidR="00B77C5C" w:rsidRPr="00B77C5C" w:rsidRDefault="00B77C5C" w:rsidP="00B77C5C">
      <w:pPr>
        <w:rPr>
          <w:rFonts w:eastAsia="宋体"/>
        </w:rPr>
      </w:pPr>
      <w:r w:rsidRPr="00B77C5C">
        <w:rPr>
          <w:rFonts w:eastAsia="宋体"/>
        </w:rPr>
        <w:t xml:space="preserve">If the UE requests "control plane </w:t>
      </w:r>
      <w:proofErr w:type="spellStart"/>
      <w:r w:rsidRPr="00B77C5C">
        <w:rPr>
          <w:rFonts w:eastAsia="宋体"/>
        </w:rPr>
        <w:t>CIoT</w:t>
      </w:r>
      <w:proofErr w:type="spellEnd"/>
      <w:r w:rsidRPr="00B77C5C">
        <w:rPr>
          <w:rFonts w:eastAsia="宋体"/>
        </w:rPr>
        <w:t xml:space="preserve"> 5GS optimization" in the 5GS update type IE, indicates support of control plane </w:t>
      </w:r>
      <w:proofErr w:type="spellStart"/>
      <w:r w:rsidRPr="00B77C5C">
        <w:rPr>
          <w:rFonts w:eastAsia="宋体"/>
        </w:rPr>
        <w:t>CIoT</w:t>
      </w:r>
      <w:proofErr w:type="spellEnd"/>
      <w:r w:rsidRPr="00B77C5C">
        <w:rPr>
          <w:rFonts w:eastAsia="宋体"/>
        </w:rPr>
        <w:t xml:space="preserve"> 5GS optimization in the 5GMM capability IE and the AMF decides to accept </w:t>
      </w:r>
      <w:r w:rsidRPr="00B77C5C">
        <w:rPr>
          <w:rFonts w:eastAsia="宋体" w:hint="eastAsia"/>
          <w:lang w:eastAsia="ja-JP"/>
        </w:rPr>
        <w:t xml:space="preserve">the requested </w:t>
      </w:r>
      <w:proofErr w:type="spellStart"/>
      <w:r w:rsidRPr="00B77C5C">
        <w:rPr>
          <w:rFonts w:eastAsia="宋体"/>
        </w:rPr>
        <w:t>CIoT</w:t>
      </w:r>
      <w:proofErr w:type="spellEnd"/>
      <w:r w:rsidRPr="00B77C5C">
        <w:rPr>
          <w:rFonts w:eastAsia="宋体"/>
        </w:rPr>
        <w:t xml:space="preserve"> 5GS optimization</w:t>
      </w:r>
      <w:r w:rsidRPr="00B77C5C">
        <w:rPr>
          <w:rFonts w:eastAsia="宋体" w:hint="eastAsia"/>
          <w:lang w:eastAsia="ja-JP"/>
        </w:rPr>
        <w:t xml:space="preserve"> and</w:t>
      </w:r>
      <w:r w:rsidRPr="00B77C5C">
        <w:rPr>
          <w:rFonts w:eastAsia="宋体"/>
        </w:rPr>
        <w:t xml:space="preserve"> the registration request, the AMF shall indicate "control plane </w:t>
      </w:r>
      <w:proofErr w:type="spellStart"/>
      <w:r w:rsidRPr="00B77C5C">
        <w:rPr>
          <w:rFonts w:eastAsia="宋体"/>
        </w:rPr>
        <w:t>CIoT</w:t>
      </w:r>
      <w:proofErr w:type="spellEnd"/>
      <w:r w:rsidRPr="00B77C5C">
        <w:rPr>
          <w:rFonts w:eastAsia="宋体"/>
        </w:rPr>
        <w:t xml:space="preserve"> 5GS optimization supported" in the 5GS network feature support IE of the REGISTRATION ACCEPT message.</w:t>
      </w:r>
    </w:p>
    <w:p w:rsidR="00B77C5C" w:rsidRPr="00B77C5C" w:rsidRDefault="00B77C5C" w:rsidP="00B77C5C">
      <w:pPr>
        <w:rPr>
          <w:rFonts w:eastAsia="宋体"/>
          <w:lang w:eastAsia="ja-JP"/>
        </w:rPr>
      </w:pPr>
      <w:r w:rsidRPr="00B77C5C">
        <w:rPr>
          <w:rFonts w:eastAsia="宋体"/>
        </w:rPr>
        <w:t xml:space="preserve">If the UE has indicated support for the control plane </w:t>
      </w:r>
      <w:proofErr w:type="spellStart"/>
      <w:r w:rsidRPr="00B77C5C">
        <w:rPr>
          <w:rFonts w:eastAsia="宋体"/>
        </w:rPr>
        <w:t>CIoT</w:t>
      </w:r>
      <w:proofErr w:type="spellEnd"/>
      <w:r w:rsidRPr="00B77C5C">
        <w:rPr>
          <w:rFonts w:eastAsia="宋体"/>
        </w:rPr>
        <w:t xml:space="preserve"> 5GS optimizations, and the AMF decides to activate </w:t>
      </w:r>
      <w:r w:rsidRPr="00B77C5C">
        <w:rPr>
          <w:rFonts w:eastAsia="宋体" w:hint="eastAsia"/>
          <w:lang w:eastAsia="zh-CN"/>
        </w:rPr>
        <w:t>the congestion control</w:t>
      </w:r>
      <w:r w:rsidRPr="00B77C5C">
        <w:rPr>
          <w:rFonts w:eastAsia="宋体"/>
          <w:lang w:eastAsia="zh-CN"/>
        </w:rPr>
        <w:t xml:space="preserve"> for transport of user data via the control plane, then </w:t>
      </w:r>
      <w:r w:rsidRPr="00B77C5C">
        <w:rPr>
          <w:rFonts w:eastAsia="宋体"/>
        </w:rPr>
        <w:t>the AMF shall include the T3448 value IE in the REGISTRATION ACCEPT message.</w:t>
      </w:r>
    </w:p>
    <w:p w:rsidR="00B77C5C" w:rsidRPr="00B77C5C" w:rsidRDefault="00B77C5C" w:rsidP="00B77C5C">
      <w:pPr>
        <w:rPr>
          <w:rFonts w:eastAsia="宋体"/>
        </w:rPr>
      </w:pPr>
      <w:r w:rsidRPr="00B77C5C">
        <w:rPr>
          <w:rFonts w:eastAsia="宋体"/>
        </w:rPr>
        <w:t xml:space="preserve">If the AMF decides to deactivate </w:t>
      </w:r>
      <w:r w:rsidRPr="00B77C5C">
        <w:rPr>
          <w:rFonts w:eastAsia="宋体" w:hint="eastAsia"/>
          <w:lang w:eastAsia="zh-CN"/>
        </w:rPr>
        <w:t>the congestion control</w:t>
      </w:r>
      <w:r w:rsidRPr="00B77C5C">
        <w:rPr>
          <w:rFonts w:eastAsia="宋体"/>
          <w:lang w:eastAsia="zh-CN"/>
        </w:rPr>
        <w:t xml:space="preserve"> for transport of user data via the control plane,</w:t>
      </w:r>
      <w:r w:rsidRPr="00B77C5C">
        <w:rPr>
          <w:rFonts w:eastAsia="宋体"/>
        </w:rPr>
        <w:t xml:space="preserve"> then the AMF shall delete the stored control plane data back-off time for the UE and the AMF shall not include timer T3448 value IE in the REGISTRATION ACCEPT message.</w:t>
      </w:r>
    </w:p>
    <w:p w:rsidR="00B77C5C" w:rsidRPr="00B77C5C" w:rsidRDefault="00B77C5C" w:rsidP="00B77C5C">
      <w:pPr>
        <w:rPr>
          <w:rFonts w:eastAsia="宋体"/>
        </w:rPr>
      </w:pPr>
      <w:r w:rsidRPr="00B77C5C">
        <w:rPr>
          <w:rFonts w:eastAsia="宋体"/>
        </w:rPr>
        <w:t>If:</w:t>
      </w:r>
    </w:p>
    <w:p w:rsidR="00B77C5C" w:rsidRPr="00B77C5C" w:rsidRDefault="00B77C5C" w:rsidP="00B77C5C">
      <w:pPr>
        <w:ind w:left="568" w:hanging="284"/>
        <w:rPr>
          <w:rFonts w:eastAsia="宋体"/>
        </w:rPr>
      </w:pPr>
      <w:r w:rsidRPr="00B77C5C">
        <w:rPr>
          <w:rFonts w:eastAsia="宋体"/>
        </w:rPr>
        <w:t>-</w:t>
      </w:r>
      <w:r w:rsidRPr="00B77C5C">
        <w:rPr>
          <w:rFonts w:eastAsia="宋体"/>
        </w:rPr>
        <w:tab/>
      </w:r>
      <w:proofErr w:type="gramStart"/>
      <w:r w:rsidRPr="00B77C5C">
        <w:rPr>
          <w:rFonts w:eastAsia="宋体"/>
          <w:lang w:val="en-US"/>
        </w:rPr>
        <w:t>the</w:t>
      </w:r>
      <w:proofErr w:type="gramEnd"/>
      <w:r w:rsidRPr="00B77C5C">
        <w:rPr>
          <w:rFonts w:eastAsia="宋体"/>
          <w:lang w:val="en-US"/>
        </w:rPr>
        <w:t xml:space="preserve"> UE in NB-N1 mode</w:t>
      </w:r>
      <w:r w:rsidRPr="00B77C5C">
        <w:rPr>
          <w:rFonts w:eastAsia="宋体"/>
        </w:rPr>
        <w:t xml:space="preserve"> is using control plane </w:t>
      </w:r>
      <w:proofErr w:type="spellStart"/>
      <w:r w:rsidRPr="00B77C5C">
        <w:rPr>
          <w:rFonts w:eastAsia="宋体"/>
        </w:rPr>
        <w:t>CIoT</w:t>
      </w:r>
      <w:proofErr w:type="spellEnd"/>
      <w:r w:rsidRPr="00B77C5C">
        <w:rPr>
          <w:rFonts w:eastAsia="宋体"/>
        </w:rPr>
        <w:t xml:space="preserve"> 5GS optimization; and</w:t>
      </w:r>
    </w:p>
    <w:p w:rsidR="00B77C5C" w:rsidRPr="00B77C5C" w:rsidRDefault="00B77C5C" w:rsidP="00B77C5C">
      <w:pPr>
        <w:ind w:left="568" w:hanging="284"/>
        <w:rPr>
          <w:rFonts w:eastAsia="宋体"/>
        </w:rPr>
      </w:pPr>
      <w:r w:rsidRPr="00B77C5C">
        <w:rPr>
          <w:rFonts w:eastAsia="宋体"/>
          <w:lang w:val="cs-CZ"/>
        </w:rPr>
        <w:lastRenderedPageBreak/>
        <w:t>-</w:t>
      </w:r>
      <w:r w:rsidRPr="00B77C5C">
        <w:rPr>
          <w:rFonts w:eastAsia="宋体"/>
          <w:lang w:val="cs-CZ"/>
        </w:rPr>
        <w:tab/>
      </w:r>
      <w:r w:rsidRPr="00B77C5C">
        <w:rPr>
          <w:rFonts w:eastAsia="宋体"/>
          <w:lang w:val="en-US"/>
        </w:rPr>
        <w:t xml:space="preserve">the network is configured to provide the truncated 5G-S-TMSI configuration for </w:t>
      </w:r>
      <w:r w:rsidRPr="00B77C5C">
        <w:rPr>
          <w:rFonts w:eastAsia="宋体"/>
        </w:rPr>
        <w:t xml:space="preserve">control plane </w:t>
      </w:r>
      <w:proofErr w:type="spellStart"/>
      <w:r w:rsidRPr="00B77C5C">
        <w:rPr>
          <w:rFonts w:eastAsia="宋体"/>
        </w:rPr>
        <w:t>CIoT</w:t>
      </w:r>
      <w:proofErr w:type="spellEnd"/>
      <w:r w:rsidRPr="00B77C5C">
        <w:rPr>
          <w:rFonts w:eastAsia="宋体"/>
        </w:rPr>
        <w:t xml:space="preserve"> 5GS optimizations;</w:t>
      </w:r>
    </w:p>
    <w:p w:rsidR="00B77C5C" w:rsidRPr="00B77C5C" w:rsidRDefault="00B77C5C" w:rsidP="00B77C5C">
      <w:pPr>
        <w:rPr>
          <w:rFonts w:eastAsia="宋体"/>
        </w:rPr>
      </w:pPr>
      <w:proofErr w:type="gramStart"/>
      <w:r w:rsidRPr="00B77C5C">
        <w:rPr>
          <w:rFonts w:eastAsia="宋体"/>
        </w:rPr>
        <w:t>the</w:t>
      </w:r>
      <w:proofErr w:type="gramEnd"/>
      <w:r w:rsidRPr="00B77C5C">
        <w:rPr>
          <w:rFonts w:eastAsia="宋体"/>
        </w:rPr>
        <w:t xml:space="preserve"> AMF shall include the Truncated 5G-S-TMSI configuration IE in the REGISTRATION ACCEPT message and set the "Truncated AMF Set ID value" and the "Truncated AMF Pointer value" in the Truncated 5G-S-TMSI configuration IE based on network policies.</w:t>
      </w:r>
    </w:p>
    <w:p w:rsidR="00B77C5C" w:rsidRPr="00B77C5C" w:rsidRDefault="00B77C5C" w:rsidP="00B77C5C">
      <w:pPr>
        <w:rPr>
          <w:rFonts w:eastAsia="宋体"/>
          <w:lang w:eastAsia="ko-KR"/>
        </w:rPr>
      </w:pPr>
      <w:r w:rsidRPr="00B77C5C">
        <w:rPr>
          <w:rFonts w:eastAsia="宋体"/>
        </w:rPr>
        <w:t xml:space="preserve">For inter-system change from S1 mode to N1 mode in 5GMM-IDLE mode, </w:t>
      </w:r>
      <w:r w:rsidRPr="00B77C5C">
        <w:rPr>
          <w:rFonts w:eastAsia="宋体"/>
          <w:lang w:eastAsia="ko-KR"/>
        </w:rPr>
        <w:t xml:space="preserve">if the UE has included </w:t>
      </w:r>
      <w:proofErr w:type="gramStart"/>
      <w:r w:rsidRPr="00B77C5C">
        <w:rPr>
          <w:rFonts w:eastAsia="宋体"/>
          <w:lang w:eastAsia="ko-KR"/>
        </w:rPr>
        <w:t>a</w:t>
      </w:r>
      <w:proofErr w:type="gramEnd"/>
      <w:r w:rsidRPr="00B77C5C">
        <w:rPr>
          <w:rFonts w:eastAsia="宋体"/>
          <w:lang w:eastAsia="ko-KR"/>
        </w:rPr>
        <w:t xml:space="preserve"> </w:t>
      </w:r>
      <w:proofErr w:type="spellStart"/>
      <w:r w:rsidRPr="00B77C5C">
        <w:rPr>
          <w:rFonts w:eastAsia="宋体"/>
        </w:rPr>
        <w:t>ng</w:t>
      </w:r>
      <w:r w:rsidRPr="00B77C5C">
        <w:rPr>
          <w:rFonts w:eastAsia="宋体"/>
          <w:lang w:eastAsia="ko-KR"/>
        </w:rPr>
        <w:t>KSI</w:t>
      </w:r>
      <w:proofErr w:type="spellEnd"/>
      <w:r w:rsidRPr="00B77C5C">
        <w:rPr>
          <w:rFonts w:eastAsia="宋体"/>
          <w:lang w:eastAsia="ko-KR"/>
        </w:rPr>
        <w:t xml:space="preserve"> </w:t>
      </w:r>
      <w:r w:rsidRPr="00B77C5C">
        <w:rPr>
          <w:rFonts w:eastAsia="宋体" w:hint="eastAsia"/>
          <w:lang w:eastAsia="ko-KR"/>
        </w:rPr>
        <w:t>indicating</w:t>
      </w:r>
      <w:r w:rsidRPr="00B77C5C">
        <w:rPr>
          <w:rFonts w:eastAsia="宋体"/>
          <w:lang w:eastAsia="ko-KR"/>
        </w:rPr>
        <w:t xml:space="preserve"> a </w:t>
      </w:r>
      <w:r w:rsidRPr="00B77C5C">
        <w:rPr>
          <w:rFonts w:eastAsia="宋体" w:hint="eastAsia"/>
          <w:lang w:eastAsia="ko-KR"/>
        </w:rPr>
        <w:t>current</w:t>
      </w:r>
      <w:r w:rsidRPr="00B77C5C">
        <w:rPr>
          <w:rFonts w:eastAsia="宋体"/>
          <w:lang w:eastAsia="ko-KR"/>
        </w:rPr>
        <w:t xml:space="preserve"> 5G NAS security context in the </w:t>
      </w:r>
      <w:r w:rsidRPr="00B77C5C">
        <w:rPr>
          <w:rFonts w:eastAsia="宋体"/>
        </w:rPr>
        <w:t>REGISTRATION</w:t>
      </w:r>
      <w:r w:rsidRPr="00B77C5C">
        <w:rPr>
          <w:rFonts w:eastAsia="宋体"/>
          <w:lang w:eastAsia="ko-KR"/>
        </w:rPr>
        <w:t xml:space="preserve"> REQUEST message by which the </w:t>
      </w:r>
      <w:r w:rsidRPr="00B77C5C">
        <w:rPr>
          <w:rFonts w:eastAsia="宋体"/>
        </w:rPr>
        <w:t>REGISTRATION</w:t>
      </w:r>
      <w:r w:rsidRPr="00B77C5C">
        <w:rPr>
          <w:rFonts w:eastAsia="宋体"/>
          <w:lang w:eastAsia="ko-KR"/>
        </w:rPr>
        <w:t xml:space="preserve"> REQUEST message is integrity protected, the AMF shall take one of the following actions:</w:t>
      </w:r>
    </w:p>
    <w:p w:rsidR="00B77C5C" w:rsidRPr="00B77C5C" w:rsidRDefault="00B77C5C" w:rsidP="00B77C5C">
      <w:pPr>
        <w:ind w:left="568" w:hanging="284"/>
        <w:rPr>
          <w:rFonts w:eastAsia="宋体"/>
        </w:rPr>
      </w:pPr>
      <w:r w:rsidRPr="00B77C5C">
        <w:rPr>
          <w:rFonts w:eastAsia="宋体"/>
        </w:rPr>
        <w:t>a)</w:t>
      </w:r>
      <w:r w:rsidRPr="00B77C5C">
        <w:rPr>
          <w:rFonts w:eastAsia="宋体"/>
        </w:rPr>
        <w:tab/>
        <w:t xml:space="preserve">if the AMF retrieves the </w:t>
      </w:r>
      <w:r w:rsidRPr="00B77C5C">
        <w:rPr>
          <w:rFonts w:eastAsia="宋体" w:hint="eastAsia"/>
          <w:lang w:eastAsia="ko-KR"/>
        </w:rPr>
        <w:t>current</w:t>
      </w:r>
      <w:r w:rsidRPr="00B77C5C">
        <w:rPr>
          <w:rFonts w:eastAsia="宋体"/>
        </w:rPr>
        <w:t xml:space="preserve"> </w:t>
      </w:r>
      <w:r w:rsidRPr="00B77C5C">
        <w:rPr>
          <w:rFonts w:eastAsia="宋体"/>
          <w:lang w:eastAsia="ko-KR"/>
        </w:rPr>
        <w:t xml:space="preserve">5G NAS </w:t>
      </w:r>
      <w:r w:rsidRPr="00B77C5C">
        <w:rPr>
          <w:rFonts w:eastAsia="宋体"/>
        </w:rPr>
        <w:t>security context as ind</w:t>
      </w:r>
      <w:r w:rsidRPr="00B77C5C">
        <w:rPr>
          <w:rFonts w:eastAsia="宋体" w:hint="eastAsia"/>
          <w:lang w:eastAsia="ko-KR"/>
        </w:rPr>
        <w:t>icat</w:t>
      </w:r>
      <w:r w:rsidRPr="00B77C5C">
        <w:rPr>
          <w:rFonts w:eastAsia="宋体"/>
        </w:rPr>
        <w:t xml:space="preserve">ed by the </w:t>
      </w:r>
      <w:proofErr w:type="spellStart"/>
      <w:r w:rsidRPr="00B77C5C">
        <w:rPr>
          <w:rFonts w:eastAsia="宋体"/>
          <w:lang w:eastAsia="ko-KR"/>
        </w:rPr>
        <w:t>ngKSI</w:t>
      </w:r>
      <w:proofErr w:type="spellEnd"/>
      <w:r w:rsidRPr="00B77C5C">
        <w:rPr>
          <w:rFonts w:eastAsia="宋体"/>
        </w:rPr>
        <w:t xml:space="preserve"> and 5G-GUTI </w:t>
      </w:r>
      <w:r w:rsidRPr="00B77C5C">
        <w:rPr>
          <w:rFonts w:eastAsia="宋体" w:hint="eastAsia"/>
          <w:lang w:eastAsia="ko-KR"/>
        </w:rPr>
        <w:t>sent</w:t>
      </w:r>
      <w:r w:rsidRPr="00B77C5C">
        <w:rPr>
          <w:rFonts w:eastAsia="宋体"/>
        </w:rPr>
        <w:t xml:space="preserve"> by the UE, the AMF shall integrity check the REGISTRATION REQUEST message using the </w:t>
      </w:r>
      <w:r w:rsidRPr="00B77C5C">
        <w:rPr>
          <w:rFonts w:eastAsia="宋体" w:hint="eastAsia"/>
          <w:lang w:eastAsia="ko-KR"/>
        </w:rPr>
        <w:t>current</w:t>
      </w:r>
      <w:r w:rsidRPr="00B77C5C">
        <w:rPr>
          <w:rFonts w:eastAsia="宋体"/>
        </w:rPr>
        <w:t xml:space="preserve"> 5G NAS security context and integrity protect the REGISTRATION ACCEPT message using the </w:t>
      </w:r>
      <w:r w:rsidRPr="00B77C5C">
        <w:rPr>
          <w:rFonts w:eastAsia="宋体" w:hint="eastAsia"/>
          <w:lang w:eastAsia="ko-KR"/>
        </w:rPr>
        <w:t>current</w:t>
      </w:r>
      <w:r w:rsidRPr="00B77C5C">
        <w:rPr>
          <w:rFonts w:eastAsia="宋体"/>
        </w:rPr>
        <w:t xml:space="preserve"> </w:t>
      </w:r>
      <w:bookmarkStart w:id="66" w:name="OLE_LINK17"/>
      <w:r w:rsidRPr="00B77C5C">
        <w:rPr>
          <w:rFonts w:eastAsia="宋体"/>
        </w:rPr>
        <w:t>5G NAS</w:t>
      </w:r>
      <w:bookmarkEnd w:id="66"/>
      <w:r w:rsidRPr="00B77C5C">
        <w:rPr>
          <w:rFonts w:eastAsia="宋体"/>
        </w:rPr>
        <w:t xml:space="preserve"> security context;</w:t>
      </w:r>
    </w:p>
    <w:p w:rsidR="00B77C5C" w:rsidRPr="00B77C5C" w:rsidRDefault="00B77C5C" w:rsidP="00B77C5C">
      <w:pPr>
        <w:ind w:left="568" w:hanging="284"/>
        <w:rPr>
          <w:rFonts w:eastAsia="宋体"/>
        </w:rPr>
      </w:pPr>
      <w:r w:rsidRPr="00B77C5C">
        <w:rPr>
          <w:rFonts w:eastAsia="宋体"/>
        </w:rPr>
        <w:t>b)</w:t>
      </w:r>
      <w:r w:rsidRPr="00B77C5C">
        <w:rPr>
          <w:rFonts w:eastAsia="宋体"/>
        </w:rPr>
        <w:tab/>
        <w:t xml:space="preserve">if the AMF cannot retrieve the </w:t>
      </w:r>
      <w:r w:rsidRPr="00B77C5C">
        <w:rPr>
          <w:rFonts w:eastAsia="宋体" w:hint="eastAsia"/>
          <w:lang w:eastAsia="ko-KR"/>
        </w:rPr>
        <w:t>current</w:t>
      </w:r>
      <w:r w:rsidRPr="00B77C5C">
        <w:rPr>
          <w:rFonts w:eastAsia="宋体"/>
        </w:rPr>
        <w:t xml:space="preserve"> 5G NAS security context as ind</w:t>
      </w:r>
      <w:r w:rsidRPr="00B77C5C">
        <w:rPr>
          <w:rFonts w:eastAsia="宋体" w:hint="eastAsia"/>
          <w:lang w:eastAsia="ko-KR"/>
        </w:rPr>
        <w:t>icat</w:t>
      </w:r>
      <w:r w:rsidRPr="00B77C5C">
        <w:rPr>
          <w:rFonts w:eastAsia="宋体"/>
        </w:rPr>
        <w:t xml:space="preserve">ed by the </w:t>
      </w:r>
      <w:proofErr w:type="spellStart"/>
      <w:r w:rsidRPr="00B77C5C">
        <w:rPr>
          <w:rFonts w:eastAsia="宋体"/>
          <w:lang w:eastAsia="ko-KR"/>
        </w:rPr>
        <w:t>ngKSI</w:t>
      </w:r>
      <w:proofErr w:type="spellEnd"/>
      <w:r w:rsidRPr="00B77C5C">
        <w:rPr>
          <w:rFonts w:eastAsia="宋体"/>
        </w:rPr>
        <w:t xml:space="preserve"> and 5G-GUTI </w:t>
      </w:r>
      <w:r w:rsidRPr="00B77C5C">
        <w:rPr>
          <w:rFonts w:eastAsia="宋体" w:hint="eastAsia"/>
          <w:lang w:eastAsia="ko-KR"/>
        </w:rPr>
        <w:t>sent</w:t>
      </w:r>
      <w:r w:rsidRPr="00B77C5C">
        <w:rPr>
          <w:rFonts w:eastAsia="宋体"/>
        </w:rPr>
        <w:t xml:space="preserve"> by the UE, </w:t>
      </w:r>
      <w:r w:rsidRPr="00B77C5C">
        <w:rPr>
          <w:rFonts w:eastAsia="宋体"/>
          <w:lang w:eastAsia="zh-CN"/>
        </w:rPr>
        <w:t xml:space="preserve">the AMF shall treat </w:t>
      </w:r>
      <w:r w:rsidRPr="00B77C5C">
        <w:rPr>
          <w:rFonts w:eastAsia="宋体"/>
        </w:rPr>
        <w:t>the REGISTRATION REQUEST message fails the integrity check and</w:t>
      </w:r>
      <w:r w:rsidRPr="00B77C5C">
        <w:rPr>
          <w:rFonts w:eastAsia="宋体"/>
          <w:lang w:eastAsia="zh-CN"/>
        </w:rPr>
        <w:t xml:space="preserve"> take </w:t>
      </w:r>
      <w:r w:rsidRPr="00B77C5C">
        <w:rPr>
          <w:rFonts w:eastAsia="宋体"/>
          <w:lang w:eastAsia="ko-KR"/>
        </w:rPr>
        <w:t xml:space="preserve">actions as specified in </w:t>
      </w:r>
      <w:proofErr w:type="spellStart"/>
      <w:r w:rsidRPr="00B77C5C">
        <w:rPr>
          <w:rFonts w:eastAsia="宋体"/>
          <w:lang w:eastAsia="ko-KR"/>
        </w:rPr>
        <w:t>subclause</w:t>
      </w:r>
      <w:proofErr w:type="spellEnd"/>
      <w:r w:rsidRPr="00B77C5C">
        <w:rPr>
          <w:rFonts w:eastAsia="宋体"/>
          <w:lang w:eastAsia="ko-KR"/>
        </w:rPr>
        <w:t> </w:t>
      </w:r>
      <w:r w:rsidRPr="00B77C5C">
        <w:rPr>
          <w:rFonts w:eastAsia="宋体"/>
          <w:lang w:val="en-US"/>
        </w:rPr>
        <w:t>4.4.4.3</w:t>
      </w:r>
      <w:r w:rsidRPr="00B77C5C">
        <w:rPr>
          <w:rFonts w:eastAsia="宋体"/>
        </w:rPr>
        <w:t>; or</w:t>
      </w:r>
    </w:p>
    <w:p w:rsidR="00B77C5C" w:rsidRPr="00B77C5C" w:rsidRDefault="00B77C5C" w:rsidP="00B77C5C">
      <w:pPr>
        <w:ind w:left="568" w:hanging="284"/>
        <w:rPr>
          <w:rFonts w:eastAsia="宋体"/>
        </w:rPr>
      </w:pPr>
      <w:r w:rsidRPr="00B77C5C">
        <w:rPr>
          <w:rFonts w:eastAsia="宋体"/>
        </w:rPr>
        <w:t>c)</w:t>
      </w:r>
      <w:r w:rsidRPr="00B77C5C">
        <w:rPr>
          <w:rFonts w:eastAsia="宋体"/>
        </w:rPr>
        <w:tab/>
      </w:r>
      <w:proofErr w:type="gramStart"/>
      <w:r w:rsidRPr="00B77C5C">
        <w:rPr>
          <w:rFonts w:eastAsia="宋体"/>
        </w:rPr>
        <w:t>if</w:t>
      </w:r>
      <w:proofErr w:type="gramEnd"/>
      <w:r w:rsidRPr="00B77C5C">
        <w:rPr>
          <w:rFonts w:eastAsia="宋体"/>
        </w:rPr>
        <w:t xml:space="preserve"> the UE has not included an Additional GUTI IE, the AMF may treat the REGISTRATION REQUEST message as in the previous item, i.e. as if it cannot retrieve the current 5G NAS</w:t>
      </w:r>
      <w:r w:rsidRPr="00B77C5C" w:rsidDel="00D46BAD">
        <w:rPr>
          <w:rFonts w:eastAsia="宋体"/>
        </w:rPr>
        <w:t xml:space="preserve"> </w:t>
      </w:r>
      <w:r w:rsidRPr="00B77C5C">
        <w:rPr>
          <w:rFonts w:eastAsia="宋体"/>
        </w:rPr>
        <w:t>security context.</w:t>
      </w:r>
    </w:p>
    <w:p w:rsidR="00B77C5C" w:rsidRPr="00B77C5C" w:rsidRDefault="00B77C5C" w:rsidP="00B77C5C">
      <w:pPr>
        <w:keepLines/>
        <w:ind w:left="1135" w:hanging="851"/>
        <w:rPr>
          <w:rFonts w:eastAsia="宋体"/>
        </w:rPr>
      </w:pPr>
      <w:r w:rsidRPr="00B77C5C">
        <w:rPr>
          <w:rFonts w:eastAsia="宋体"/>
        </w:rPr>
        <w:t>NOTE 3:</w:t>
      </w:r>
      <w:r w:rsidRPr="00B77C5C">
        <w:rPr>
          <w:rFonts w:eastAsia="宋体"/>
        </w:rP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rsidR="00B77C5C" w:rsidRPr="00B77C5C" w:rsidRDefault="00B77C5C" w:rsidP="00B77C5C">
      <w:pPr>
        <w:keepLines/>
        <w:ind w:left="1135" w:hanging="851"/>
        <w:rPr>
          <w:rFonts w:eastAsia="宋体"/>
          <w:color w:val="FF0000"/>
        </w:rPr>
      </w:pPr>
      <w:r w:rsidRPr="00B77C5C">
        <w:rPr>
          <w:rFonts w:eastAsia="宋体"/>
          <w:color w:val="FF0000"/>
        </w:rPr>
        <w:t>Editor</w:t>
      </w:r>
      <w:r w:rsidRPr="00B77C5C">
        <w:rPr>
          <w:rFonts w:eastAsia="宋体"/>
          <w:color w:val="FF0000"/>
          <w:lang w:val="en-US"/>
        </w:rPr>
        <w:t>'</w:t>
      </w:r>
      <w:r w:rsidRPr="00B77C5C">
        <w:rPr>
          <w:rFonts w:eastAsia="宋体"/>
          <w:color w:val="FF0000"/>
        </w:rPr>
        <w:t>s note:</w:t>
      </w:r>
      <w:r w:rsidRPr="00B77C5C">
        <w:rPr>
          <w:rFonts w:eastAsia="宋体"/>
          <w:color w:val="FF0000"/>
        </w:rPr>
        <w:tab/>
        <w:t>The integrity check at the AMF for inter-system change from S1 mode to N1 mode in 5GMM-CONNECTED mode is FFS.</w:t>
      </w:r>
    </w:p>
    <w:p w:rsidR="00B77C5C" w:rsidRPr="00B77C5C" w:rsidRDefault="00B77C5C" w:rsidP="00B77C5C">
      <w:pPr>
        <w:rPr>
          <w:rFonts w:eastAsia="宋体"/>
        </w:rPr>
      </w:pPr>
      <w:r w:rsidRPr="00B77C5C">
        <w:rPr>
          <w:rFonts w:eastAsia="宋体"/>
        </w:rPr>
        <w:t>Upon receipt of the REGISTRATION ACCEPT message, the UE shall reset the registration attempt counter and service request attempt counter, enter state 5GMM-REGISTERED and set the 5GS update status to 5U1 UPDATED.</w:t>
      </w:r>
    </w:p>
    <w:p w:rsidR="00B77C5C" w:rsidRPr="00B77C5C" w:rsidRDefault="00B77C5C" w:rsidP="00B77C5C">
      <w:pPr>
        <w:rPr>
          <w:rFonts w:eastAsia="宋体"/>
        </w:rPr>
      </w:pPr>
      <w:r w:rsidRPr="00B77C5C">
        <w:rPr>
          <w:rFonts w:eastAsia="宋体"/>
        </w:rP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rsidR="00B77C5C" w:rsidRPr="00B77C5C" w:rsidRDefault="00B77C5C" w:rsidP="00B77C5C">
      <w:pPr>
        <w:rPr>
          <w:rFonts w:eastAsia="宋体"/>
        </w:rPr>
      </w:pPr>
      <w:r w:rsidRPr="00B77C5C">
        <w:rPr>
          <w:rFonts w:eastAsia="宋体"/>
        </w:rP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rsidR="00B77C5C" w:rsidRPr="00B77C5C" w:rsidRDefault="00B77C5C" w:rsidP="00B77C5C">
      <w:pPr>
        <w:rPr>
          <w:rFonts w:eastAsia="宋体"/>
        </w:rPr>
      </w:pPr>
      <w:r w:rsidRPr="00B77C5C">
        <w:rPr>
          <w:rFonts w:eastAsia="宋体"/>
        </w:rPr>
        <w:t xml:space="preserve">If the </w:t>
      </w:r>
      <w:r w:rsidRPr="00B77C5C">
        <w:rPr>
          <w:rFonts w:eastAsia="Arial"/>
        </w:rPr>
        <w:t>REGISTRATION</w:t>
      </w:r>
      <w:r w:rsidRPr="00B77C5C">
        <w:rPr>
          <w:rFonts w:eastAsia="宋体"/>
        </w:rP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rsidR="00B77C5C" w:rsidRPr="00B77C5C" w:rsidRDefault="00B77C5C" w:rsidP="00B77C5C">
      <w:pPr>
        <w:rPr>
          <w:rFonts w:eastAsia="宋体"/>
        </w:rPr>
      </w:pPr>
      <w:r w:rsidRPr="00B77C5C">
        <w:rPr>
          <w:rFonts w:eastAsia="宋体"/>
        </w:rPr>
        <w:lastRenderedPageBreak/>
        <w:t xml:space="preserve">If the REGISTRATION ACCEPT </w:t>
      </w:r>
      <w:proofErr w:type="gramStart"/>
      <w:r w:rsidRPr="00B77C5C">
        <w:rPr>
          <w:rFonts w:eastAsia="宋体"/>
        </w:rPr>
        <w:t>message include</w:t>
      </w:r>
      <w:proofErr w:type="gramEnd"/>
      <w:r w:rsidRPr="00B77C5C">
        <w:rPr>
          <w:rFonts w:eastAsia="宋体"/>
        </w:rPr>
        <w:t xml:space="preserve"> a T3324 value IE, the UE shall use the value in the T3324 value IE as active time timer (T3324). If the REGISTRATION ACCEPT message does not include a T3324 value IE, UE shall not start the timer T3324 until a new value is received from the network.</w:t>
      </w:r>
    </w:p>
    <w:p w:rsidR="00B77C5C" w:rsidRPr="00B77C5C" w:rsidRDefault="00B77C5C" w:rsidP="00B77C5C">
      <w:pPr>
        <w:rPr>
          <w:rFonts w:eastAsia="宋体"/>
        </w:rPr>
      </w:pPr>
      <w:r w:rsidRPr="00B77C5C">
        <w:rPr>
          <w:rFonts w:eastAsia="宋体"/>
        </w:rPr>
        <w:t xml:space="preserve">If the </w:t>
      </w:r>
      <w:r w:rsidRPr="00B77C5C">
        <w:rPr>
          <w:rFonts w:eastAsia="Arial"/>
        </w:rPr>
        <w:t>REGISTRATION</w:t>
      </w:r>
      <w:r w:rsidRPr="00B77C5C">
        <w:rPr>
          <w:rFonts w:eastAsia="宋体"/>
        </w:rP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rsidR="00B77C5C" w:rsidRPr="00B77C5C" w:rsidRDefault="00B77C5C" w:rsidP="00B77C5C">
      <w:pPr>
        <w:rPr>
          <w:rFonts w:eastAsia="宋体"/>
        </w:rPr>
      </w:pPr>
      <w:r w:rsidRPr="00B77C5C">
        <w:rPr>
          <w:rFonts w:eastAsia="宋体"/>
        </w:rP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sidRPr="00B77C5C">
        <w:rPr>
          <w:rFonts w:eastAsia="Malgun Gothic"/>
        </w:rPr>
        <w:t>REGISTRATION</w:t>
      </w:r>
      <w:r w:rsidRPr="00B77C5C">
        <w:rPr>
          <w:rFonts w:eastAsia="宋体"/>
        </w:rPr>
        <w:t xml:space="preserve"> ACCEPT message is sent over the non-3GPP access, and the UE is in 5GMM-REGISTERED in both 3GPP access and non-3GPP access in the same PLMN.</w:t>
      </w:r>
    </w:p>
    <w:p w:rsidR="00B77C5C" w:rsidRPr="00B77C5C" w:rsidRDefault="00B77C5C" w:rsidP="00B77C5C">
      <w:pPr>
        <w:rPr>
          <w:rFonts w:eastAsia="宋体"/>
        </w:rPr>
      </w:pPr>
      <w:r w:rsidRPr="00B77C5C">
        <w:rPr>
          <w:rFonts w:eastAsia="宋体"/>
        </w:rPr>
        <w:t>I</w:t>
      </w:r>
      <w:r w:rsidRPr="00B77C5C">
        <w:rPr>
          <w:rFonts w:eastAsia="宋体" w:hint="eastAsia"/>
        </w:rPr>
        <w:t xml:space="preserve">f </w:t>
      </w:r>
      <w:r w:rsidRPr="00B77C5C">
        <w:rPr>
          <w:rFonts w:eastAsia="宋体"/>
        </w:rPr>
        <w:t xml:space="preserve">the REGISTRATION ACCEPT message contains the Network slicing indication IE with the Network slicing subscription change indication set to "Network slicing subscription changed", or </w:t>
      </w:r>
      <w:r w:rsidRPr="00B77C5C">
        <w:rPr>
          <w:rFonts w:eastAsia="宋体" w:hint="eastAsia"/>
        </w:rPr>
        <w:t xml:space="preserve">contains </w:t>
      </w:r>
      <w:r w:rsidRPr="00B77C5C">
        <w:rPr>
          <w:rFonts w:eastAsia="宋体"/>
        </w:rPr>
        <w:t>a configured</w:t>
      </w:r>
      <w:r w:rsidRPr="00B77C5C">
        <w:rPr>
          <w:rFonts w:eastAsia="宋体" w:hint="eastAsia"/>
        </w:rPr>
        <w:t xml:space="preserve"> NSSAI</w:t>
      </w:r>
      <w:r w:rsidRPr="00B77C5C">
        <w:rPr>
          <w:rFonts w:eastAsia="宋体"/>
        </w:rPr>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rsidR="00B77C5C" w:rsidRPr="00B77C5C" w:rsidRDefault="00B77C5C" w:rsidP="00B77C5C">
      <w:pPr>
        <w:rPr>
          <w:rFonts w:eastAsia="宋体"/>
        </w:rPr>
      </w:pPr>
      <w:r w:rsidRPr="00B77C5C">
        <w:rPr>
          <w:rFonts w:eastAsia="宋体"/>
        </w:rPr>
        <w:t>I</w:t>
      </w:r>
      <w:r w:rsidRPr="00B77C5C">
        <w:rPr>
          <w:rFonts w:eastAsia="宋体" w:hint="eastAsia"/>
        </w:rPr>
        <w:t xml:space="preserve">f </w:t>
      </w:r>
      <w:r w:rsidRPr="00B77C5C">
        <w:rPr>
          <w:rFonts w:eastAsia="宋体"/>
        </w:rPr>
        <w:t>the REGISTRATION ACCEPT message contains the CAG information list IE and the UE had set the CAG bit to "CAG supported" in the 5GMM capability IE of the REGISTRATION REQUEST message, the UE shall delete any stored "CAG information list" and, if the value part of the CAG information list IE is non-empty, shall store the "CAG information list" received in the CAG information list IE as specified in annex C.</w:t>
      </w:r>
    </w:p>
    <w:p w:rsidR="00B77C5C" w:rsidRPr="00B77C5C" w:rsidRDefault="00B77C5C" w:rsidP="00B77C5C">
      <w:pPr>
        <w:rPr>
          <w:rFonts w:eastAsia="宋体"/>
        </w:rPr>
      </w:pPr>
      <w:r w:rsidRPr="00B77C5C">
        <w:rPr>
          <w:rFonts w:eastAsia="宋体"/>
        </w:rPr>
        <w:t xml:space="preserve">If the REGISTRATION ACCEPT message contains the Operator-defined access </w:t>
      </w:r>
      <w:r w:rsidRPr="00B77C5C">
        <w:rPr>
          <w:rFonts w:eastAsia="宋体"/>
          <w:lang w:val="en-US"/>
        </w:rPr>
        <w:t xml:space="preserve">category definitions </w:t>
      </w:r>
      <w:r w:rsidRPr="00B77C5C">
        <w:rPr>
          <w:rFonts w:eastAsia="宋体"/>
        </w:rPr>
        <w:t xml:space="preserve">IE or the </w:t>
      </w:r>
      <w:proofErr w:type="gramStart"/>
      <w:r w:rsidRPr="00B77C5C">
        <w:rPr>
          <w:rFonts w:eastAsia="宋体"/>
        </w:rPr>
        <w:t>Extended</w:t>
      </w:r>
      <w:proofErr w:type="gramEnd"/>
      <w:r w:rsidRPr="00B77C5C">
        <w:rPr>
          <w:rFonts w:eastAsia="宋体"/>
        </w:rPr>
        <w:t xml:space="preserve"> emergency number list IE or the CAG information list IE, the UE shall return a REGISTRATION COMPLETE message to the AMF to acknowledge reception of the operator-defined access </w:t>
      </w:r>
      <w:r w:rsidRPr="00B77C5C">
        <w:rPr>
          <w:rFonts w:eastAsia="宋体"/>
          <w:lang w:val="en-US"/>
        </w:rPr>
        <w:t>category definitions or the extended local emergency numbers list</w:t>
      </w:r>
      <w:r w:rsidRPr="00B77C5C">
        <w:rPr>
          <w:rFonts w:eastAsia="宋体"/>
        </w:rPr>
        <w:t xml:space="preserve"> or the CAG information list IE.</w:t>
      </w:r>
    </w:p>
    <w:p w:rsidR="00B77C5C" w:rsidRPr="00B77C5C" w:rsidRDefault="00B77C5C" w:rsidP="00B77C5C">
      <w:pPr>
        <w:rPr>
          <w:rFonts w:eastAsia="宋体"/>
        </w:rPr>
      </w:pPr>
      <w:r w:rsidRPr="00B77C5C">
        <w:rPr>
          <w:rFonts w:eastAsia="宋体"/>
        </w:rP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rsidR="00B77C5C" w:rsidRPr="00B77C5C" w:rsidRDefault="00B77C5C" w:rsidP="00B77C5C">
      <w:pPr>
        <w:rPr>
          <w:rFonts w:eastAsia="宋体"/>
        </w:rPr>
      </w:pPr>
      <w:r w:rsidRPr="00B77C5C">
        <w:rPr>
          <w:rFonts w:eastAsia="宋体"/>
        </w:rPr>
        <w:t xml:space="preserve">If the T3448 value IE is present in the received </w:t>
      </w:r>
      <w:r w:rsidRPr="00B77C5C">
        <w:rPr>
          <w:rFonts w:eastAsia="宋体"/>
          <w:lang w:val="en-US"/>
        </w:rPr>
        <w:t>REGISTRATION</w:t>
      </w:r>
      <w:r w:rsidRPr="00B77C5C">
        <w:rPr>
          <w:rFonts w:eastAsia="宋体"/>
        </w:rPr>
        <w:t xml:space="preserve"> ACCEPT message and the value indicates that this timer is neither zero nor deactivated, the UE shall:</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宋体"/>
        </w:rPr>
        <w:t>stop</w:t>
      </w:r>
      <w:proofErr w:type="gramEnd"/>
      <w:r w:rsidRPr="00B77C5C">
        <w:rPr>
          <w:rFonts w:eastAsia="宋体"/>
        </w:rPr>
        <w:t xml:space="preserve"> timer T3448 if it is running; and</w:t>
      </w:r>
    </w:p>
    <w:p w:rsidR="00B77C5C" w:rsidRPr="00B77C5C" w:rsidRDefault="00B77C5C" w:rsidP="00B77C5C">
      <w:pPr>
        <w:ind w:left="568" w:hanging="284"/>
        <w:rPr>
          <w:rFonts w:eastAsia="宋体"/>
          <w:lang w:eastAsia="ja-JP"/>
        </w:rPr>
      </w:pPr>
      <w:r w:rsidRPr="00B77C5C">
        <w:rPr>
          <w:rFonts w:eastAsia="宋体"/>
        </w:rPr>
        <w:t>b)</w:t>
      </w:r>
      <w:r w:rsidRPr="00B77C5C">
        <w:rPr>
          <w:rFonts w:eastAsia="宋体"/>
        </w:rPr>
        <w:tab/>
      </w:r>
      <w:proofErr w:type="gramStart"/>
      <w:r w:rsidRPr="00B77C5C">
        <w:rPr>
          <w:rFonts w:eastAsia="宋体"/>
        </w:rPr>
        <w:t>start</w:t>
      </w:r>
      <w:proofErr w:type="gramEnd"/>
      <w:r w:rsidRPr="00B77C5C">
        <w:rPr>
          <w:rFonts w:eastAsia="宋体"/>
        </w:rPr>
        <w:t xml:space="preserve"> timer T3448 with the value provided in the T3448 value IE.</w:t>
      </w:r>
    </w:p>
    <w:p w:rsidR="00B77C5C" w:rsidRPr="00B77C5C" w:rsidRDefault="00B77C5C" w:rsidP="00B77C5C">
      <w:pPr>
        <w:rPr>
          <w:rFonts w:eastAsia="宋体"/>
        </w:rPr>
      </w:pPr>
      <w:r w:rsidRPr="00B77C5C">
        <w:rPr>
          <w:rFonts w:eastAsia="宋体"/>
        </w:rPr>
        <w:t xml:space="preserve">If the UE is using 5GS services with control plane </w:t>
      </w:r>
      <w:proofErr w:type="spellStart"/>
      <w:r w:rsidRPr="00B77C5C">
        <w:rPr>
          <w:rFonts w:eastAsia="宋体"/>
        </w:rPr>
        <w:t>CIoT</w:t>
      </w:r>
      <w:proofErr w:type="spellEnd"/>
      <w:r w:rsidRPr="00B77C5C">
        <w:rPr>
          <w:rFonts w:eastAsia="宋体"/>
        </w:rPr>
        <w:t xml:space="preserve"> 5GS optimization, the T3448 value IE is present in the </w:t>
      </w:r>
      <w:r w:rsidRPr="00B77C5C">
        <w:rPr>
          <w:rFonts w:eastAsia="宋体"/>
          <w:lang w:val="en-US"/>
        </w:rPr>
        <w:t>REGISTRATION</w:t>
      </w:r>
      <w:r w:rsidRPr="00B77C5C">
        <w:rPr>
          <w:rFonts w:eastAsia="宋体"/>
        </w:rPr>
        <w:t xml:space="preserve"> ACCEPT message and the value indicates that this timer is either zero</w:t>
      </w:r>
      <w:r w:rsidRPr="00B77C5C">
        <w:rPr>
          <w:rFonts w:eastAsia="宋体" w:hint="eastAsia"/>
          <w:lang w:eastAsia="zh-CN"/>
        </w:rPr>
        <w:t xml:space="preserve"> or </w:t>
      </w:r>
      <w:r w:rsidRPr="00B77C5C">
        <w:rPr>
          <w:rFonts w:eastAsia="宋体"/>
        </w:rPr>
        <w:t xml:space="preserve">deactivated, the UE shall </w:t>
      </w:r>
      <w:r w:rsidRPr="00B77C5C">
        <w:rPr>
          <w:rFonts w:eastAsia="宋体" w:hint="eastAsia"/>
          <w:lang w:eastAsia="zh-CN"/>
        </w:rPr>
        <w:t xml:space="preserve">ignore the </w:t>
      </w:r>
      <w:r w:rsidRPr="00B77C5C">
        <w:rPr>
          <w:rFonts w:eastAsia="宋体"/>
        </w:rPr>
        <w:t>T3448 value IE and proceed as if the T3448 value IE was not present.</w:t>
      </w:r>
    </w:p>
    <w:p w:rsidR="00B77C5C" w:rsidRPr="00B77C5C" w:rsidRDefault="00B77C5C" w:rsidP="00B77C5C">
      <w:pPr>
        <w:rPr>
          <w:rFonts w:eastAsia="宋体"/>
        </w:rPr>
      </w:pPr>
      <w:r w:rsidRPr="00B77C5C">
        <w:rPr>
          <w:rFonts w:eastAsia="宋体"/>
        </w:rPr>
        <w:t>If the UE in 5GMM-IDLE mode initiated the registration procedure for mobility and periodic registration update and the REGISTRATION ACCEPT message does not include the T3448 value IE and if timer T3448 is running</w:t>
      </w:r>
      <w:r w:rsidRPr="00B77C5C">
        <w:rPr>
          <w:rFonts w:eastAsia="宋体" w:hint="eastAsia"/>
          <w:lang w:eastAsia="zh-CN"/>
        </w:rPr>
        <w:t>,</w:t>
      </w:r>
      <w:r w:rsidRPr="00B77C5C">
        <w:rPr>
          <w:rFonts w:eastAsia="宋体"/>
        </w:rPr>
        <w:t xml:space="preserve"> then the UE shall stop timer T3448.</w:t>
      </w:r>
    </w:p>
    <w:p w:rsidR="00B77C5C" w:rsidRPr="00B77C5C" w:rsidRDefault="00B77C5C" w:rsidP="00B77C5C">
      <w:pPr>
        <w:rPr>
          <w:rFonts w:eastAsia="Malgun Gothic"/>
        </w:rPr>
      </w:pPr>
      <w:r w:rsidRPr="00B77C5C">
        <w:rPr>
          <w:rFonts w:eastAsia="宋体"/>
        </w:rPr>
        <w:lastRenderedPageBreak/>
        <w:t>Upon receiving a REGISTRATION COMPLETE message, the AMF shall stop timer T3550 and change to state 5GMM-REGISTERED. The 5G-GUTI</w:t>
      </w:r>
      <w:r w:rsidRPr="00B77C5C">
        <w:rPr>
          <w:rFonts w:eastAsia="宋体" w:hint="eastAsia"/>
        </w:rPr>
        <w:t>,</w:t>
      </w:r>
      <w:r w:rsidRPr="00B77C5C">
        <w:rPr>
          <w:rFonts w:eastAsia="宋体"/>
        </w:rPr>
        <w:t xml:space="preserve"> </w:t>
      </w:r>
      <w:r w:rsidRPr="00B77C5C">
        <w:rPr>
          <w:rFonts w:eastAsia="宋体" w:hint="eastAsia"/>
        </w:rPr>
        <w:t xml:space="preserve">if </w:t>
      </w:r>
      <w:r w:rsidRPr="00B77C5C">
        <w:rPr>
          <w:rFonts w:eastAsia="宋体"/>
        </w:rPr>
        <w:t>sent in the REGISTRATION ACCEPT message</w:t>
      </w:r>
      <w:r w:rsidRPr="00B77C5C">
        <w:rPr>
          <w:rFonts w:eastAsia="宋体" w:hint="eastAsia"/>
        </w:rPr>
        <w:t>,</w:t>
      </w:r>
      <w:r w:rsidRPr="00B77C5C">
        <w:rPr>
          <w:rFonts w:eastAsia="宋体"/>
        </w:rPr>
        <w:t xml:space="preserve"> shall be considered as valid, and the UE radio capability ID, if sent in the REGISTRATION ACCEPT message, shall be considered as valid.</w:t>
      </w:r>
    </w:p>
    <w:p w:rsidR="00B77C5C" w:rsidRPr="00B77C5C" w:rsidRDefault="00B77C5C" w:rsidP="00B77C5C">
      <w:pPr>
        <w:rPr>
          <w:rFonts w:eastAsia="宋体"/>
        </w:rPr>
      </w:pPr>
      <w:r w:rsidRPr="00B77C5C">
        <w:rPr>
          <w:rFonts w:eastAsia="宋体"/>
        </w:rPr>
        <w:t>If the 5GS update type IE was included in the REGISTRATION REQUEST message with the SMS requested bit set to "SMS over NAS supported" and:</w:t>
      </w:r>
    </w:p>
    <w:p w:rsidR="00B77C5C" w:rsidRPr="00B77C5C" w:rsidRDefault="00B77C5C" w:rsidP="00B77C5C">
      <w:pPr>
        <w:ind w:left="568" w:hanging="284"/>
        <w:outlineLvl w:val="0"/>
        <w:rPr>
          <w:rFonts w:eastAsia="宋体"/>
        </w:rPr>
      </w:pPr>
      <w:r w:rsidRPr="00B77C5C">
        <w:rPr>
          <w:rFonts w:eastAsia="宋体"/>
        </w:rPr>
        <w:t>a)</w:t>
      </w:r>
      <w:r w:rsidRPr="00B77C5C">
        <w:rPr>
          <w:rFonts w:eastAsia="宋体"/>
        </w:rPr>
        <w:tab/>
      </w:r>
      <w:proofErr w:type="gramStart"/>
      <w:r w:rsidRPr="00B77C5C">
        <w:rPr>
          <w:rFonts w:eastAsia="宋体"/>
        </w:rPr>
        <w:t>the</w:t>
      </w:r>
      <w:proofErr w:type="gramEnd"/>
      <w:r w:rsidRPr="00B77C5C">
        <w:rPr>
          <w:rFonts w:eastAsia="宋体"/>
        </w:rPr>
        <w:t xml:space="preserve"> SMSF address is stored in the UE 5GMM context and:</w:t>
      </w:r>
    </w:p>
    <w:p w:rsidR="00B77C5C" w:rsidRPr="00B77C5C" w:rsidRDefault="00B77C5C" w:rsidP="00B77C5C">
      <w:pPr>
        <w:ind w:left="851" w:hanging="284"/>
        <w:rPr>
          <w:rFonts w:eastAsia="宋体"/>
        </w:rPr>
      </w:pPr>
      <w:r w:rsidRPr="00B77C5C">
        <w:rPr>
          <w:rFonts w:eastAsia="宋体"/>
        </w:rPr>
        <w:t>1)</w:t>
      </w:r>
      <w:r w:rsidRPr="00B77C5C">
        <w:rPr>
          <w:rFonts w:eastAsia="宋体"/>
        </w:rPr>
        <w:tab/>
      </w:r>
      <w:proofErr w:type="gramStart"/>
      <w:r w:rsidRPr="00B77C5C">
        <w:rPr>
          <w:rFonts w:eastAsia="宋体"/>
        </w:rPr>
        <w:t>the</w:t>
      </w:r>
      <w:proofErr w:type="gramEnd"/>
      <w:r w:rsidRPr="00B77C5C">
        <w:rPr>
          <w:rFonts w:eastAsia="宋体"/>
        </w:rPr>
        <w:t xml:space="preserve"> UE is considered available for SMS over NAS; or</w:t>
      </w:r>
    </w:p>
    <w:p w:rsidR="00B77C5C" w:rsidRPr="00B77C5C" w:rsidRDefault="00B77C5C" w:rsidP="00B77C5C">
      <w:pPr>
        <w:ind w:left="851" w:hanging="284"/>
        <w:rPr>
          <w:rFonts w:eastAsia="宋体"/>
        </w:rPr>
      </w:pPr>
      <w:r w:rsidRPr="00B77C5C">
        <w:rPr>
          <w:rFonts w:eastAsia="宋体"/>
        </w:rPr>
        <w:t>2)</w:t>
      </w:r>
      <w:r w:rsidRPr="00B77C5C">
        <w:rPr>
          <w:rFonts w:eastAsia="宋体"/>
        </w:rPr>
        <w:tab/>
      </w:r>
      <w:proofErr w:type="gramStart"/>
      <w:r w:rsidRPr="00B77C5C">
        <w:rPr>
          <w:rFonts w:eastAsia="宋体"/>
        </w:rPr>
        <w:t>the</w:t>
      </w:r>
      <w:proofErr w:type="gramEnd"/>
      <w:r w:rsidRPr="00B77C5C">
        <w:rPr>
          <w:rFonts w:eastAsia="宋体"/>
        </w:rPr>
        <w:t xml:space="preserve"> UE is considered not available for SMS over NAS and the SMSF has confirmed that the activation of the SMS service is successful; or</w:t>
      </w:r>
    </w:p>
    <w:p w:rsidR="00B77C5C" w:rsidRPr="00B77C5C" w:rsidRDefault="00B77C5C" w:rsidP="00B77C5C">
      <w:pPr>
        <w:ind w:left="568" w:hanging="284"/>
        <w:outlineLvl w:val="0"/>
        <w:rPr>
          <w:rFonts w:eastAsia="宋体"/>
          <w:lang w:eastAsia="zh-CN"/>
        </w:rPr>
      </w:pPr>
      <w:r w:rsidRPr="00B77C5C">
        <w:rPr>
          <w:rFonts w:eastAsia="宋体"/>
        </w:rPr>
        <w:t>b)</w:t>
      </w:r>
      <w:r w:rsidRPr="00B77C5C">
        <w:rPr>
          <w:rFonts w:eastAsia="宋体"/>
        </w:rPr>
        <w:tab/>
      </w:r>
      <w:proofErr w:type="gramStart"/>
      <w:r w:rsidRPr="00B77C5C">
        <w:rPr>
          <w:rFonts w:eastAsia="宋体"/>
        </w:rPr>
        <w:t>the</w:t>
      </w:r>
      <w:proofErr w:type="gramEnd"/>
      <w:r w:rsidRPr="00B77C5C">
        <w:rPr>
          <w:rFonts w:eastAsia="宋体"/>
        </w:rPr>
        <w:t xml:space="preserve"> SMSF address is not stored in the UE 5GMM context, the SMSF selection is successful and the SMSF has confirmed that the activation of the SMS service is successful;</w:t>
      </w:r>
    </w:p>
    <w:p w:rsidR="00B77C5C" w:rsidRPr="00B77C5C" w:rsidRDefault="00B77C5C" w:rsidP="00B77C5C">
      <w:pPr>
        <w:rPr>
          <w:rFonts w:eastAsia="宋体"/>
        </w:rPr>
      </w:pPr>
      <w:proofErr w:type="gramStart"/>
      <w:r w:rsidRPr="00B77C5C">
        <w:rPr>
          <w:rFonts w:eastAsia="宋体"/>
        </w:rPr>
        <w:t>then</w:t>
      </w:r>
      <w:proofErr w:type="gramEnd"/>
      <w:r w:rsidRPr="00B77C5C">
        <w:rPr>
          <w:rFonts w:eastAsia="宋体"/>
        </w:rPr>
        <w:t xml:space="preserve"> the AMF shall set the </w:t>
      </w:r>
      <w:r w:rsidRPr="00B77C5C">
        <w:rPr>
          <w:rFonts w:eastAsia="宋体"/>
          <w:noProof/>
        </w:rPr>
        <w:t>SMS allowed bit of the 5GS registration result IE in the REGISTRATION ACCEPT message as specified in subclause 5.5.1.2.4. If the UE 5GMM context does not contain an SMSF address or the UE is not considered available for SMS over NAS, then the AMF shall</w:t>
      </w:r>
      <w:r w:rsidRPr="00B77C5C">
        <w:rPr>
          <w:rFonts w:eastAsia="宋体" w:hint="eastAsia"/>
          <w:noProof/>
          <w:lang w:eastAsia="zh-CN"/>
        </w:rPr>
        <w:t>:</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宋体"/>
        </w:rPr>
        <w:t>store</w:t>
      </w:r>
      <w:proofErr w:type="gramEnd"/>
      <w:r w:rsidRPr="00B77C5C">
        <w:rPr>
          <w:rFonts w:eastAsia="宋体"/>
        </w:rPr>
        <w:t xml:space="preserve"> the SMSF address in the UE 5GMM context if not stored already; and</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宋体"/>
        </w:rPr>
        <w:t>store</w:t>
      </w:r>
      <w:proofErr w:type="gramEnd"/>
      <w:r w:rsidRPr="00B77C5C">
        <w:rPr>
          <w:rFonts w:eastAsia="宋体"/>
        </w:rPr>
        <w:t xml:space="preserve"> the value of the SMS </w:t>
      </w:r>
      <w:r w:rsidRPr="00B77C5C">
        <w:rPr>
          <w:rFonts w:eastAsia="宋体"/>
          <w:lang w:eastAsia="zh-CN"/>
        </w:rPr>
        <w:t>allowed</w:t>
      </w:r>
      <w:r w:rsidRPr="00B77C5C">
        <w:rPr>
          <w:rFonts w:eastAsia="宋体"/>
        </w:rPr>
        <w:t xml:space="preserve"> bit</w:t>
      </w:r>
      <w:r w:rsidRPr="00B77C5C">
        <w:rPr>
          <w:rFonts w:eastAsia="宋体"/>
          <w:noProof/>
        </w:rPr>
        <w:t xml:space="preserve"> of the 5GS registration result </w:t>
      </w:r>
      <w:r w:rsidRPr="00B77C5C">
        <w:rPr>
          <w:rFonts w:eastAsia="宋体"/>
        </w:rPr>
        <w:t xml:space="preserve">IE in the UE 5GMM context </w:t>
      </w:r>
      <w:r w:rsidRPr="00B77C5C">
        <w:rPr>
          <w:rFonts w:eastAsia="宋体"/>
          <w:lang w:eastAsia="zh-CN"/>
        </w:rPr>
        <w:t xml:space="preserve">and </w:t>
      </w:r>
      <w:r w:rsidRPr="00B77C5C">
        <w:rPr>
          <w:rFonts w:eastAsia="宋体"/>
        </w:rPr>
        <w:t>consider the UE available for SMS over NAS</w:t>
      </w:r>
      <w:r w:rsidRPr="00B77C5C">
        <w:rPr>
          <w:rFonts w:eastAsia="宋体"/>
          <w:noProof/>
        </w:rPr>
        <w:t>.</w:t>
      </w:r>
    </w:p>
    <w:p w:rsidR="00B77C5C" w:rsidRPr="00B77C5C" w:rsidRDefault="00B77C5C" w:rsidP="00B77C5C">
      <w:pPr>
        <w:rPr>
          <w:rFonts w:eastAsia="宋体"/>
        </w:rPr>
      </w:pPr>
      <w:r w:rsidRPr="00B77C5C">
        <w:rPr>
          <w:rFonts w:eastAsia="宋体"/>
        </w:rP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rsidR="00B77C5C" w:rsidRPr="00B77C5C" w:rsidRDefault="00B77C5C" w:rsidP="00B77C5C">
      <w:pPr>
        <w:rPr>
          <w:rFonts w:eastAsia="宋体"/>
        </w:rPr>
      </w:pPr>
      <w:r w:rsidRPr="00B77C5C">
        <w:rPr>
          <w:rFonts w:eastAsia="宋体"/>
        </w:rPr>
        <w:t>If the 5GS update type IE was included in the REGISTRATION REQUEST message with the SMS requested bit set to "SMS over NAS not supported" or the 5GS update type IE was not included in the REGISTRATION REQUEST message, then the AMF shall:</w:t>
      </w:r>
    </w:p>
    <w:p w:rsidR="00B77C5C" w:rsidRPr="00B77C5C" w:rsidRDefault="00B77C5C" w:rsidP="00B77C5C">
      <w:pPr>
        <w:ind w:left="568" w:hanging="284"/>
        <w:outlineLvl w:val="0"/>
        <w:rPr>
          <w:rFonts w:eastAsia="宋体"/>
        </w:rPr>
      </w:pPr>
      <w:r w:rsidRPr="00B77C5C">
        <w:rPr>
          <w:rFonts w:eastAsia="宋体"/>
        </w:rPr>
        <w:t>a)</w:t>
      </w:r>
      <w:r w:rsidRPr="00B77C5C">
        <w:rPr>
          <w:rFonts w:eastAsia="宋体"/>
        </w:rPr>
        <w:tab/>
      </w:r>
      <w:proofErr w:type="gramStart"/>
      <w:r w:rsidRPr="00B77C5C">
        <w:rPr>
          <w:rFonts w:eastAsia="宋体"/>
        </w:rPr>
        <w:t>mark</w:t>
      </w:r>
      <w:proofErr w:type="gramEnd"/>
      <w:r w:rsidRPr="00B77C5C">
        <w:rPr>
          <w:rFonts w:eastAsia="宋体"/>
        </w:rPr>
        <w:t xml:space="preserve"> the 5GMM context to indicate that </w:t>
      </w:r>
      <w:r w:rsidRPr="00B77C5C">
        <w:rPr>
          <w:rFonts w:eastAsia="宋体" w:hint="eastAsia"/>
          <w:lang w:eastAsia="zh-CN"/>
        </w:rPr>
        <w:t xml:space="preserve">the UE is not available for </w:t>
      </w:r>
      <w:r w:rsidRPr="00B77C5C">
        <w:rPr>
          <w:rFonts w:eastAsia="宋体"/>
        </w:rPr>
        <w:t>SMS over NAS; and</w:t>
      </w:r>
    </w:p>
    <w:p w:rsidR="00B77C5C" w:rsidRPr="00B77C5C" w:rsidRDefault="00B77C5C" w:rsidP="00B77C5C">
      <w:pPr>
        <w:keepLines/>
        <w:ind w:left="1135" w:hanging="851"/>
        <w:rPr>
          <w:rFonts w:eastAsia="宋体"/>
        </w:rPr>
      </w:pPr>
      <w:r w:rsidRPr="00B77C5C">
        <w:rPr>
          <w:rFonts w:eastAsia="宋体"/>
        </w:rPr>
        <w:t>NOTE 4:</w:t>
      </w:r>
      <w:r w:rsidRPr="00B77C5C">
        <w:rPr>
          <w:rFonts w:eastAsia="宋体"/>
        </w:rPr>
        <w:tab/>
        <w:t>The AMF can notify the SMSF that the UE is deregistered from SMS over NAS based on local configuration.</w:t>
      </w:r>
    </w:p>
    <w:p w:rsidR="00B77C5C" w:rsidRPr="00B77C5C" w:rsidRDefault="00B77C5C" w:rsidP="00B77C5C">
      <w:pPr>
        <w:ind w:left="568" w:hanging="284"/>
        <w:outlineLvl w:val="0"/>
        <w:rPr>
          <w:rFonts w:eastAsia="宋体"/>
        </w:rPr>
      </w:pPr>
      <w:r w:rsidRPr="00B77C5C">
        <w:rPr>
          <w:rFonts w:eastAsia="宋体"/>
        </w:rPr>
        <w:t>b)</w:t>
      </w:r>
      <w:r w:rsidRPr="00B77C5C">
        <w:rPr>
          <w:rFonts w:eastAsia="宋体"/>
        </w:rPr>
        <w:tab/>
      </w:r>
      <w:proofErr w:type="gramStart"/>
      <w:r w:rsidRPr="00B77C5C">
        <w:rPr>
          <w:rFonts w:eastAsia="宋体"/>
        </w:rPr>
        <w:t>set</w:t>
      </w:r>
      <w:proofErr w:type="gramEnd"/>
      <w:r w:rsidRPr="00B77C5C">
        <w:rPr>
          <w:rFonts w:eastAsia="宋体"/>
        </w:rPr>
        <w:t xml:space="preserve"> the SMS allowed bit of the 5GS registration result IE to "SMS over NAS not allowed" in the REGISTRATION ACCEPT message.</w:t>
      </w:r>
    </w:p>
    <w:p w:rsidR="00B77C5C" w:rsidRPr="00B77C5C" w:rsidRDefault="00B77C5C" w:rsidP="00B77C5C">
      <w:pPr>
        <w:rPr>
          <w:rFonts w:eastAsia="宋体"/>
        </w:rPr>
      </w:pPr>
      <w:r w:rsidRPr="00B77C5C">
        <w:rPr>
          <w:rFonts w:eastAsia="宋体"/>
        </w:rPr>
        <w:t xml:space="preserve">When the UE receives the REGISTRATION ACCEPT message, if the UE is also registered over another access to the same PLMN, the UE considers the value indicated by the </w:t>
      </w:r>
      <w:r w:rsidRPr="00B77C5C">
        <w:rPr>
          <w:rFonts w:eastAsia="宋体"/>
          <w:noProof/>
        </w:rPr>
        <w:t xml:space="preserve">SMS allowed bit of the </w:t>
      </w:r>
      <w:r w:rsidRPr="00B77C5C">
        <w:rPr>
          <w:rFonts w:eastAsia="宋体"/>
        </w:rPr>
        <w:t xml:space="preserve">5GS registration result </w:t>
      </w:r>
      <w:r w:rsidRPr="00B77C5C">
        <w:rPr>
          <w:rFonts w:eastAsia="宋体"/>
          <w:noProof/>
        </w:rPr>
        <w:t>IE as applicable for both accesses over which the UE is registered.</w:t>
      </w:r>
    </w:p>
    <w:p w:rsidR="00B77C5C" w:rsidRPr="00B77C5C" w:rsidRDefault="00B77C5C" w:rsidP="00B77C5C">
      <w:pPr>
        <w:rPr>
          <w:rFonts w:eastAsia="宋体"/>
        </w:rPr>
      </w:pPr>
      <w:r w:rsidRPr="00B77C5C">
        <w:rPr>
          <w:rFonts w:eastAsia="宋体" w:hint="eastAsia"/>
        </w:rPr>
        <w:t xml:space="preserve">If </w:t>
      </w:r>
      <w:r w:rsidRPr="00B77C5C">
        <w:rPr>
          <w:rFonts w:eastAsia="宋体"/>
        </w:rPr>
        <w:t>the 5GS update type IE was included in the REGISTRATION REQUEST message with the NG-RAN-RCU bit set to "NG-RAN radio capability update needed", the AMF shall delete the stored UE radio capability information for NG-RAN</w:t>
      </w:r>
      <w:bookmarkStart w:id="67" w:name="_Hlk33612878"/>
      <w:r w:rsidRPr="00B77C5C">
        <w:rPr>
          <w:rFonts w:eastAsia="宋体"/>
        </w:rPr>
        <w:t xml:space="preserve"> or the UE radio capability ID</w:t>
      </w:r>
      <w:bookmarkEnd w:id="67"/>
      <w:r w:rsidRPr="00B77C5C">
        <w:rPr>
          <w:rFonts w:eastAsia="宋体"/>
        </w:rPr>
        <w:t>, if any.</w:t>
      </w:r>
    </w:p>
    <w:p w:rsidR="00B77C5C" w:rsidRPr="00B77C5C" w:rsidRDefault="00B77C5C" w:rsidP="00B77C5C">
      <w:pPr>
        <w:rPr>
          <w:rFonts w:eastAsia="宋体"/>
          <w:lang w:eastAsia="ja-JP"/>
        </w:rPr>
      </w:pPr>
      <w:r w:rsidRPr="00B77C5C">
        <w:rPr>
          <w:rFonts w:eastAsia="宋体"/>
        </w:rPr>
        <w:t xml:space="preserve">The AMF shall include the </w:t>
      </w:r>
      <w:r w:rsidRPr="00B77C5C">
        <w:rPr>
          <w:rFonts w:eastAsia="宋体"/>
          <w:lang w:eastAsia="ja-JP"/>
        </w:rPr>
        <w:t xml:space="preserve">5GS registration result IE in the REGISTRATION ACCEPT message. </w:t>
      </w:r>
      <w:r w:rsidRPr="00B77C5C">
        <w:rPr>
          <w:rFonts w:eastAsia="宋体"/>
          <w:noProof/>
        </w:rPr>
        <w:t xml:space="preserve">If the </w:t>
      </w:r>
      <w:r w:rsidRPr="00B77C5C">
        <w:rPr>
          <w:rFonts w:eastAsia="宋体"/>
          <w:lang w:eastAsia="ja-JP"/>
        </w:rPr>
        <w:t>5GS registration result IE value indicates:</w:t>
      </w:r>
    </w:p>
    <w:p w:rsidR="00B77C5C" w:rsidRPr="00B77C5C" w:rsidRDefault="00B77C5C" w:rsidP="00B77C5C">
      <w:pPr>
        <w:ind w:left="568" w:hanging="284"/>
        <w:outlineLvl w:val="0"/>
        <w:rPr>
          <w:rFonts w:eastAsia="宋体"/>
        </w:rPr>
      </w:pPr>
      <w:r w:rsidRPr="00B77C5C">
        <w:rPr>
          <w:rFonts w:eastAsia="宋体"/>
        </w:rPr>
        <w:lastRenderedPageBreak/>
        <w:t>a)</w:t>
      </w:r>
      <w:r w:rsidRPr="00B77C5C">
        <w:rPr>
          <w:rFonts w:eastAsia="宋体"/>
        </w:rPr>
        <w:tab/>
        <w:t>"3GPP access", the UE:</w:t>
      </w:r>
    </w:p>
    <w:p w:rsidR="00B77C5C" w:rsidRPr="00B77C5C" w:rsidRDefault="00B77C5C" w:rsidP="00B77C5C">
      <w:pPr>
        <w:ind w:left="851" w:hanging="284"/>
        <w:rPr>
          <w:rFonts w:eastAsia="宋体"/>
        </w:rPr>
      </w:pPr>
      <w:r w:rsidRPr="00B77C5C">
        <w:rPr>
          <w:rFonts w:eastAsia="宋体"/>
        </w:rPr>
        <w:t>-</w:t>
      </w:r>
      <w:r w:rsidRPr="00B77C5C">
        <w:rPr>
          <w:rFonts w:eastAsia="宋体"/>
        </w:rPr>
        <w:tab/>
        <w:t>shall consider itself as being registered to 3GPP access only; and</w:t>
      </w:r>
    </w:p>
    <w:p w:rsidR="00B77C5C" w:rsidRPr="00B77C5C" w:rsidRDefault="00B77C5C" w:rsidP="00B77C5C">
      <w:pPr>
        <w:ind w:left="851" w:hanging="284"/>
        <w:rPr>
          <w:rFonts w:eastAsia="宋体"/>
          <w:noProof/>
          <w:lang w:val="en-US"/>
        </w:rPr>
      </w:pPr>
      <w:r w:rsidRPr="00B77C5C">
        <w:rPr>
          <w:rFonts w:eastAsia="宋体"/>
        </w:rPr>
        <w:t>-</w:t>
      </w:r>
      <w:r w:rsidRPr="00B77C5C">
        <w:rPr>
          <w:rFonts w:eastAsia="宋体"/>
        </w:rPr>
        <w:tab/>
        <w:t xml:space="preserve">if in </w:t>
      </w:r>
      <w:r w:rsidRPr="00B77C5C">
        <w:rPr>
          <w:rFonts w:eastAsia="宋体"/>
          <w:noProof/>
          <w:lang w:val="en-US"/>
        </w:rPr>
        <w:t>5GMM-REGISTERED state over non-3GPP access and on the same PLMN as 3GPP access, shall enter state 5GMM-DEREGISTERED</w:t>
      </w:r>
      <w:r w:rsidRPr="00B77C5C">
        <w:rPr>
          <w:rFonts w:eastAsia="宋体"/>
        </w:rPr>
        <w:t>.ATTEMPTING-REGISTRATION</w:t>
      </w:r>
      <w:r w:rsidRPr="00B77C5C">
        <w:rPr>
          <w:rFonts w:eastAsia="宋体"/>
          <w:noProof/>
          <w:lang w:val="en-US"/>
        </w:rPr>
        <w:t xml:space="preserve"> over non-3GPP access and set the 5GS update status to 5U2 NOT UPDATED over non-3GPP access;</w:t>
      </w:r>
    </w:p>
    <w:p w:rsidR="00B77C5C" w:rsidRPr="00B77C5C" w:rsidRDefault="00B77C5C" w:rsidP="00B77C5C">
      <w:pPr>
        <w:ind w:left="568" w:hanging="284"/>
        <w:outlineLvl w:val="0"/>
        <w:rPr>
          <w:rFonts w:eastAsia="宋体"/>
        </w:rPr>
      </w:pPr>
      <w:r w:rsidRPr="00B77C5C">
        <w:rPr>
          <w:rFonts w:eastAsia="宋体"/>
        </w:rPr>
        <w:t>b)</w:t>
      </w:r>
      <w:r w:rsidRPr="00B77C5C">
        <w:rPr>
          <w:rFonts w:eastAsia="宋体"/>
        </w:rPr>
        <w:tab/>
        <w:t>"Non-3GPP access", the UE:</w:t>
      </w:r>
    </w:p>
    <w:p w:rsidR="00B77C5C" w:rsidRPr="00B77C5C" w:rsidRDefault="00B77C5C" w:rsidP="00B77C5C">
      <w:pPr>
        <w:ind w:left="851" w:hanging="284"/>
        <w:rPr>
          <w:rFonts w:eastAsia="宋体"/>
        </w:rPr>
      </w:pPr>
      <w:r w:rsidRPr="00B77C5C">
        <w:rPr>
          <w:rFonts w:eastAsia="宋体"/>
        </w:rPr>
        <w:t>-</w:t>
      </w:r>
      <w:r w:rsidRPr="00B77C5C">
        <w:rPr>
          <w:rFonts w:eastAsia="宋体"/>
        </w:rPr>
        <w:tab/>
        <w:t>shall consider itself as being registered to non-3GPP access only; and</w:t>
      </w:r>
    </w:p>
    <w:p w:rsidR="00B77C5C" w:rsidRPr="00B77C5C" w:rsidRDefault="00B77C5C" w:rsidP="00B77C5C">
      <w:pPr>
        <w:ind w:left="851" w:hanging="284"/>
        <w:rPr>
          <w:rFonts w:eastAsia="宋体"/>
          <w:noProof/>
          <w:lang w:val="en-US"/>
        </w:rPr>
      </w:pPr>
      <w:r w:rsidRPr="00B77C5C">
        <w:rPr>
          <w:rFonts w:eastAsia="宋体"/>
        </w:rPr>
        <w:t>-</w:t>
      </w:r>
      <w:r w:rsidRPr="00B77C5C">
        <w:rPr>
          <w:rFonts w:eastAsia="宋体"/>
        </w:rPr>
        <w:tab/>
        <w:t xml:space="preserve">if in the </w:t>
      </w:r>
      <w:r w:rsidRPr="00B77C5C">
        <w:rPr>
          <w:rFonts w:eastAsia="宋体"/>
          <w:noProof/>
          <w:lang w:val="en-US"/>
        </w:rPr>
        <w:t>5GMM-REGISTERED state over 3GPP access and is on the same PLMN as non-3GPP access, shall enter the state 5GMM-DEREGISTERED</w:t>
      </w:r>
      <w:r w:rsidRPr="00B77C5C">
        <w:rPr>
          <w:rFonts w:eastAsia="宋体"/>
        </w:rPr>
        <w:t>.ATTEMPTING-REGISTRATION</w:t>
      </w:r>
      <w:r w:rsidRPr="00B77C5C">
        <w:rPr>
          <w:rFonts w:eastAsia="宋体"/>
          <w:noProof/>
          <w:lang w:val="en-US"/>
        </w:rPr>
        <w:t xml:space="preserve"> over 3GPP access and set the 5GS update status to 5U2 NOT UPDATED over 3GPP access; or</w:t>
      </w:r>
    </w:p>
    <w:p w:rsidR="00B77C5C" w:rsidRPr="00B77C5C" w:rsidRDefault="00B77C5C" w:rsidP="00B77C5C">
      <w:pPr>
        <w:ind w:left="568" w:hanging="284"/>
        <w:outlineLvl w:val="0"/>
        <w:rPr>
          <w:rFonts w:eastAsia="宋体"/>
        </w:rPr>
      </w:pPr>
      <w:r w:rsidRPr="00B77C5C">
        <w:rPr>
          <w:rFonts w:eastAsia="宋体"/>
        </w:rPr>
        <w:t>c)</w:t>
      </w:r>
      <w:r w:rsidRPr="00B77C5C">
        <w:rPr>
          <w:rFonts w:eastAsia="宋体"/>
        </w:rPr>
        <w:tab/>
        <w:t>"3GPP access and Non-3GPP access", the UE shall consider itself as being registered to both 3GPP access and non-3GPP access.</w:t>
      </w:r>
    </w:p>
    <w:p w:rsidR="00B77C5C" w:rsidRPr="00B77C5C" w:rsidRDefault="00B77C5C" w:rsidP="00B77C5C">
      <w:pPr>
        <w:rPr>
          <w:rFonts w:eastAsia="宋体"/>
        </w:rPr>
      </w:pPr>
      <w:r w:rsidRPr="00B77C5C">
        <w:rPr>
          <w:rFonts w:eastAsia="宋体"/>
          <w:noProof/>
        </w:rPr>
        <w:t xml:space="preserve">If the UE is not currently registered for emergency services and the </w:t>
      </w:r>
      <w:r w:rsidRPr="00B77C5C">
        <w:rPr>
          <w:rFonts w:eastAsia="宋体"/>
          <w:lang w:eastAsia="ja-JP"/>
        </w:rPr>
        <w:t>5GS registration result IE value in the REGISTRATION ACCEPT message is set to</w:t>
      </w:r>
      <w:r w:rsidRPr="00B77C5C">
        <w:rPr>
          <w:rFonts w:eastAsia="宋体"/>
        </w:rPr>
        <w:t xml:space="preserve"> "Registered for emergency services", the UE shall consider </w:t>
      </w:r>
      <w:proofErr w:type="gramStart"/>
      <w:r w:rsidRPr="00B77C5C">
        <w:rPr>
          <w:rFonts w:eastAsia="宋体"/>
        </w:rPr>
        <w:t>itself</w:t>
      </w:r>
      <w:proofErr w:type="gramEnd"/>
      <w:r w:rsidRPr="00B77C5C">
        <w:rPr>
          <w:rFonts w:eastAsia="宋体"/>
        </w:rPr>
        <w:t xml:space="preserve"> registered for emergency services and shall release locally PDU session(s) not associated with emergency services, if any.</w:t>
      </w:r>
    </w:p>
    <w:p w:rsidR="00B77C5C" w:rsidRPr="00B77C5C" w:rsidRDefault="00B77C5C" w:rsidP="00B77C5C">
      <w:pPr>
        <w:rPr>
          <w:rFonts w:eastAsia="宋体"/>
        </w:rPr>
      </w:pPr>
      <w:r w:rsidRPr="00B77C5C">
        <w:rPr>
          <w:rFonts w:eastAsia="宋体" w:hint="eastAsia"/>
        </w:rPr>
        <w:t>The AMF shall include the a</w:t>
      </w:r>
      <w:r w:rsidRPr="00B77C5C">
        <w:rPr>
          <w:rFonts w:eastAsia="宋体"/>
        </w:rPr>
        <w:t>llowed NSSAI</w:t>
      </w:r>
      <w:r w:rsidRPr="00B77C5C">
        <w:rPr>
          <w:rFonts w:eastAsia="宋体" w:hint="eastAsia"/>
        </w:rPr>
        <w:t xml:space="preserve"> </w:t>
      </w:r>
      <w:r w:rsidRPr="00B77C5C">
        <w:rPr>
          <w:rFonts w:eastAsia="宋体"/>
        </w:rPr>
        <w:t>for the current PLMN and shall include the mapped S-NSSAI(s) for the allowed NSSAI contained in the requested NSSAI (i.e. Requested NSSAI IE or Requested mapped NSSAI IE) from the UE if available,</w:t>
      </w:r>
      <w:r w:rsidRPr="00B77C5C">
        <w:rPr>
          <w:rFonts w:eastAsia="宋体" w:hint="eastAsia"/>
          <w:lang w:eastAsia="zh-CN"/>
        </w:rPr>
        <w:t xml:space="preserve"> </w:t>
      </w:r>
      <w:r w:rsidRPr="00B77C5C">
        <w:rPr>
          <w:rFonts w:eastAsia="宋体" w:hint="eastAsia"/>
        </w:rPr>
        <w:t xml:space="preserve">in the </w:t>
      </w:r>
      <w:r w:rsidRPr="00B77C5C">
        <w:rPr>
          <w:rFonts w:eastAsia="宋体"/>
        </w:rPr>
        <w:t>REGISTRATION ACCEPT</w:t>
      </w:r>
      <w:r w:rsidRPr="00B77C5C">
        <w:rPr>
          <w:rFonts w:eastAsia="宋体" w:hint="eastAsia"/>
        </w:rPr>
        <w:t xml:space="preserve"> </w:t>
      </w:r>
      <w:r w:rsidRPr="00B77C5C">
        <w:rPr>
          <w:rFonts w:eastAsia="宋体"/>
        </w:rPr>
        <w:t xml:space="preserve">message </w:t>
      </w:r>
      <w:r w:rsidRPr="00B77C5C">
        <w:rPr>
          <w:rFonts w:eastAsia="宋体" w:hint="eastAsia"/>
        </w:rPr>
        <w:t xml:space="preserve">if the UE </w:t>
      </w:r>
      <w:r w:rsidRPr="00B77C5C">
        <w:rPr>
          <w:rFonts w:eastAsia="宋体"/>
        </w:rPr>
        <w:t xml:space="preserve">included the requested NSSAI in the REGISTRATION REQUEST message </w:t>
      </w:r>
      <w:r w:rsidRPr="00B77C5C">
        <w:rPr>
          <w:rFonts w:eastAsia="宋体" w:hint="eastAsia"/>
        </w:rPr>
        <w:t xml:space="preserve">and the AMF </w:t>
      </w:r>
      <w:r w:rsidRPr="00B77C5C">
        <w:rPr>
          <w:rFonts w:eastAsia="宋体"/>
        </w:rPr>
        <w:t>allows one or more S-NSSAIs for the current PLMN in the Requested NSSAI IE or one or more mapped S-NSSAIs in the Requested NSSAI IE or Requested mapped NSSAI IE</w:t>
      </w:r>
      <w:r w:rsidRPr="00B77C5C">
        <w:rPr>
          <w:rFonts w:eastAsia="宋体" w:hint="eastAsia"/>
        </w:rPr>
        <w:t xml:space="preserve">. </w:t>
      </w:r>
      <w:r w:rsidRPr="00B77C5C">
        <w:rPr>
          <w:rFonts w:eastAsia="宋体"/>
        </w:rPr>
        <w:t>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rsidR="00B77C5C" w:rsidRPr="00B77C5C" w:rsidRDefault="00B77C5C" w:rsidP="00B77C5C">
      <w:pPr>
        <w:rPr>
          <w:rFonts w:eastAsia="宋体"/>
        </w:rPr>
      </w:pPr>
      <w:r w:rsidRPr="00B77C5C">
        <w:rPr>
          <w:rFonts w:eastAsia="宋体" w:hint="eastAsia"/>
        </w:rPr>
        <w:t xml:space="preserve">The AMF may also </w:t>
      </w:r>
      <w:r w:rsidRPr="00B77C5C">
        <w:rPr>
          <w:rFonts w:eastAsia="宋体"/>
        </w:rPr>
        <w:t>include</w:t>
      </w:r>
      <w:r w:rsidRPr="00B77C5C">
        <w:rPr>
          <w:rFonts w:eastAsia="宋体" w:hint="eastAsia"/>
        </w:rPr>
        <w:t xml:space="preserve"> </w:t>
      </w:r>
      <w:r w:rsidRPr="00B77C5C">
        <w:rPr>
          <w:rFonts w:eastAsia="宋体"/>
        </w:rPr>
        <w:t>r</w:t>
      </w:r>
      <w:r w:rsidRPr="00B77C5C">
        <w:rPr>
          <w:rFonts w:eastAsia="宋体" w:hint="eastAsia"/>
        </w:rPr>
        <w:t xml:space="preserve">ejected NSSAI in the </w:t>
      </w:r>
      <w:r w:rsidRPr="00B77C5C">
        <w:rPr>
          <w:rFonts w:eastAsia="宋体"/>
        </w:rPr>
        <w:t>REGISTRATION ACCEPT</w:t>
      </w:r>
      <w:r w:rsidRPr="00B77C5C">
        <w:rPr>
          <w:rFonts w:eastAsia="宋体" w:hint="eastAsia"/>
        </w:rPr>
        <w:t xml:space="preserve"> message</w:t>
      </w:r>
      <w:r w:rsidRPr="00B77C5C">
        <w:rPr>
          <w:rFonts w:eastAsia="宋体"/>
        </w:rPr>
        <w:t xml:space="preserve">. </w:t>
      </w:r>
      <w:r w:rsidRPr="00B77C5C">
        <w:rPr>
          <w:rFonts w:eastAsia="宋体" w:hint="eastAsia"/>
        </w:rPr>
        <w:t>Rejected NSSAI</w:t>
      </w:r>
      <w:r w:rsidRPr="00B77C5C">
        <w:rPr>
          <w:rFonts w:eastAsia="宋体"/>
        </w:rPr>
        <w:t xml:space="preserve"> </w:t>
      </w:r>
      <w:r w:rsidRPr="00B77C5C">
        <w:rPr>
          <w:rFonts w:eastAsia="宋体" w:hint="eastAsia"/>
        </w:rPr>
        <w:t xml:space="preserve">contains </w:t>
      </w:r>
      <w:r w:rsidRPr="00B77C5C">
        <w:rPr>
          <w:rFonts w:eastAsia="宋体"/>
        </w:rPr>
        <w:t>S-NSSAI(s)</w:t>
      </w:r>
      <w:r w:rsidRPr="00B77C5C">
        <w:rPr>
          <w:rFonts w:eastAsia="宋体" w:hint="eastAsia"/>
        </w:rPr>
        <w:t xml:space="preserve"> which was included in the </w:t>
      </w:r>
      <w:r w:rsidRPr="00B77C5C">
        <w:rPr>
          <w:rFonts w:eastAsia="宋体"/>
        </w:rPr>
        <w:t>requested</w:t>
      </w:r>
      <w:r w:rsidRPr="00B77C5C">
        <w:rPr>
          <w:rFonts w:eastAsia="宋体" w:hint="eastAsia"/>
        </w:rPr>
        <w:t xml:space="preserve"> NSSAI but rejected by the network</w:t>
      </w:r>
      <w:r w:rsidRPr="00B77C5C">
        <w:rPr>
          <w:rFonts w:eastAsia="宋体"/>
        </w:rPr>
        <w:t xml:space="preserve"> associated with rejection cause(s).</w:t>
      </w:r>
    </w:p>
    <w:p w:rsidR="00B77C5C" w:rsidRPr="00B77C5C" w:rsidRDefault="00B77C5C" w:rsidP="00B77C5C">
      <w:pPr>
        <w:rPr>
          <w:rFonts w:eastAsia="宋体"/>
          <w:lang w:eastAsia="zh-CN"/>
        </w:rPr>
      </w:pPr>
      <w:r w:rsidRPr="00B77C5C">
        <w:rPr>
          <w:rFonts w:eastAsia="宋体"/>
        </w:rPr>
        <w:t>If the UE indicated the support for network slice-specific authentication and authorization, an</w:t>
      </w:r>
      <w:r w:rsidRPr="00B77C5C">
        <w:rPr>
          <w:rFonts w:eastAsia="宋体" w:hint="eastAsia"/>
          <w:lang w:eastAsia="zh-CN"/>
        </w:rPr>
        <w:t>d</w:t>
      </w:r>
      <w:r w:rsidRPr="00B77C5C">
        <w:rPr>
          <w:rFonts w:eastAsia="宋体"/>
          <w:lang w:eastAsia="zh-CN"/>
        </w:rPr>
        <w:t>:</w:t>
      </w:r>
    </w:p>
    <w:p w:rsidR="00B77C5C" w:rsidRPr="00B77C5C" w:rsidRDefault="00B77C5C" w:rsidP="00B77C5C">
      <w:pPr>
        <w:ind w:left="568" w:hanging="284"/>
        <w:outlineLvl w:val="0"/>
        <w:rPr>
          <w:rFonts w:eastAsia="宋体"/>
        </w:rPr>
      </w:pPr>
      <w:r w:rsidRPr="00B77C5C">
        <w:rPr>
          <w:rFonts w:eastAsia="宋体"/>
        </w:rPr>
        <w:t>a)</w:t>
      </w:r>
      <w:r w:rsidRPr="00B77C5C">
        <w:rPr>
          <w:rFonts w:eastAsia="宋体"/>
        </w:rPr>
        <w:tab/>
      </w:r>
      <w:proofErr w:type="gramStart"/>
      <w:r w:rsidRPr="00B77C5C">
        <w:rPr>
          <w:rFonts w:eastAsia="宋体"/>
        </w:rPr>
        <w:t>if</w:t>
      </w:r>
      <w:proofErr w:type="gramEnd"/>
      <w:r w:rsidRPr="00B77C5C">
        <w:rPr>
          <w:rFonts w:eastAsia="宋体"/>
        </w:rPr>
        <w:t xml:space="preserve"> the Requested NSSAI IE only includes the S-NSSAI(s):</w:t>
      </w:r>
    </w:p>
    <w:p w:rsidR="00B77C5C" w:rsidRPr="00B77C5C" w:rsidRDefault="00B77C5C" w:rsidP="00B77C5C">
      <w:pPr>
        <w:ind w:left="851" w:hanging="284"/>
        <w:rPr>
          <w:rFonts w:eastAsia="宋体"/>
        </w:rPr>
      </w:pPr>
      <w:r w:rsidRPr="00B77C5C">
        <w:rPr>
          <w:rFonts w:eastAsia="宋体"/>
        </w:rPr>
        <w:t>1)</w:t>
      </w:r>
      <w:r w:rsidRPr="00B77C5C">
        <w:rPr>
          <w:rFonts w:eastAsia="宋体"/>
        </w:rPr>
        <w:tab/>
      </w:r>
      <w:proofErr w:type="gramStart"/>
      <w:r w:rsidRPr="00B77C5C">
        <w:rPr>
          <w:rFonts w:eastAsia="宋体"/>
        </w:rPr>
        <w:t>which</w:t>
      </w:r>
      <w:proofErr w:type="gramEnd"/>
      <w:r w:rsidRPr="00B77C5C">
        <w:rPr>
          <w:rFonts w:eastAsia="宋体"/>
        </w:rPr>
        <w:t xml:space="preserve"> are subject to network slice-specific authentication and authorization; and</w:t>
      </w:r>
    </w:p>
    <w:p w:rsidR="00B77C5C" w:rsidRPr="00B77C5C" w:rsidRDefault="00B77C5C" w:rsidP="00B77C5C">
      <w:pPr>
        <w:ind w:left="851" w:hanging="284"/>
        <w:rPr>
          <w:rFonts w:eastAsia="宋体"/>
        </w:rPr>
      </w:pPr>
      <w:r w:rsidRPr="00B77C5C">
        <w:rPr>
          <w:rFonts w:eastAsia="宋体"/>
        </w:rPr>
        <w:t>2)</w:t>
      </w:r>
      <w:r w:rsidRPr="00B77C5C">
        <w:rPr>
          <w:rFonts w:eastAsia="宋体"/>
        </w:rPr>
        <w:tab/>
      </w:r>
      <w:proofErr w:type="gramStart"/>
      <w:r w:rsidRPr="00B77C5C">
        <w:rPr>
          <w:rFonts w:eastAsia="宋体"/>
        </w:rPr>
        <w:t>for</w:t>
      </w:r>
      <w:proofErr w:type="gramEnd"/>
      <w:r w:rsidRPr="00B77C5C">
        <w:rPr>
          <w:rFonts w:eastAsia="宋体"/>
        </w:rPr>
        <w:t xml:space="preserve"> which the network slice-specific authentication and authorization procedure has not been initiated; </w:t>
      </w:r>
    </w:p>
    <w:p w:rsidR="00B77C5C" w:rsidRPr="00B77C5C" w:rsidRDefault="00B77C5C" w:rsidP="00B77C5C">
      <w:pPr>
        <w:ind w:left="568" w:hanging="284"/>
        <w:rPr>
          <w:rFonts w:eastAsia="宋体"/>
        </w:rPr>
      </w:pPr>
      <w:proofErr w:type="gramStart"/>
      <w:r w:rsidRPr="00B77C5C">
        <w:rPr>
          <w:rFonts w:eastAsia="宋体"/>
        </w:rPr>
        <w:t>the</w:t>
      </w:r>
      <w:proofErr w:type="gramEnd"/>
      <w:r w:rsidRPr="00B77C5C">
        <w:rPr>
          <w:rFonts w:eastAsia="宋体"/>
        </w:rPr>
        <w:t xml:space="preserve"> AMF shall in the REGISTRATION ACCEPT message include: </w:t>
      </w:r>
    </w:p>
    <w:p w:rsidR="00B77C5C" w:rsidRPr="00B77C5C" w:rsidRDefault="00B77C5C" w:rsidP="00B77C5C">
      <w:pPr>
        <w:ind w:left="851" w:hanging="284"/>
        <w:rPr>
          <w:rFonts w:eastAsia="宋体"/>
        </w:rPr>
      </w:pPr>
      <w:r w:rsidRPr="00B77C5C">
        <w:rPr>
          <w:rFonts w:eastAsia="宋体"/>
        </w:rPr>
        <w:t>1)</w:t>
      </w:r>
      <w:r w:rsidRPr="00B77C5C">
        <w:rPr>
          <w:rFonts w:eastAsia="宋体"/>
        </w:rPr>
        <w:tab/>
        <w:t xml:space="preserve">the </w:t>
      </w:r>
      <w:r w:rsidRPr="00B77C5C">
        <w:rPr>
          <w:rFonts w:eastAsia="Malgun Gothic"/>
        </w:rPr>
        <w:t>"</w:t>
      </w:r>
      <w:r w:rsidRPr="00B77C5C">
        <w:rPr>
          <w:rFonts w:eastAsia="宋体"/>
        </w:rPr>
        <w:t>NSSAA to be performed</w:t>
      </w:r>
      <w:r w:rsidRPr="00B77C5C">
        <w:rPr>
          <w:rFonts w:eastAsia="Malgun Gothic"/>
        </w:rPr>
        <w:t>"</w:t>
      </w:r>
      <w:r w:rsidRPr="00B77C5C">
        <w:rPr>
          <w:rFonts w:eastAsia="宋体"/>
        </w:rPr>
        <w:t xml:space="preserve"> indicator in the 5GS registration result IE set to indicate whether network slice-specific authentication and authorization procedure will be performed by the network; and</w:t>
      </w:r>
    </w:p>
    <w:p w:rsidR="00B77C5C" w:rsidRPr="00B77C5C" w:rsidRDefault="00B77C5C" w:rsidP="00B77C5C">
      <w:pPr>
        <w:ind w:left="851" w:hanging="284"/>
        <w:rPr>
          <w:rFonts w:eastAsia="宋体"/>
        </w:rPr>
      </w:pPr>
      <w:r w:rsidRPr="00B77C5C">
        <w:rPr>
          <w:rFonts w:eastAsia="宋体"/>
        </w:rPr>
        <w:t>2)</w:t>
      </w:r>
      <w:r w:rsidRPr="00B77C5C">
        <w:rPr>
          <w:rFonts w:eastAsia="宋体"/>
        </w:rPr>
        <w:tab/>
      </w:r>
      <w:proofErr w:type="gramStart"/>
      <w:r w:rsidRPr="00B77C5C">
        <w:rPr>
          <w:rFonts w:eastAsia="宋体"/>
        </w:rPr>
        <w:t>pending</w:t>
      </w:r>
      <w:proofErr w:type="gramEnd"/>
      <w:r w:rsidRPr="00B77C5C">
        <w:rPr>
          <w:rFonts w:eastAsia="宋体"/>
        </w:rPr>
        <w:t xml:space="preserve"> NSSAI containing one or more S-NSSAIs for which network slice-specific authentication and authorization will be performed; or</w:t>
      </w:r>
    </w:p>
    <w:p w:rsidR="00B77C5C" w:rsidRPr="00B77C5C" w:rsidRDefault="00B77C5C" w:rsidP="00B77C5C">
      <w:pPr>
        <w:ind w:left="568" w:hanging="284"/>
        <w:outlineLvl w:val="0"/>
        <w:rPr>
          <w:rFonts w:eastAsia="宋体"/>
        </w:rPr>
      </w:pPr>
      <w:r w:rsidRPr="00B77C5C">
        <w:rPr>
          <w:rFonts w:eastAsia="宋体"/>
        </w:rPr>
        <w:lastRenderedPageBreak/>
        <w:t>b)</w:t>
      </w:r>
      <w:r w:rsidRPr="00B77C5C">
        <w:rPr>
          <w:rFonts w:eastAsia="宋体"/>
        </w:rPr>
        <w:tab/>
      </w:r>
      <w:proofErr w:type="gramStart"/>
      <w:r w:rsidRPr="00B77C5C">
        <w:rPr>
          <w:rFonts w:eastAsia="宋体"/>
        </w:rPr>
        <w:t>if</w:t>
      </w:r>
      <w:proofErr w:type="gramEnd"/>
      <w:r w:rsidRPr="00B77C5C">
        <w:rPr>
          <w:rFonts w:eastAsia="宋体"/>
        </w:rPr>
        <w:t xml:space="preserve"> the Requested NSSAI IE includes one or more S-NSSAIs subject to network slice-specific authentication and authorization, the AMF shall in the REGISTRATION ACCEPT message include:</w:t>
      </w:r>
    </w:p>
    <w:p w:rsidR="00B77C5C" w:rsidRPr="00B77C5C" w:rsidRDefault="00B77C5C" w:rsidP="00B77C5C">
      <w:pPr>
        <w:ind w:left="851" w:hanging="284"/>
        <w:rPr>
          <w:rFonts w:eastAsia="宋体"/>
        </w:rPr>
      </w:pPr>
      <w:r w:rsidRPr="00B77C5C">
        <w:rPr>
          <w:rFonts w:eastAsia="宋体"/>
        </w:rPr>
        <w:t>1)</w:t>
      </w:r>
      <w:r w:rsidRPr="00B77C5C">
        <w:rPr>
          <w:rFonts w:eastAsia="宋体"/>
        </w:rPr>
        <w:tab/>
      </w:r>
      <w:proofErr w:type="gramStart"/>
      <w:r w:rsidRPr="00B77C5C">
        <w:rPr>
          <w:rFonts w:eastAsia="宋体"/>
        </w:rPr>
        <w:t>the</w:t>
      </w:r>
      <w:proofErr w:type="gramEnd"/>
      <w:r w:rsidRPr="00B77C5C">
        <w:rPr>
          <w:rFonts w:eastAsia="宋体"/>
        </w:rPr>
        <w:t xml:space="preserve"> allowed NSSAI containing the S-NSSAI(s) or the mapped S-NSSAI(s), if any:</w:t>
      </w:r>
    </w:p>
    <w:p w:rsidR="00B77C5C" w:rsidRPr="00B77C5C" w:rsidRDefault="00B77C5C" w:rsidP="00B77C5C">
      <w:pPr>
        <w:ind w:left="1135" w:hanging="284"/>
        <w:rPr>
          <w:rFonts w:eastAsia="宋体"/>
        </w:rPr>
      </w:pPr>
      <w:proofErr w:type="spellStart"/>
      <w:r w:rsidRPr="00B77C5C">
        <w:rPr>
          <w:rFonts w:eastAsia="宋体"/>
        </w:rPr>
        <w:t>i</w:t>
      </w:r>
      <w:proofErr w:type="spellEnd"/>
      <w:r w:rsidRPr="00B77C5C">
        <w:rPr>
          <w:rFonts w:eastAsia="宋体"/>
        </w:rPr>
        <w:t>)</w:t>
      </w:r>
      <w:r w:rsidRPr="00B77C5C">
        <w:rPr>
          <w:rFonts w:eastAsia="宋体"/>
        </w:rPr>
        <w:tab/>
      </w:r>
      <w:proofErr w:type="gramStart"/>
      <w:r w:rsidRPr="00B77C5C">
        <w:rPr>
          <w:rFonts w:eastAsia="宋体"/>
        </w:rPr>
        <w:t>which</w:t>
      </w:r>
      <w:proofErr w:type="gramEnd"/>
      <w:r w:rsidRPr="00B77C5C">
        <w:rPr>
          <w:rFonts w:eastAsia="宋体"/>
        </w:rPr>
        <w:t xml:space="preserve"> are not subject to network slice-specific authentication and authorization and are allowed by the AMF; or</w:t>
      </w:r>
    </w:p>
    <w:p w:rsidR="00B77C5C" w:rsidRPr="00B77C5C" w:rsidRDefault="00B77C5C" w:rsidP="00B77C5C">
      <w:pPr>
        <w:ind w:left="1135" w:hanging="284"/>
        <w:rPr>
          <w:rFonts w:eastAsia="宋体"/>
        </w:rPr>
      </w:pPr>
      <w:r w:rsidRPr="00B77C5C">
        <w:rPr>
          <w:rFonts w:eastAsia="宋体"/>
        </w:rPr>
        <w:t>ii)</w:t>
      </w:r>
      <w:r w:rsidRPr="00B77C5C">
        <w:rPr>
          <w:rFonts w:eastAsia="宋体"/>
        </w:rPr>
        <w:tab/>
      </w:r>
      <w:proofErr w:type="gramStart"/>
      <w:r w:rsidRPr="00B77C5C">
        <w:rPr>
          <w:rFonts w:eastAsia="宋体"/>
        </w:rPr>
        <w:t>for</w:t>
      </w:r>
      <w:proofErr w:type="gramEnd"/>
      <w:r w:rsidRPr="00B77C5C">
        <w:rPr>
          <w:rFonts w:eastAsia="宋体"/>
        </w:rPr>
        <w:t xml:space="preserve"> which the network slice-specific authentication and authorization has been successfully performed; and</w:t>
      </w:r>
    </w:p>
    <w:p w:rsidR="00B77C5C" w:rsidRPr="00B77C5C" w:rsidRDefault="00B77C5C" w:rsidP="00B77C5C">
      <w:pPr>
        <w:ind w:left="851" w:hanging="284"/>
        <w:rPr>
          <w:rFonts w:eastAsia="宋体"/>
          <w:lang w:eastAsia="zh-CN"/>
        </w:rPr>
      </w:pPr>
      <w:r w:rsidRPr="00B77C5C">
        <w:rPr>
          <w:rFonts w:eastAsia="宋体" w:hint="eastAsia"/>
          <w:lang w:eastAsia="zh-CN"/>
        </w:rPr>
        <w:t>2)</w:t>
      </w:r>
      <w:r w:rsidRPr="00B77C5C">
        <w:rPr>
          <w:rFonts w:eastAsia="宋体" w:hint="eastAsia"/>
          <w:lang w:eastAsia="zh-CN"/>
        </w:rPr>
        <w:tab/>
      </w:r>
      <w:proofErr w:type="gramStart"/>
      <w:r w:rsidRPr="00B77C5C">
        <w:rPr>
          <w:rFonts w:eastAsia="宋体" w:hint="eastAsia"/>
          <w:lang w:eastAsia="zh-CN"/>
        </w:rPr>
        <w:t>optionally</w:t>
      </w:r>
      <w:proofErr w:type="gramEnd"/>
      <w:r w:rsidRPr="00B77C5C">
        <w:rPr>
          <w:rFonts w:eastAsia="宋体" w:hint="eastAsia"/>
          <w:lang w:eastAsia="zh-CN"/>
        </w:rPr>
        <w:t xml:space="preserve">, </w:t>
      </w:r>
      <w:r w:rsidRPr="00B77C5C">
        <w:rPr>
          <w:rFonts w:eastAsia="宋体"/>
        </w:rPr>
        <w:t xml:space="preserve">the </w:t>
      </w:r>
      <w:r w:rsidRPr="00B77C5C">
        <w:rPr>
          <w:rFonts w:eastAsia="宋体" w:hint="eastAsia"/>
          <w:lang w:eastAsia="zh-CN"/>
        </w:rPr>
        <w:t>rejected</w:t>
      </w:r>
      <w:r w:rsidRPr="00B77C5C">
        <w:rPr>
          <w:rFonts w:eastAsia="宋体"/>
        </w:rPr>
        <w:t xml:space="preserve"> NSSAI</w:t>
      </w:r>
      <w:r w:rsidRPr="00B77C5C">
        <w:rPr>
          <w:rFonts w:eastAsia="宋体" w:hint="eastAsia"/>
          <w:lang w:eastAsia="zh-CN"/>
        </w:rPr>
        <w:t xml:space="preserve"> </w:t>
      </w:r>
      <w:r w:rsidRPr="00B77C5C">
        <w:rPr>
          <w:rFonts w:eastAsia="宋体"/>
        </w:rPr>
        <w:t xml:space="preserve">due to the failed or revoked </w:t>
      </w:r>
      <w:r w:rsidRPr="00B77C5C">
        <w:rPr>
          <w:rFonts w:eastAsia="宋体" w:hint="eastAsia"/>
          <w:lang w:eastAsia="zh-CN"/>
        </w:rPr>
        <w:t>NSSAA; and</w:t>
      </w:r>
    </w:p>
    <w:p w:rsidR="00B77C5C" w:rsidRPr="00B77C5C" w:rsidRDefault="00B77C5C" w:rsidP="00B77C5C">
      <w:pPr>
        <w:ind w:left="851" w:hanging="284"/>
        <w:rPr>
          <w:rFonts w:eastAsia="宋体"/>
        </w:rPr>
      </w:pPr>
      <w:r w:rsidRPr="00B77C5C">
        <w:rPr>
          <w:rFonts w:eastAsia="宋体"/>
        </w:rPr>
        <w:t>3)</w:t>
      </w:r>
      <w:r w:rsidRPr="00B77C5C">
        <w:rPr>
          <w:rFonts w:eastAsia="宋体"/>
        </w:rPr>
        <w:tab/>
      </w:r>
      <w:proofErr w:type="gramStart"/>
      <w:r w:rsidRPr="00B77C5C">
        <w:rPr>
          <w:rFonts w:eastAsia="宋体"/>
        </w:rPr>
        <w:t>pending</w:t>
      </w:r>
      <w:proofErr w:type="gramEnd"/>
      <w:r w:rsidRPr="00B77C5C">
        <w:rPr>
          <w:rFonts w:eastAsia="宋体"/>
        </w:rPr>
        <w:t xml:space="preserve"> NSSAI containing one or more S-NSSAIs for which network slice-specific authentication and authorization will be performed, if any.</w:t>
      </w:r>
    </w:p>
    <w:p w:rsidR="00B77C5C" w:rsidRPr="00B77C5C" w:rsidRDefault="00B77C5C" w:rsidP="00B77C5C">
      <w:pPr>
        <w:rPr>
          <w:rFonts w:eastAsia="Malgun Gothic"/>
        </w:rPr>
      </w:pPr>
      <w:r w:rsidRPr="00B77C5C">
        <w:rPr>
          <w:rFonts w:eastAsia="宋体"/>
        </w:rPr>
        <w:t>If the UE indicated the support for network slice-specific authentication and authorization, an</w:t>
      </w:r>
      <w:r w:rsidRPr="00B77C5C">
        <w:rPr>
          <w:rFonts w:eastAsia="宋体" w:hint="eastAsia"/>
          <w:lang w:eastAsia="zh-CN"/>
        </w:rPr>
        <w:t>d</w:t>
      </w:r>
      <w:r w:rsidRPr="00B77C5C">
        <w:rPr>
          <w:rFonts w:eastAsia="宋体"/>
          <w:lang w:eastAsia="zh-CN"/>
        </w:rPr>
        <w:t xml:space="preserve"> if</w:t>
      </w:r>
      <w:r w:rsidRPr="00B77C5C">
        <w:rPr>
          <w:rFonts w:eastAsia="Malgun Gothic"/>
        </w:rPr>
        <w:t>:</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宋体"/>
        </w:rPr>
        <w:t>the</w:t>
      </w:r>
      <w:proofErr w:type="gramEnd"/>
      <w:r w:rsidRPr="00B77C5C">
        <w:rPr>
          <w:rFonts w:eastAsia="宋体"/>
        </w:rPr>
        <w:t xml:space="preserve"> UE did not include the requested NSSAI in the REGISTRATION REQUEST message or</w:t>
      </w:r>
      <w:r w:rsidRPr="00B77C5C">
        <w:rPr>
          <w:rFonts w:eastAsia="宋体" w:hint="eastAsia"/>
          <w:lang w:eastAsia="zh-CN"/>
        </w:rPr>
        <w:t xml:space="preserve"> none of the </w:t>
      </w:r>
      <w:r w:rsidRPr="00B77C5C">
        <w:rPr>
          <w:rFonts w:eastAsia="宋体"/>
          <w:lang w:eastAsia="zh-CN"/>
        </w:rPr>
        <w:t xml:space="preserve">S-NSSAIs in the </w:t>
      </w:r>
      <w:r w:rsidRPr="00B77C5C">
        <w:rPr>
          <w:rFonts w:eastAsia="宋体" w:hint="eastAsia"/>
          <w:lang w:eastAsia="zh-CN"/>
        </w:rPr>
        <w:t xml:space="preserve">requested NSSAI </w:t>
      </w:r>
      <w:r w:rsidRPr="00B77C5C">
        <w:rPr>
          <w:rFonts w:eastAsia="宋体"/>
          <w:lang w:eastAsia="zh-CN"/>
        </w:rPr>
        <w:t>in the REGISTRATION REQUEST message</w:t>
      </w:r>
      <w:r w:rsidRPr="00B77C5C">
        <w:rPr>
          <w:rFonts w:eastAsia="宋体" w:hint="eastAsia"/>
          <w:lang w:eastAsia="zh-CN"/>
        </w:rPr>
        <w:t xml:space="preserve"> are </w:t>
      </w:r>
      <w:r w:rsidRPr="00B77C5C">
        <w:rPr>
          <w:rFonts w:eastAsia="宋体"/>
          <w:lang w:eastAsia="zh-CN"/>
        </w:rPr>
        <w:t xml:space="preserve">allowed; and </w:t>
      </w:r>
    </w:p>
    <w:p w:rsidR="00B77C5C" w:rsidRPr="00B77C5C" w:rsidRDefault="00B77C5C" w:rsidP="00B77C5C">
      <w:pPr>
        <w:ind w:left="568" w:hanging="284"/>
        <w:rPr>
          <w:rFonts w:eastAsia="Malgun Gothic"/>
        </w:rPr>
      </w:pPr>
      <w:r w:rsidRPr="00B77C5C">
        <w:rPr>
          <w:rFonts w:eastAsia="Malgun Gothic"/>
        </w:rPr>
        <w:t>b)</w:t>
      </w:r>
      <w:r w:rsidRPr="00B77C5C">
        <w:rPr>
          <w:rFonts w:eastAsia="Malgun Gothic"/>
        </w:rPr>
        <w:tab/>
      </w:r>
      <w:proofErr w:type="gramStart"/>
      <w:r w:rsidRPr="00B77C5C">
        <w:rPr>
          <w:rFonts w:eastAsia="Malgun Gothic"/>
        </w:rPr>
        <w:t>all</w:t>
      </w:r>
      <w:proofErr w:type="gramEnd"/>
      <w:r w:rsidRPr="00B77C5C">
        <w:rPr>
          <w:rFonts w:eastAsia="Malgun Gothic"/>
        </w:rPr>
        <w:t xml:space="preserve"> </w:t>
      </w:r>
      <w:r w:rsidRPr="00B77C5C">
        <w:rPr>
          <w:rFonts w:eastAsia="宋体" w:hint="eastAsia"/>
          <w:lang w:eastAsia="zh-CN"/>
        </w:rPr>
        <w:t>subscribed S-NSSAIs</w:t>
      </w:r>
      <w:r w:rsidRPr="00B77C5C">
        <w:rPr>
          <w:rFonts w:eastAsia="宋体"/>
          <w:lang w:eastAsia="zh-CN"/>
        </w:rPr>
        <w:t xml:space="preserve"> marked as default</w:t>
      </w:r>
      <w:r w:rsidRPr="00B77C5C">
        <w:rPr>
          <w:rFonts w:eastAsia="Malgun Gothic"/>
        </w:rPr>
        <w:t xml:space="preserve"> are </w:t>
      </w:r>
      <w:r w:rsidRPr="00B77C5C">
        <w:rPr>
          <w:rFonts w:eastAsia="宋体"/>
        </w:rPr>
        <w:t>subject to network slice-specific authentication and authorization</w:t>
      </w:r>
      <w:r w:rsidRPr="00B77C5C">
        <w:rPr>
          <w:rFonts w:eastAsia="Malgun Gothic"/>
        </w:rPr>
        <w:t>;</w:t>
      </w:r>
    </w:p>
    <w:p w:rsidR="00B77C5C" w:rsidRPr="00B77C5C" w:rsidRDefault="00B77C5C" w:rsidP="00B77C5C">
      <w:pPr>
        <w:rPr>
          <w:rFonts w:eastAsia="Malgun Gothic"/>
        </w:rPr>
      </w:pPr>
      <w:proofErr w:type="gramStart"/>
      <w:r w:rsidRPr="00B77C5C">
        <w:rPr>
          <w:rFonts w:eastAsia="Malgun Gothic"/>
        </w:rPr>
        <w:t>the</w:t>
      </w:r>
      <w:proofErr w:type="gramEnd"/>
      <w:r w:rsidRPr="00B77C5C">
        <w:rPr>
          <w:rFonts w:eastAsia="Malgun Gothic"/>
        </w:rPr>
        <w:t xml:space="preserve"> AMF shall in the REGISTRATION ACCEPT message include: </w:t>
      </w:r>
    </w:p>
    <w:p w:rsidR="00B77C5C" w:rsidRPr="00B77C5C" w:rsidRDefault="00B77C5C" w:rsidP="00B77C5C">
      <w:pPr>
        <w:ind w:left="568" w:hanging="284"/>
        <w:rPr>
          <w:rFonts w:eastAsia="Malgun Gothic"/>
        </w:rPr>
      </w:pPr>
      <w:r w:rsidRPr="00B77C5C">
        <w:rPr>
          <w:rFonts w:eastAsia="Malgun Gothic"/>
        </w:rPr>
        <w:t>a)</w:t>
      </w:r>
      <w:r w:rsidRPr="00B77C5C">
        <w:rPr>
          <w:rFonts w:eastAsia="Malgun Gothic"/>
        </w:rPr>
        <w:tab/>
        <w:t>the "</w:t>
      </w:r>
      <w:r w:rsidRPr="00B77C5C">
        <w:rPr>
          <w:rFonts w:eastAsia="宋体"/>
        </w:rPr>
        <w:t>NSSAA to be performed</w:t>
      </w:r>
      <w:r w:rsidRPr="00B77C5C">
        <w:rPr>
          <w:rFonts w:eastAsia="Malgun Gothic"/>
        </w:rPr>
        <w:t>"</w:t>
      </w:r>
      <w:r w:rsidRPr="00B77C5C">
        <w:rPr>
          <w:rFonts w:eastAsia="宋体"/>
        </w:rPr>
        <w:t xml:space="preserve"> indicator in the 5GS registration result IE to indicate whether network slice-specific authentication and authorization procedure will be performed by the network</w:t>
      </w:r>
      <w:r w:rsidRPr="00B77C5C">
        <w:rPr>
          <w:rFonts w:eastAsia="Malgun Gothic"/>
        </w:rPr>
        <w:t>; and</w:t>
      </w:r>
    </w:p>
    <w:p w:rsidR="00B77C5C" w:rsidRPr="00B77C5C" w:rsidRDefault="00B77C5C" w:rsidP="00B77C5C">
      <w:pPr>
        <w:ind w:left="568" w:hanging="284"/>
        <w:rPr>
          <w:rFonts w:eastAsia="Malgun Gothic"/>
        </w:rPr>
      </w:pPr>
      <w:r w:rsidRPr="00B77C5C">
        <w:rPr>
          <w:rFonts w:eastAsia="Malgun Gothic"/>
        </w:rPr>
        <w:t>b)</w:t>
      </w:r>
      <w:r w:rsidRPr="00B77C5C">
        <w:rPr>
          <w:rFonts w:eastAsia="Malgun Gothic"/>
        </w:rPr>
        <w:tab/>
      </w:r>
      <w:proofErr w:type="gramStart"/>
      <w:r w:rsidRPr="00B77C5C">
        <w:rPr>
          <w:rFonts w:eastAsia="Malgun Gothic"/>
        </w:rPr>
        <w:t>pending</w:t>
      </w:r>
      <w:proofErr w:type="gramEnd"/>
      <w:r w:rsidRPr="00B77C5C">
        <w:rPr>
          <w:rFonts w:eastAsia="宋体"/>
        </w:rPr>
        <w:t xml:space="preserve"> NSSAI containing one or more subscribed S-NSSAIs marked as default for which network slice-specific authentication and authorization will be performed.</w:t>
      </w:r>
    </w:p>
    <w:p w:rsidR="00B77C5C" w:rsidRPr="00B77C5C" w:rsidRDefault="00B77C5C" w:rsidP="00B77C5C">
      <w:pPr>
        <w:rPr>
          <w:rFonts w:eastAsia="Malgun Gothic"/>
        </w:rPr>
      </w:pPr>
      <w:r w:rsidRPr="00B77C5C">
        <w:rPr>
          <w:rFonts w:eastAsia="宋体"/>
        </w:rPr>
        <w:t>If the UE indicated the support for network slice-specific authentication and authorization, an</w:t>
      </w:r>
      <w:r w:rsidRPr="00B77C5C">
        <w:rPr>
          <w:rFonts w:eastAsia="宋体" w:hint="eastAsia"/>
          <w:lang w:eastAsia="zh-CN"/>
        </w:rPr>
        <w:t>d</w:t>
      </w:r>
      <w:r w:rsidRPr="00B77C5C">
        <w:rPr>
          <w:rFonts w:eastAsia="宋体"/>
          <w:lang w:eastAsia="zh-CN"/>
        </w:rPr>
        <w:t xml:space="preserve"> if</w:t>
      </w:r>
      <w:r w:rsidRPr="00B77C5C">
        <w:rPr>
          <w:rFonts w:eastAsia="Malgun Gothic"/>
        </w:rPr>
        <w:t>:</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宋体"/>
        </w:rPr>
        <w:t>the</w:t>
      </w:r>
      <w:proofErr w:type="gramEnd"/>
      <w:r w:rsidRPr="00B77C5C">
        <w:rPr>
          <w:rFonts w:eastAsia="宋体"/>
        </w:rPr>
        <w:t xml:space="preserve"> UE did not include the requested NSSAI in the REGISTRATION REQUEST message or</w:t>
      </w:r>
      <w:r w:rsidRPr="00B77C5C">
        <w:rPr>
          <w:rFonts w:eastAsia="宋体" w:hint="eastAsia"/>
          <w:lang w:eastAsia="zh-CN"/>
        </w:rPr>
        <w:t xml:space="preserve"> none of the </w:t>
      </w:r>
      <w:r w:rsidRPr="00B77C5C">
        <w:rPr>
          <w:rFonts w:eastAsia="宋体"/>
          <w:lang w:eastAsia="zh-CN"/>
        </w:rPr>
        <w:t xml:space="preserve">S-NSSAIs in the </w:t>
      </w:r>
      <w:r w:rsidRPr="00B77C5C">
        <w:rPr>
          <w:rFonts w:eastAsia="宋体" w:hint="eastAsia"/>
          <w:lang w:eastAsia="zh-CN"/>
        </w:rPr>
        <w:t xml:space="preserve">requested NSSAI </w:t>
      </w:r>
      <w:r w:rsidRPr="00B77C5C">
        <w:rPr>
          <w:rFonts w:eastAsia="宋体"/>
          <w:lang w:eastAsia="zh-CN"/>
        </w:rPr>
        <w:t>in the REGISTRATION REQUEST message</w:t>
      </w:r>
      <w:r w:rsidRPr="00B77C5C">
        <w:rPr>
          <w:rFonts w:eastAsia="宋体" w:hint="eastAsia"/>
          <w:lang w:eastAsia="zh-CN"/>
        </w:rPr>
        <w:t xml:space="preserve"> are </w:t>
      </w:r>
      <w:r w:rsidRPr="00B77C5C">
        <w:rPr>
          <w:rFonts w:eastAsia="宋体"/>
          <w:lang w:eastAsia="zh-CN"/>
        </w:rPr>
        <w:t xml:space="preserve">allowed; and </w:t>
      </w:r>
    </w:p>
    <w:p w:rsidR="00B77C5C" w:rsidRPr="00B77C5C" w:rsidRDefault="00B77C5C" w:rsidP="00B77C5C">
      <w:pPr>
        <w:ind w:left="568" w:hanging="284"/>
        <w:rPr>
          <w:rFonts w:eastAsia="Malgun Gothic"/>
        </w:rPr>
      </w:pPr>
      <w:r w:rsidRPr="00B77C5C">
        <w:rPr>
          <w:rFonts w:eastAsia="Malgun Gothic"/>
        </w:rPr>
        <w:t>b)</w:t>
      </w:r>
      <w:r w:rsidRPr="00B77C5C">
        <w:rPr>
          <w:rFonts w:eastAsia="Malgun Gothic"/>
        </w:rPr>
        <w:tab/>
      </w:r>
      <w:proofErr w:type="gramStart"/>
      <w:r w:rsidRPr="00B77C5C">
        <w:rPr>
          <w:rFonts w:eastAsia="Malgun Gothic"/>
        </w:rPr>
        <w:t>one</w:t>
      </w:r>
      <w:proofErr w:type="gramEnd"/>
      <w:r w:rsidRPr="00B77C5C">
        <w:rPr>
          <w:rFonts w:eastAsia="Malgun Gothic"/>
        </w:rPr>
        <w:t xml:space="preserve"> or more </w:t>
      </w:r>
      <w:r w:rsidRPr="00B77C5C">
        <w:rPr>
          <w:rFonts w:eastAsia="宋体" w:hint="eastAsia"/>
          <w:lang w:eastAsia="zh-CN"/>
        </w:rPr>
        <w:t>subscribed S-NSSAIs</w:t>
      </w:r>
      <w:r w:rsidRPr="00B77C5C">
        <w:rPr>
          <w:rFonts w:eastAsia="宋体"/>
          <w:lang w:eastAsia="zh-CN"/>
        </w:rPr>
        <w:t xml:space="preserve"> marked as default</w:t>
      </w:r>
      <w:r w:rsidRPr="00B77C5C">
        <w:rPr>
          <w:rFonts w:eastAsia="Malgun Gothic"/>
        </w:rPr>
        <w:t xml:space="preserve"> are not </w:t>
      </w:r>
      <w:r w:rsidRPr="00B77C5C">
        <w:rPr>
          <w:rFonts w:eastAsia="宋体"/>
        </w:rPr>
        <w:t>subject to network slice-specific authentication and authorization</w:t>
      </w:r>
      <w:r w:rsidRPr="00B77C5C">
        <w:rPr>
          <w:rFonts w:eastAsia="Malgun Gothic"/>
        </w:rPr>
        <w:t>;</w:t>
      </w:r>
    </w:p>
    <w:p w:rsidR="00B77C5C" w:rsidRPr="00B77C5C" w:rsidRDefault="00B77C5C" w:rsidP="00B77C5C">
      <w:pPr>
        <w:rPr>
          <w:rFonts w:eastAsia="Malgun Gothic"/>
        </w:rPr>
      </w:pPr>
      <w:proofErr w:type="gramStart"/>
      <w:r w:rsidRPr="00B77C5C">
        <w:rPr>
          <w:rFonts w:eastAsia="Malgun Gothic"/>
        </w:rPr>
        <w:t>the</w:t>
      </w:r>
      <w:proofErr w:type="gramEnd"/>
      <w:r w:rsidRPr="00B77C5C">
        <w:rPr>
          <w:rFonts w:eastAsia="Malgun Gothic"/>
        </w:rPr>
        <w:t xml:space="preserve"> AMF shall in the REGISTRATION ACCEPT message include:</w:t>
      </w:r>
    </w:p>
    <w:p w:rsidR="00B77C5C" w:rsidRPr="00B77C5C" w:rsidRDefault="00B77C5C" w:rsidP="00B77C5C">
      <w:pPr>
        <w:ind w:left="568" w:hanging="284"/>
        <w:rPr>
          <w:rFonts w:eastAsia="Malgun Gothic"/>
        </w:rPr>
      </w:pPr>
      <w:r w:rsidRPr="00B77C5C">
        <w:rPr>
          <w:rFonts w:eastAsia="Malgun Gothic"/>
        </w:rPr>
        <w:t>a)</w:t>
      </w:r>
      <w:r w:rsidRPr="00B77C5C">
        <w:rPr>
          <w:rFonts w:eastAsia="Malgun Gothic"/>
        </w:rPr>
        <w:tab/>
      </w:r>
      <w:r w:rsidRPr="00B77C5C">
        <w:rPr>
          <w:rFonts w:eastAsia="宋体"/>
        </w:rPr>
        <w:t>pending NSSAI containing one or more subscribed S-NSSAIs marked as default which are subject to network slice-specific authentication and authorization, if any; and</w:t>
      </w:r>
    </w:p>
    <w:p w:rsidR="00B77C5C" w:rsidRPr="00B77C5C" w:rsidRDefault="00B77C5C" w:rsidP="00B77C5C">
      <w:pPr>
        <w:ind w:left="568" w:hanging="284"/>
        <w:rPr>
          <w:rFonts w:eastAsia="Malgun Gothic"/>
        </w:rPr>
      </w:pPr>
      <w:r w:rsidRPr="00B77C5C">
        <w:rPr>
          <w:rFonts w:eastAsia="Malgun Gothic"/>
        </w:rPr>
        <w:t>b)</w:t>
      </w:r>
      <w:r w:rsidRPr="00B77C5C">
        <w:rPr>
          <w:rFonts w:eastAsia="Malgun Gothic"/>
        </w:rPr>
        <w:tab/>
      </w:r>
      <w:proofErr w:type="gramStart"/>
      <w:r w:rsidRPr="00B77C5C">
        <w:rPr>
          <w:rFonts w:eastAsia="Malgun Gothic"/>
        </w:rPr>
        <w:t>allowed</w:t>
      </w:r>
      <w:proofErr w:type="gramEnd"/>
      <w:r w:rsidRPr="00B77C5C">
        <w:rPr>
          <w:rFonts w:eastAsia="Malgun Gothic"/>
        </w:rPr>
        <w:t xml:space="preserve"> NSSAI containing one or more subscribed S-NSSAIs marked as default which are not subject to network slice-specific authentication and authorization.</w:t>
      </w:r>
    </w:p>
    <w:p w:rsidR="00B77C5C" w:rsidRPr="00B77C5C" w:rsidRDefault="00B77C5C" w:rsidP="00B77C5C">
      <w:pPr>
        <w:keepLines/>
        <w:ind w:left="1135" w:hanging="851"/>
        <w:rPr>
          <w:rFonts w:eastAsia="宋体"/>
          <w:color w:val="FF0000"/>
        </w:rPr>
      </w:pPr>
      <w:r w:rsidRPr="00B77C5C">
        <w:rPr>
          <w:rFonts w:eastAsia="宋体"/>
          <w:color w:val="FF0000"/>
        </w:rPr>
        <w:t>Editor’s note:</w:t>
      </w:r>
      <w:r w:rsidRPr="00B77C5C">
        <w:rPr>
          <w:rFonts w:eastAsia="Malgun Gothic"/>
          <w:color w:val="FF0000"/>
        </w:rPr>
        <w:tab/>
      </w:r>
      <w:r w:rsidRPr="00B77C5C">
        <w:rPr>
          <w:rFonts w:eastAsia="宋体"/>
          <w:color w:val="FF0000"/>
        </w:rPr>
        <w:t>How to secure that a UE does not wait indefinitely for completion of the network slice-specific authentication and authorization is FFS.</w:t>
      </w:r>
    </w:p>
    <w:p w:rsidR="00B77C5C" w:rsidRPr="00B77C5C" w:rsidRDefault="00B77C5C" w:rsidP="00B77C5C">
      <w:pPr>
        <w:rPr>
          <w:rFonts w:eastAsia="宋体"/>
        </w:rPr>
      </w:pPr>
      <w:r w:rsidRPr="00B77C5C">
        <w:rPr>
          <w:rFonts w:eastAsia="宋体"/>
        </w:rPr>
        <w:t>The AMF may include a new configured NSSAI for the current PLMN in the REGISTRATION ACCEPT message if:</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宋体"/>
        </w:rPr>
        <w:t>the</w:t>
      </w:r>
      <w:proofErr w:type="gramEnd"/>
      <w:r w:rsidRPr="00B77C5C">
        <w:rPr>
          <w:rFonts w:eastAsia="宋体"/>
        </w:rPr>
        <w:t xml:space="preserve"> REGISTRATION REQUEST message did not include a requested NSSAI;</w:t>
      </w:r>
    </w:p>
    <w:p w:rsidR="00B77C5C" w:rsidRPr="00B77C5C" w:rsidRDefault="00B77C5C" w:rsidP="00B77C5C">
      <w:pPr>
        <w:ind w:left="568" w:hanging="284"/>
        <w:rPr>
          <w:rFonts w:eastAsia="宋体"/>
        </w:rPr>
      </w:pPr>
      <w:r w:rsidRPr="00B77C5C">
        <w:rPr>
          <w:rFonts w:eastAsia="宋体"/>
        </w:rPr>
        <w:lastRenderedPageBreak/>
        <w:t>b)</w:t>
      </w:r>
      <w:r w:rsidRPr="00B77C5C">
        <w:rPr>
          <w:rFonts w:eastAsia="宋体"/>
        </w:rPr>
        <w:tab/>
      </w:r>
      <w:proofErr w:type="gramStart"/>
      <w:r w:rsidRPr="00B77C5C">
        <w:rPr>
          <w:rFonts w:eastAsia="宋体"/>
        </w:rPr>
        <w:t>the</w:t>
      </w:r>
      <w:proofErr w:type="gramEnd"/>
      <w:r w:rsidRPr="00B77C5C">
        <w:rPr>
          <w:rFonts w:eastAsia="宋体"/>
        </w:rPr>
        <w:t xml:space="preserve"> REGISTRATION REQUEST message included a requested NSSAI containing an S-NSSAI that is not valid in the serving PLMN;</w:t>
      </w:r>
    </w:p>
    <w:p w:rsidR="00B77C5C" w:rsidRPr="00B77C5C" w:rsidRDefault="00B77C5C" w:rsidP="00B77C5C">
      <w:pPr>
        <w:ind w:left="568" w:hanging="284"/>
        <w:rPr>
          <w:rFonts w:eastAsia="宋体"/>
        </w:rPr>
      </w:pPr>
      <w:r w:rsidRPr="00B77C5C">
        <w:rPr>
          <w:rFonts w:eastAsia="宋体"/>
        </w:rPr>
        <w:t>c)</w:t>
      </w:r>
      <w:r w:rsidRPr="00B77C5C">
        <w:rPr>
          <w:rFonts w:eastAsia="宋体"/>
        </w:rPr>
        <w:tab/>
      </w:r>
      <w:proofErr w:type="gramStart"/>
      <w:r w:rsidRPr="00B77C5C">
        <w:rPr>
          <w:rFonts w:eastAsia="宋体"/>
        </w:rPr>
        <w:t>the</w:t>
      </w:r>
      <w:proofErr w:type="gramEnd"/>
      <w:r w:rsidRPr="00B77C5C">
        <w:rPr>
          <w:rFonts w:eastAsia="宋体"/>
        </w:rPr>
        <w:t xml:space="preserve"> REGISTRATION REQUEST message included a requested NSSAI containing an S-NSSAI with incorrect mapping information to an S-NSSAI of the HPLMN;</w:t>
      </w:r>
    </w:p>
    <w:p w:rsidR="00B77C5C" w:rsidRPr="00B77C5C" w:rsidRDefault="00B77C5C" w:rsidP="00B77C5C">
      <w:pPr>
        <w:ind w:left="568" w:hanging="284"/>
        <w:rPr>
          <w:rFonts w:eastAsia="宋体"/>
        </w:rPr>
      </w:pPr>
      <w:r w:rsidRPr="00B77C5C">
        <w:rPr>
          <w:rFonts w:eastAsia="宋体"/>
        </w:rPr>
        <w:t>d)</w:t>
      </w:r>
      <w:r w:rsidRPr="00B77C5C">
        <w:rPr>
          <w:rFonts w:eastAsia="宋体"/>
        </w:rPr>
        <w:tab/>
        <w:t>the REGISTRATION REQUEST message included the Network slicing indication IE with the Default configured NSSAI indication bit set to "Requested NSSAI created from default configured NSSAI"; or</w:t>
      </w:r>
    </w:p>
    <w:p w:rsidR="00B77C5C" w:rsidRPr="00B77C5C" w:rsidRDefault="00B77C5C" w:rsidP="00B77C5C">
      <w:pPr>
        <w:ind w:left="568" w:hanging="284"/>
        <w:rPr>
          <w:rFonts w:eastAsia="宋体"/>
        </w:rPr>
      </w:pPr>
      <w:r w:rsidRPr="00B77C5C">
        <w:rPr>
          <w:rFonts w:eastAsia="宋体"/>
        </w:rPr>
        <w:t>e)</w:t>
      </w:r>
      <w:r w:rsidRPr="00B77C5C">
        <w:rPr>
          <w:rFonts w:eastAsia="宋体"/>
        </w:rPr>
        <w:tab/>
      </w:r>
      <w:proofErr w:type="gramStart"/>
      <w:r w:rsidRPr="00B77C5C">
        <w:rPr>
          <w:rFonts w:eastAsia="宋体"/>
        </w:rPr>
        <w:t>the</w:t>
      </w:r>
      <w:proofErr w:type="gramEnd"/>
      <w:r w:rsidRPr="00B77C5C">
        <w:rPr>
          <w:rFonts w:eastAsia="宋体"/>
        </w:rPr>
        <w:t xml:space="preserve"> REGISTRATION REQUEST message included the requested mapped NSSAI.</w:t>
      </w:r>
    </w:p>
    <w:p w:rsidR="00B77C5C" w:rsidRPr="00B77C5C" w:rsidRDefault="00B77C5C" w:rsidP="00B77C5C">
      <w:pPr>
        <w:rPr>
          <w:rFonts w:eastAsia="宋体"/>
        </w:rPr>
      </w:pPr>
      <w:r w:rsidRPr="00B77C5C">
        <w:rPr>
          <w:rFonts w:eastAsia="宋体"/>
        </w:rPr>
        <w:t xml:space="preserve">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w:t>
      </w:r>
      <w:proofErr w:type="spellStart"/>
      <w:r w:rsidRPr="00B77C5C">
        <w:rPr>
          <w:rFonts w:eastAsia="宋体"/>
        </w:rPr>
        <w:t>subclause</w:t>
      </w:r>
      <w:proofErr w:type="spellEnd"/>
      <w:r w:rsidRPr="00B77C5C">
        <w:rPr>
          <w:rFonts w:eastAsia="宋体"/>
        </w:rPr>
        <w:t> 5.1.3.2.3.3.</w:t>
      </w:r>
    </w:p>
    <w:p w:rsidR="00B77C5C" w:rsidRPr="00B77C5C" w:rsidRDefault="00B77C5C" w:rsidP="00B77C5C">
      <w:pPr>
        <w:rPr>
          <w:rFonts w:eastAsia="宋体"/>
        </w:rPr>
      </w:pPr>
      <w:r w:rsidRPr="00B77C5C">
        <w:rPr>
          <w:rFonts w:eastAsia="宋体"/>
        </w:rPr>
        <w:t xml:space="preserve">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w:t>
      </w:r>
      <w:proofErr w:type="spellStart"/>
      <w:r w:rsidRPr="00B77C5C">
        <w:rPr>
          <w:rFonts w:eastAsia="宋体"/>
        </w:rPr>
        <w:t>subclause</w:t>
      </w:r>
      <w:proofErr w:type="spellEnd"/>
      <w:r w:rsidRPr="00B77C5C">
        <w:rPr>
          <w:rFonts w:eastAsia="宋体"/>
        </w:rPr>
        <w:t> 5.1.3.2.3.3.</w:t>
      </w:r>
    </w:p>
    <w:p w:rsidR="00B77C5C" w:rsidRPr="00B77C5C" w:rsidRDefault="00B77C5C" w:rsidP="00B77C5C">
      <w:pPr>
        <w:rPr>
          <w:rFonts w:eastAsia="宋体"/>
        </w:rPr>
      </w:pPr>
      <w:r w:rsidRPr="00B77C5C">
        <w:rPr>
          <w:rFonts w:eastAsia="宋体"/>
        </w:rPr>
        <w:t xml:space="preserve">If the S-NSSAI(s) associated with the existing PDU session(s) of the UE is not included in the requested NSSAI of the REGISTRATION REQUEST message, </w:t>
      </w:r>
      <w:r w:rsidRPr="00B77C5C">
        <w:rPr>
          <w:rFonts w:eastAsia="宋体" w:hint="eastAsia"/>
        </w:rPr>
        <w:t xml:space="preserve">the </w:t>
      </w:r>
      <w:r w:rsidRPr="00B77C5C">
        <w:rPr>
          <w:rFonts w:eastAsia="宋体"/>
        </w:rPr>
        <w:t>AMF shall</w:t>
      </w:r>
      <w:r w:rsidRPr="00B77C5C">
        <w:rPr>
          <w:rFonts w:eastAsia="宋体" w:hint="eastAsia"/>
        </w:rPr>
        <w:t xml:space="preserve"> </w:t>
      </w:r>
      <w:r w:rsidRPr="00B77C5C">
        <w:rPr>
          <w:rFonts w:eastAsia="宋体"/>
        </w:rPr>
        <w:t>perform a local release</w:t>
      </w:r>
      <w:r w:rsidRPr="00B77C5C">
        <w:rPr>
          <w:rFonts w:eastAsia="宋体" w:hint="eastAsia"/>
        </w:rPr>
        <w:t xml:space="preserve"> </w:t>
      </w:r>
      <w:r w:rsidRPr="00B77C5C">
        <w:rPr>
          <w:rFonts w:eastAsia="宋体"/>
        </w:rPr>
        <w:t xml:space="preserve">of </w:t>
      </w:r>
      <w:r w:rsidRPr="00B77C5C">
        <w:rPr>
          <w:rFonts w:eastAsia="宋体" w:hint="eastAsia"/>
        </w:rPr>
        <w:t>the PDU session</w:t>
      </w:r>
      <w:r w:rsidRPr="00B77C5C">
        <w:rPr>
          <w:rFonts w:eastAsia="宋体"/>
        </w:rPr>
        <w:t>(</w:t>
      </w:r>
      <w:r w:rsidRPr="00B77C5C">
        <w:rPr>
          <w:rFonts w:eastAsia="宋体" w:hint="eastAsia"/>
        </w:rPr>
        <w:t>s</w:t>
      </w:r>
      <w:r w:rsidRPr="00B77C5C">
        <w:rPr>
          <w:rFonts w:eastAsia="宋体"/>
        </w:rPr>
        <w:t>)</w:t>
      </w:r>
      <w:r w:rsidRPr="00B77C5C">
        <w:rPr>
          <w:rFonts w:eastAsia="宋体" w:hint="eastAsia"/>
        </w:rPr>
        <w:t xml:space="preserve"> </w:t>
      </w:r>
      <w:r w:rsidRPr="00B77C5C">
        <w:rPr>
          <w:rFonts w:eastAsia="宋体"/>
        </w:rPr>
        <w:t>associated with the S-NSSAI(s) and shall request the SMF to perform a local release of those PDU session(s)</w:t>
      </w:r>
      <w:r w:rsidRPr="00B77C5C">
        <w:rPr>
          <w:rFonts w:eastAsia="宋体" w:hint="eastAsia"/>
        </w:rPr>
        <w:t>.</w:t>
      </w:r>
    </w:p>
    <w:p w:rsidR="00B77C5C" w:rsidRPr="00B77C5C" w:rsidRDefault="00B77C5C" w:rsidP="00B77C5C">
      <w:pPr>
        <w:rPr>
          <w:rFonts w:eastAsia="宋体"/>
        </w:rPr>
      </w:pPr>
      <w:r w:rsidRPr="00B77C5C">
        <w:rPr>
          <w:rFonts w:eastAsia="宋体"/>
        </w:rPr>
        <w:t>The UE receiving the pending NSSAI in the REGISTRATION ACCEPT message shall store the S-NSSAI.</w:t>
      </w:r>
    </w:p>
    <w:p w:rsidR="00B77C5C" w:rsidRPr="00B77C5C" w:rsidRDefault="00B77C5C" w:rsidP="00B77C5C">
      <w:pPr>
        <w:rPr>
          <w:rFonts w:eastAsia="宋体"/>
        </w:rPr>
      </w:pPr>
      <w:r w:rsidRPr="00B77C5C">
        <w:rPr>
          <w:rFonts w:eastAsia="宋体" w:hint="eastAsia"/>
        </w:rPr>
        <w:t xml:space="preserve">The UE receiving the </w:t>
      </w:r>
      <w:r w:rsidRPr="00B77C5C">
        <w:rPr>
          <w:rFonts w:eastAsia="宋体"/>
        </w:rPr>
        <w:t>rejected NSSAI</w:t>
      </w:r>
      <w:r w:rsidRPr="00B77C5C">
        <w:rPr>
          <w:rFonts w:eastAsia="宋体" w:hint="eastAsia"/>
        </w:rPr>
        <w:t xml:space="preserve"> in the </w:t>
      </w:r>
      <w:r w:rsidRPr="00B77C5C">
        <w:rPr>
          <w:rFonts w:eastAsia="宋体"/>
        </w:rPr>
        <w:t>REGISTRATION ACCEPT</w:t>
      </w:r>
      <w:r w:rsidRPr="00B77C5C">
        <w:rPr>
          <w:rFonts w:eastAsia="宋体" w:hint="eastAsia"/>
        </w:rPr>
        <w:t xml:space="preserve"> message takes the following actions based on the </w:t>
      </w:r>
      <w:r w:rsidRPr="00B77C5C">
        <w:rPr>
          <w:rFonts w:eastAsia="宋体"/>
        </w:rPr>
        <w:t>rejection cause</w:t>
      </w:r>
      <w:r w:rsidRPr="00B77C5C">
        <w:rPr>
          <w:rFonts w:eastAsia="宋体" w:hint="eastAsia"/>
        </w:rPr>
        <w:t xml:space="preserve"> in the </w:t>
      </w:r>
      <w:r w:rsidRPr="00B77C5C">
        <w:rPr>
          <w:rFonts w:eastAsia="宋体"/>
        </w:rPr>
        <w:t>rejected S-NSSAI(s)</w:t>
      </w:r>
      <w:r w:rsidRPr="00B77C5C">
        <w:rPr>
          <w:rFonts w:eastAsia="宋体" w:hint="eastAsia"/>
        </w:rPr>
        <w:t>:</w:t>
      </w:r>
    </w:p>
    <w:p w:rsidR="00B77C5C" w:rsidRPr="00B77C5C" w:rsidRDefault="00B77C5C" w:rsidP="00B77C5C">
      <w:pPr>
        <w:ind w:left="568" w:hanging="284"/>
        <w:outlineLvl w:val="0"/>
        <w:rPr>
          <w:rFonts w:eastAsia="宋体"/>
        </w:rPr>
      </w:pPr>
      <w:r w:rsidRPr="00B77C5C">
        <w:rPr>
          <w:rFonts w:eastAsia="宋体"/>
        </w:rPr>
        <w:t>"S</w:t>
      </w:r>
      <w:r w:rsidRPr="00B77C5C">
        <w:rPr>
          <w:rFonts w:eastAsia="宋体" w:hint="eastAsia"/>
        </w:rPr>
        <w:t>-NSSAI</w:t>
      </w:r>
      <w:r w:rsidRPr="00B77C5C">
        <w:rPr>
          <w:rFonts w:eastAsia="宋体"/>
        </w:rPr>
        <w:t xml:space="preserve"> not available in the current PLMN or SNPN"</w:t>
      </w:r>
    </w:p>
    <w:p w:rsidR="00B77C5C" w:rsidRPr="00B77C5C" w:rsidRDefault="00B77C5C" w:rsidP="00B77C5C">
      <w:pPr>
        <w:ind w:left="568" w:hanging="284"/>
        <w:rPr>
          <w:rFonts w:eastAsia="宋体"/>
        </w:rPr>
      </w:pPr>
      <w:r w:rsidRPr="00B77C5C">
        <w:rPr>
          <w:rFonts w:eastAsia="宋体"/>
        </w:rPr>
        <w:tab/>
        <w:t xml:space="preserve">The UE shall add the rejected S-NSSAI(s) in the rejected NSSAI for the current PLMN as specified in </w:t>
      </w:r>
      <w:proofErr w:type="spellStart"/>
      <w:r w:rsidRPr="00B77C5C">
        <w:rPr>
          <w:rFonts w:eastAsia="宋体"/>
        </w:rPr>
        <w:t>subclause</w:t>
      </w:r>
      <w:proofErr w:type="spellEnd"/>
      <w:r w:rsidRPr="00B77C5C">
        <w:rPr>
          <w:rFonts w:eastAsia="宋体"/>
        </w:rPr>
        <w:t xml:space="preserve"> 4.6.2.2 and not attempt </w:t>
      </w:r>
      <w:r w:rsidRPr="00B77C5C">
        <w:rPr>
          <w:rFonts w:eastAsia="宋体" w:hint="eastAsia"/>
        </w:rPr>
        <w:t xml:space="preserve">to </w:t>
      </w:r>
      <w:r w:rsidRPr="00B77C5C">
        <w:rPr>
          <w:rFonts w:eastAsia="宋体"/>
        </w:rPr>
        <w:t xml:space="preserve">use </w:t>
      </w:r>
      <w:r w:rsidRPr="00B77C5C">
        <w:rPr>
          <w:rFonts w:eastAsia="宋体" w:hint="eastAsia"/>
        </w:rPr>
        <w:t xml:space="preserve">this </w:t>
      </w:r>
      <w:r w:rsidRPr="00B77C5C">
        <w:rPr>
          <w:rFonts w:eastAsia="宋体"/>
        </w:rPr>
        <w:t>S-NSSAI(s)</w:t>
      </w:r>
      <w:r w:rsidRPr="00B77C5C">
        <w:rPr>
          <w:rFonts w:eastAsia="宋体" w:hint="eastAsia"/>
        </w:rPr>
        <w:t xml:space="preserve"> </w:t>
      </w:r>
      <w:r w:rsidRPr="00B77C5C">
        <w:rPr>
          <w:rFonts w:eastAsia="宋体"/>
        </w:rPr>
        <w:t xml:space="preserve">in the current PLMN until switching off the UE, the UICC containing the USIM is removed, the entry of the "list of subscriber data" with the SNPN identity of the current SNPN is updated, or the rejected S-NSSAI(s) are removed or deleted as described in </w:t>
      </w:r>
      <w:proofErr w:type="spellStart"/>
      <w:r w:rsidRPr="00B77C5C">
        <w:rPr>
          <w:rFonts w:eastAsia="宋体"/>
        </w:rPr>
        <w:t>subclause</w:t>
      </w:r>
      <w:proofErr w:type="spellEnd"/>
      <w:r w:rsidRPr="00B77C5C">
        <w:rPr>
          <w:rFonts w:eastAsia="宋体"/>
        </w:rPr>
        <w:t> 4.6.2.2.</w:t>
      </w:r>
    </w:p>
    <w:p w:rsidR="00B77C5C" w:rsidRPr="00B77C5C" w:rsidRDefault="00B77C5C" w:rsidP="00B77C5C">
      <w:pPr>
        <w:ind w:left="568" w:hanging="284"/>
        <w:outlineLvl w:val="0"/>
        <w:rPr>
          <w:rFonts w:eastAsia="宋体"/>
        </w:rPr>
      </w:pPr>
      <w:r w:rsidRPr="00B77C5C">
        <w:rPr>
          <w:rFonts w:eastAsia="宋体"/>
        </w:rPr>
        <w:t>"S</w:t>
      </w:r>
      <w:r w:rsidRPr="00B77C5C">
        <w:rPr>
          <w:rFonts w:eastAsia="宋体" w:hint="eastAsia"/>
        </w:rPr>
        <w:t>-NSSAI</w:t>
      </w:r>
      <w:r w:rsidRPr="00B77C5C">
        <w:rPr>
          <w:rFonts w:eastAsia="宋体"/>
        </w:rPr>
        <w:t xml:space="preserve"> not available in the current registration area"</w:t>
      </w:r>
    </w:p>
    <w:p w:rsidR="00B77C5C" w:rsidRPr="00B77C5C" w:rsidRDefault="00B77C5C" w:rsidP="00B77C5C">
      <w:pPr>
        <w:ind w:left="568" w:hanging="284"/>
        <w:rPr>
          <w:rFonts w:eastAsia="宋体"/>
        </w:rPr>
      </w:pPr>
      <w:r w:rsidRPr="00B77C5C">
        <w:rPr>
          <w:rFonts w:eastAsia="宋体"/>
        </w:rPr>
        <w:tab/>
        <w:t xml:space="preserve">The UE shall add the rejected S-NSSAI(s) in the rejected NSSAI for the current </w:t>
      </w:r>
      <w:r w:rsidRPr="00B77C5C">
        <w:rPr>
          <w:rFonts w:eastAsia="宋体" w:hint="eastAsia"/>
        </w:rPr>
        <w:t>registration</w:t>
      </w:r>
      <w:r w:rsidRPr="00B77C5C">
        <w:rPr>
          <w:rFonts w:eastAsia="宋体"/>
        </w:rPr>
        <w:t xml:space="preserve"> area as specified in </w:t>
      </w:r>
      <w:proofErr w:type="spellStart"/>
      <w:r w:rsidRPr="00B77C5C">
        <w:rPr>
          <w:rFonts w:eastAsia="宋体"/>
        </w:rPr>
        <w:t>subclause</w:t>
      </w:r>
      <w:proofErr w:type="spellEnd"/>
      <w:r w:rsidRPr="00B77C5C">
        <w:rPr>
          <w:rFonts w:eastAsia="宋体"/>
        </w:rPr>
        <w:t xml:space="preserve"> 4.6.2.2 and not attempt </w:t>
      </w:r>
      <w:r w:rsidRPr="00B77C5C">
        <w:rPr>
          <w:rFonts w:eastAsia="宋体" w:hint="eastAsia"/>
        </w:rPr>
        <w:t xml:space="preserve">to </w:t>
      </w:r>
      <w:r w:rsidRPr="00B77C5C">
        <w:rPr>
          <w:rFonts w:eastAsia="宋体"/>
        </w:rPr>
        <w:t xml:space="preserve">use </w:t>
      </w:r>
      <w:r w:rsidRPr="00B77C5C">
        <w:rPr>
          <w:rFonts w:eastAsia="宋体" w:hint="eastAsia"/>
        </w:rPr>
        <w:t xml:space="preserve">this </w:t>
      </w:r>
      <w:r w:rsidRPr="00B77C5C">
        <w:rPr>
          <w:rFonts w:eastAsia="宋体"/>
        </w:rPr>
        <w:t>S-NSSAI(s)</w:t>
      </w:r>
      <w:r w:rsidRPr="00B77C5C">
        <w:rPr>
          <w:rFonts w:eastAsia="宋体" w:hint="eastAsia"/>
        </w:rPr>
        <w:t xml:space="preserve"> in the </w:t>
      </w:r>
      <w:r w:rsidRPr="00B77C5C">
        <w:rPr>
          <w:rFonts w:eastAsia="宋体"/>
        </w:rPr>
        <w:t>current registration</w:t>
      </w:r>
      <w:r w:rsidRPr="00B77C5C">
        <w:rPr>
          <w:rFonts w:eastAsia="宋体" w:hint="eastAsia"/>
        </w:rPr>
        <w:t xml:space="preserve"> area</w:t>
      </w:r>
      <w:r w:rsidRPr="00B77C5C">
        <w:rPr>
          <w:rFonts w:eastAsia="宋体"/>
        </w:rPr>
        <w:t xml:space="preserve"> until switching off the UE</w:t>
      </w:r>
      <w:r w:rsidRPr="00B77C5C">
        <w:rPr>
          <w:rFonts w:eastAsia="宋体" w:hint="eastAsia"/>
        </w:rPr>
        <w:t>, the UE moving out of the current registration area</w:t>
      </w:r>
      <w:r w:rsidRPr="00B77C5C">
        <w:rPr>
          <w:rFonts w:eastAsia="宋体"/>
        </w:rPr>
        <w:t xml:space="preserve">, the UICC containing the USIM is removed, the entry of the "list of subscriber data" with the SNPN identity of the current SNPN is updated, or the rejected S-NSSAI(s) are removed or deleted as described in </w:t>
      </w:r>
      <w:proofErr w:type="spellStart"/>
      <w:r w:rsidRPr="00B77C5C">
        <w:rPr>
          <w:rFonts w:eastAsia="宋体"/>
        </w:rPr>
        <w:t>subclause</w:t>
      </w:r>
      <w:proofErr w:type="spellEnd"/>
      <w:r w:rsidRPr="00B77C5C">
        <w:rPr>
          <w:rFonts w:eastAsia="宋体"/>
        </w:rPr>
        <w:t> 4.6.2.2.</w:t>
      </w:r>
    </w:p>
    <w:p w:rsidR="00B77C5C" w:rsidRPr="00B77C5C" w:rsidRDefault="00B77C5C" w:rsidP="00B77C5C">
      <w:pPr>
        <w:ind w:left="568" w:hanging="284"/>
        <w:outlineLvl w:val="0"/>
        <w:rPr>
          <w:rFonts w:eastAsia="宋体"/>
        </w:rPr>
      </w:pPr>
      <w:r w:rsidRPr="00B77C5C">
        <w:rPr>
          <w:rFonts w:eastAsia="宋体"/>
        </w:rPr>
        <w:t>"S</w:t>
      </w:r>
      <w:r w:rsidRPr="00B77C5C">
        <w:rPr>
          <w:rFonts w:eastAsia="宋体" w:hint="eastAsia"/>
        </w:rPr>
        <w:t>-NSSAI</w:t>
      </w:r>
      <w:r w:rsidRPr="00B77C5C">
        <w:rPr>
          <w:rFonts w:eastAsia="宋体"/>
        </w:rPr>
        <w:t xml:space="preserve"> not available due to the failed or revoked network slice-specific authentication and authorization"</w:t>
      </w:r>
    </w:p>
    <w:p w:rsidR="00B77C5C" w:rsidRPr="00B77C5C" w:rsidRDefault="00B77C5C" w:rsidP="00B77C5C">
      <w:pPr>
        <w:ind w:left="568" w:hanging="284"/>
        <w:rPr>
          <w:rFonts w:eastAsia="宋体"/>
          <w:lang w:eastAsia="zh-CN"/>
        </w:rPr>
      </w:pPr>
      <w:r w:rsidRPr="00B77C5C">
        <w:rPr>
          <w:rFonts w:eastAsia="宋体" w:hint="eastAsia"/>
          <w:lang w:eastAsia="zh-CN"/>
        </w:rPr>
        <w:tab/>
      </w:r>
      <w:r w:rsidRPr="00B77C5C">
        <w:rPr>
          <w:rFonts w:eastAsia="宋体"/>
        </w:rPr>
        <w:t xml:space="preserve">The UE shall </w:t>
      </w:r>
      <w:r w:rsidRPr="00B77C5C">
        <w:rPr>
          <w:rFonts w:eastAsia="宋体" w:hint="eastAsia"/>
        </w:rPr>
        <w:t>store</w:t>
      </w:r>
      <w:r w:rsidRPr="00B77C5C">
        <w:rPr>
          <w:rFonts w:eastAsia="宋体"/>
        </w:rPr>
        <w:t xml:space="preserve"> the rejected S-NSSAI(s) in the rejected NSSAI </w:t>
      </w:r>
      <w:r w:rsidRPr="00B77C5C">
        <w:rPr>
          <w:rFonts w:eastAsia="宋体" w:hint="eastAsia"/>
        </w:rPr>
        <w:t>due to</w:t>
      </w:r>
      <w:r w:rsidRPr="00B77C5C">
        <w:rPr>
          <w:rFonts w:eastAsia="宋体"/>
        </w:rPr>
        <w:t xml:space="preserve"> </w:t>
      </w:r>
      <w:r w:rsidRPr="00B77C5C">
        <w:rPr>
          <w:rFonts w:eastAsia="宋体" w:hint="eastAsia"/>
        </w:rPr>
        <w:t xml:space="preserve">the </w:t>
      </w:r>
      <w:r w:rsidRPr="00B77C5C">
        <w:rPr>
          <w:rFonts w:eastAsia="宋体"/>
        </w:rPr>
        <w:t xml:space="preserve">failed or revoked </w:t>
      </w:r>
      <w:r w:rsidRPr="00B77C5C">
        <w:rPr>
          <w:rFonts w:eastAsia="宋体" w:hint="eastAsia"/>
          <w:lang w:eastAsia="zh-CN"/>
        </w:rPr>
        <w:t xml:space="preserve">NSSAA as specified in </w:t>
      </w:r>
      <w:proofErr w:type="spellStart"/>
      <w:r w:rsidRPr="00B77C5C">
        <w:rPr>
          <w:rFonts w:eastAsia="宋体"/>
        </w:rPr>
        <w:t>subclause</w:t>
      </w:r>
      <w:proofErr w:type="spellEnd"/>
      <w:r w:rsidRPr="00B77C5C">
        <w:rPr>
          <w:rFonts w:eastAsia="宋体"/>
        </w:rPr>
        <w:t> 4.6.2.2.</w:t>
      </w:r>
    </w:p>
    <w:p w:rsidR="00B77C5C" w:rsidRPr="00B77C5C" w:rsidRDefault="00B77C5C" w:rsidP="00B77C5C">
      <w:pPr>
        <w:rPr>
          <w:rFonts w:eastAsia="宋体"/>
          <w:lang w:eastAsia="zh-CN"/>
        </w:rPr>
      </w:pPr>
      <w:r w:rsidRPr="00B77C5C">
        <w:rPr>
          <w:rFonts w:eastAsia="宋体"/>
        </w:rPr>
        <w:t xml:space="preserve">If </w:t>
      </w:r>
      <w:r w:rsidRPr="00B77C5C">
        <w:rPr>
          <w:rFonts w:eastAsia="Malgun Gothic"/>
        </w:rPr>
        <w:t xml:space="preserve">the </w:t>
      </w:r>
      <w:r w:rsidRPr="00B77C5C">
        <w:rPr>
          <w:rFonts w:eastAsia="宋体"/>
        </w:rPr>
        <w:t xml:space="preserve">UE </w:t>
      </w:r>
      <w:r w:rsidRPr="00B77C5C">
        <w:rPr>
          <w:rFonts w:eastAsia="Malgun Gothic"/>
        </w:rPr>
        <w:t xml:space="preserve">set </w:t>
      </w:r>
      <w:r w:rsidRPr="00B77C5C">
        <w:rPr>
          <w:rFonts w:eastAsia="宋体"/>
        </w:rPr>
        <w:t>the NSSAA bit in the 5GMM capability IE to "Network slice-specific authentication and authorization not supported", an</w:t>
      </w:r>
      <w:r w:rsidRPr="00B77C5C">
        <w:rPr>
          <w:rFonts w:eastAsia="宋体"/>
          <w:lang w:eastAsia="zh-CN"/>
        </w:rPr>
        <w:t>d:</w:t>
      </w:r>
    </w:p>
    <w:p w:rsidR="00B77C5C" w:rsidRPr="00B77C5C" w:rsidRDefault="00B77C5C" w:rsidP="00B77C5C">
      <w:pPr>
        <w:ind w:left="568" w:hanging="284"/>
        <w:rPr>
          <w:rFonts w:eastAsia="Malgun Gothic"/>
        </w:rPr>
      </w:pPr>
      <w:r w:rsidRPr="00B77C5C">
        <w:rPr>
          <w:rFonts w:eastAsia="宋体"/>
        </w:rPr>
        <w:lastRenderedPageBreak/>
        <w:t>a)</w:t>
      </w:r>
      <w:r w:rsidRPr="00B77C5C">
        <w:rPr>
          <w:rFonts w:eastAsia="宋体"/>
        </w:rPr>
        <w:tab/>
        <w:t>if the Requested NSSAI IE only includes the S-NSSAI(s) subject to network slice-specific authentication and authorization and one or more subscribed S-NSSAIs (containing one or more S-NSSAIs each of which may be associated with a new S-NSSAI) marked as default are available, the AMF shall in the REGISTRATION ACCEPT message include</w:t>
      </w:r>
      <w:r w:rsidRPr="00B77C5C">
        <w:rPr>
          <w:rFonts w:eastAsia="Malgun Gothic"/>
        </w:rPr>
        <w:t>:</w:t>
      </w:r>
    </w:p>
    <w:p w:rsidR="00B77C5C" w:rsidRPr="00B77C5C" w:rsidRDefault="00B77C5C" w:rsidP="00B77C5C">
      <w:pPr>
        <w:ind w:left="851" w:hanging="284"/>
        <w:rPr>
          <w:rFonts w:eastAsia="宋体"/>
        </w:rPr>
      </w:pPr>
      <w:r w:rsidRPr="00B77C5C">
        <w:rPr>
          <w:rFonts w:eastAsia="宋体"/>
        </w:rPr>
        <w:t>1)</w:t>
      </w:r>
      <w:r w:rsidRPr="00B77C5C">
        <w:rPr>
          <w:rFonts w:eastAsia="宋体"/>
        </w:rPr>
        <w:tab/>
      </w:r>
      <w:proofErr w:type="gramStart"/>
      <w:r w:rsidRPr="00B77C5C">
        <w:rPr>
          <w:rFonts w:eastAsia="宋体"/>
        </w:rPr>
        <w:t>the</w:t>
      </w:r>
      <w:proofErr w:type="gramEnd"/>
      <w:r w:rsidRPr="00B77C5C">
        <w:rPr>
          <w:rFonts w:eastAsia="宋体"/>
        </w:rPr>
        <w:t xml:space="preserve"> allowed NSSAI containing the subscribed S-NSSAIs marked as default S-NSSAI(s); and</w:t>
      </w:r>
    </w:p>
    <w:p w:rsidR="00B77C5C" w:rsidRPr="00B77C5C" w:rsidRDefault="00B77C5C" w:rsidP="00B77C5C">
      <w:pPr>
        <w:ind w:left="851" w:hanging="284"/>
        <w:rPr>
          <w:rFonts w:eastAsia="宋体"/>
        </w:rPr>
      </w:pPr>
      <w:r w:rsidRPr="00B77C5C">
        <w:rPr>
          <w:rFonts w:eastAsia="宋体"/>
        </w:rPr>
        <w:t>2)</w:t>
      </w:r>
      <w:r w:rsidRPr="00B77C5C">
        <w:rPr>
          <w:rFonts w:eastAsia="宋体"/>
        </w:rPr>
        <w:tab/>
      </w:r>
      <w:r w:rsidRPr="00B77C5C">
        <w:rPr>
          <w:rFonts w:eastAsia="Malgun Gothic"/>
        </w:rPr>
        <w:t>the r</w:t>
      </w:r>
      <w:r w:rsidRPr="00B77C5C">
        <w:rPr>
          <w:rFonts w:eastAsia="宋体"/>
          <w:lang w:eastAsia="zh-CN"/>
        </w:rPr>
        <w:t xml:space="preserve">ejected NSSAI containing the S-NSSAI(s) </w:t>
      </w:r>
      <w:r w:rsidRPr="00B77C5C">
        <w:rPr>
          <w:rFonts w:eastAsia="宋体"/>
        </w:rPr>
        <w:t>subject to network slice specific authentication and authorization</w:t>
      </w:r>
      <w:r w:rsidRPr="00B77C5C">
        <w:rPr>
          <w:rFonts w:eastAsia="宋体"/>
          <w:lang w:eastAsia="zh-CN"/>
        </w:rPr>
        <w:t xml:space="preserve"> with the rejection cause indicating "</w:t>
      </w:r>
      <w:r w:rsidRPr="00B77C5C">
        <w:rPr>
          <w:rFonts w:eastAsia="宋体"/>
          <w:lang w:eastAsia="ko-KR"/>
        </w:rPr>
        <w:t>S-NSSAI not available in the current PLMN or SNPN"; or</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宋体"/>
        </w:rPr>
        <w:t>if</w:t>
      </w:r>
      <w:proofErr w:type="gramEnd"/>
      <w:r w:rsidRPr="00B77C5C">
        <w:rPr>
          <w:rFonts w:eastAsia="宋体"/>
        </w:rPr>
        <w:t xml:space="preserve"> the Requested NSSAI IE includes one or more S-NSSAIs subject to network slice-specific authentication and authorization, the AMF shall in the REGISTRATION ACCEPT message include:</w:t>
      </w:r>
    </w:p>
    <w:p w:rsidR="00B77C5C" w:rsidRPr="00B77C5C" w:rsidRDefault="00B77C5C" w:rsidP="00B77C5C">
      <w:pPr>
        <w:ind w:left="851" w:hanging="284"/>
        <w:rPr>
          <w:rFonts w:eastAsia="宋体"/>
        </w:rPr>
      </w:pPr>
      <w:r w:rsidRPr="00B77C5C">
        <w:rPr>
          <w:rFonts w:eastAsia="宋体"/>
        </w:rPr>
        <w:t>1)</w:t>
      </w:r>
      <w:r w:rsidRPr="00B77C5C">
        <w:rPr>
          <w:rFonts w:eastAsia="宋体"/>
        </w:rPr>
        <w:tab/>
      </w:r>
      <w:proofErr w:type="gramStart"/>
      <w:r w:rsidRPr="00B77C5C">
        <w:rPr>
          <w:rFonts w:eastAsia="宋体"/>
        </w:rPr>
        <w:t>the</w:t>
      </w:r>
      <w:proofErr w:type="gramEnd"/>
      <w:r w:rsidRPr="00B77C5C">
        <w:rPr>
          <w:rFonts w:eastAsia="宋体"/>
        </w:rPr>
        <w:t xml:space="preserve"> allowed NSSAI containing the S-NSSAI(s) or the mapped S-NSSAI(s) which are not subject to network slice-specific authentication and authorization; and</w:t>
      </w:r>
    </w:p>
    <w:p w:rsidR="00B77C5C" w:rsidRPr="00B77C5C" w:rsidRDefault="00B77C5C" w:rsidP="00B77C5C">
      <w:pPr>
        <w:ind w:left="851" w:hanging="284"/>
        <w:rPr>
          <w:rFonts w:eastAsia="宋体"/>
          <w:lang w:eastAsia="zh-CN"/>
        </w:rPr>
      </w:pPr>
      <w:r w:rsidRPr="00B77C5C">
        <w:rPr>
          <w:rFonts w:eastAsia="宋体"/>
        </w:rPr>
        <w:t>2)</w:t>
      </w:r>
      <w:r w:rsidRPr="00B77C5C">
        <w:rPr>
          <w:rFonts w:eastAsia="宋体"/>
        </w:rPr>
        <w:tab/>
      </w:r>
      <w:proofErr w:type="gramStart"/>
      <w:r w:rsidRPr="00B77C5C">
        <w:rPr>
          <w:rFonts w:eastAsia="Malgun Gothic"/>
        </w:rPr>
        <w:t>the</w:t>
      </w:r>
      <w:proofErr w:type="gramEnd"/>
      <w:r w:rsidRPr="00B77C5C">
        <w:rPr>
          <w:rFonts w:eastAsia="Malgun Gothic"/>
        </w:rPr>
        <w:t xml:space="preserve"> r</w:t>
      </w:r>
      <w:r w:rsidRPr="00B77C5C">
        <w:rPr>
          <w:rFonts w:eastAsia="宋体"/>
          <w:lang w:eastAsia="zh-CN"/>
        </w:rPr>
        <w:t>ejected NSSAI containing:</w:t>
      </w:r>
    </w:p>
    <w:p w:rsidR="00B77C5C" w:rsidRPr="00B77C5C" w:rsidRDefault="00B77C5C" w:rsidP="00B77C5C">
      <w:pPr>
        <w:ind w:left="1135" w:hanging="284"/>
        <w:rPr>
          <w:rFonts w:eastAsia="宋体"/>
          <w:lang w:eastAsia="ko-KR"/>
        </w:rPr>
      </w:pPr>
      <w:proofErr w:type="spellStart"/>
      <w:r w:rsidRPr="00B77C5C">
        <w:rPr>
          <w:rFonts w:eastAsia="宋体"/>
        </w:rPr>
        <w:t>i</w:t>
      </w:r>
      <w:proofErr w:type="spellEnd"/>
      <w:r w:rsidRPr="00B77C5C">
        <w:rPr>
          <w:rFonts w:eastAsia="宋体"/>
        </w:rPr>
        <w:t>)</w:t>
      </w:r>
      <w:r w:rsidRPr="00B77C5C">
        <w:rPr>
          <w:rFonts w:eastAsia="宋体"/>
        </w:rPr>
        <w:tab/>
      </w:r>
      <w:r w:rsidRPr="00B77C5C">
        <w:rPr>
          <w:rFonts w:eastAsia="宋体"/>
          <w:lang w:eastAsia="zh-CN"/>
        </w:rPr>
        <w:t xml:space="preserve">the S-NSSAI(s) </w:t>
      </w:r>
      <w:r w:rsidRPr="00B77C5C">
        <w:rPr>
          <w:rFonts w:eastAsia="宋体"/>
        </w:rPr>
        <w:t>subject to network slice specific authentication and authorization</w:t>
      </w:r>
      <w:r w:rsidRPr="00B77C5C">
        <w:rPr>
          <w:rFonts w:eastAsia="宋体"/>
          <w:lang w:eastAsia="zh-CN"/>
        </w:rPr>
        <w:t xml:space="preserve"> with the rejection cause indicating "</w:t>
      </w:r>
      <w:r w:rsidRPr="00B77C5C">
        <w:rPr>
          <w:rFonts w:eastAsia="宋体"/>
          <w:lang w:eastAsia="ko-KR"/>
        </w:rPr>
        <w:t xml:space="preserve">S-NSSAI not available in the current PLMN or SNPN"; and </w:t>
      </w:r>
    </w:p>
    <w:p w:rsidR="00B77C5C" w:rsidRPr="00B77C5C" w:rsidRDefault="00B77C5C" w:rsidP="00B77C5C">
      <w:pPr>
        <w:ind w:left="1135" w:hanging="284"/>
        <w:rPr>
          <w:rFonts w:eastAsia="宋体"/>
        </w:rPr>
      </w:pPr>
      <w:r w:rsidRPr="00B77C5C">
        <w:rPr>
          <w:rFonts w:eastAsia="宋体"/>
        </w:rPr>
        <w:t>ii)</w:t>
      </w:r>
      <w:r w:rsidRPr="00B77C5C">
        <w:rPr>
          <w:rFonts w:eastAsia="宋体"/>
        </w:rPr>
        <w:tab/>
      </w:r>
      <w:r w:rsidRPr="00B77C5C">
        <w:rPr>
          <w:rFonts w:eastAsia="宋体"/>
          <w:lang w:eastAsia="ko-KR"/>
        </w:rPr>
        <w:t xml:space="preserve">the </w:t>
      </w:r>
      <w:r w:rsidRPr="00B77C5C">
        <w:rPr>
          <w:rFonts w:eastAsia="宋体"/>
        </w:rPr>
        <w:t>S-NSSAI(s)</w:t>
      </w:r>
      <w:r w:rsidRPr="00B77C5C">
        <w:rPr>
          <w:rFonts w:eastAsia="宋体" w:hint="eastAsia"/>
        </w:rPr>
        <w:t xml:space="preserve"> which was included in the </w:t>
      </w:r>
      <w:r w:rsidRPr="00B77C5C">
        <w:rPr>
          <w:rFonts w:eastAsia="宋体"/>
        </w:rPr>
        <w:t xml:space="preserve">requested </w:t>
      </w:r>
      <w:r w:rsidRPr="00B77C5C">
        <w:rPr>
          <w:rFonts w:eastAsia="宋体" w:hint="eastAsia"/>
        </w:rPr>
        <w:t>NSSAI but rejected by the network</w:t>
      </w:r>
      <w:r w:rsidRPr="00B77C5C">
        <w:rPr>
          <w:rFonts w:eastAsia="宋体"/>
        </w:rPr>
        <w:t xml:space="preserve"> associated with </w:t>
      </w:r>
      <w:r w:rsidRPr="00B77C5C">
        <w:rPr>
          <w:rFonts w:eastAsia="宋体"/>
          <w:lang w:eastAsia="zh-CN"/>
        </w:rPr>
        <w:t>the rejection cause indicating "</w:t>
      </w:r>
      <w:r w:rsidRPr="00B77C5C">
        <w:rPr>
          <w:rFonts w:eastAsia="宋体"/>
          <w:lang w:eastAsia="ko-KR"/>
        </w:rPr>
        <w:t>S-NSSAI not available in the current PLMN or SNPN"</w:t>
      </w:r>
      <w:r w:rsidRPr="00B77C5C">
        <w:rPr>
          <w:rFonts w:eastAsia="宋体"/>
        </w:rPr>
        <w:t xml:space="preserve"> or </w:t>
      </w:r>
      <w:r w:rsidRPr="00B77C5C">
        <w:rPr>
          <w:rFonts w:eastAsia="宋体"/>
          <w:lang w:eastAsia="zh-CN"/>
        </w:rPr>
        <w:t>the rejection cause indicating</w:t>
      </w:r>
      <w:r w:rsidRPr="00B77C5C">
        <w:rPr>
          <w:rFonts w:eastAsia="宋体"/>
        </w:rPr>
        <w:t xml:space="preserve"> "S</w:t>
      </w:r>
      <w:r w:rsidRPr="00B77C5C">
        <w:rPr>
          <w:rFonts w:eastAsia="宋体" w:hint="eastAsia"/>
        </w:rPr>
        <w:t>-NSSAI</w:t>
      </w:r>
      <w:r w:rsidRPr="00B77C5C">
        <w:rPr>
          <w:rFonts w:eastAsia="宋体"/>
        </w:rPr>
        <w:t xml:space="preserve"> not available in the current registration area", if any</w:t>
      </w:r>
      <w:r w:rsidRPr="00B77C5C">
        <w:rPr>
          <w:rFonts w:eastAsia="宋体"/>
          <w:lang w:eastAsia="ko-KR"/>
        </w:rPr>
        <w:t>.</w:t>
      </w:r>
    </w:p>
    <w:p w:rsidR="00CD5F70" w:rsidRPr="00AB5B9A" w:rsidRDefault="00DA50D8" w:rsidP="00CD5F70">
      <w:pPr>
        <w:rPr>
          <w:ins w:id="68" w:author="cmcc" w:date="2020-05-26T14:28:00Z"/>
          <w:rFonts w:eastAsia="Malgun Gothic"/>
          <w:rPrChange w:id="69" w:author="cmcc" w:date="2020-05-26T14:25:00Z">
            <w:rPr>
              <w:ins w:id="70" w:author="cmcc" w:date="2020-05-26T14:28:00Z"/>
            </w:rPr>
          </w:rPrChange>
        </w:rPr>
      </w:pPr>
      <w:ins w:id="71" w:author="cmcc" w:date="2020-05-26T14:28:00Z">
        <w:r w:rsidRPr="00DA50D8">
          <w:rPr>
            <w:rFonts w:eastAsia="Malgun Gothic"/>
            <w:rPrChange w:id="72" w:author="cmcc" w:date="2020-05-26T14:25:00Z">
              <w:rPr/>
            </w:rPrChange>
          </w:rPr>
          <w:t>If a VPLMN S-NSSAI is mapped into more than one HPLMN S-NSSAIs</w:t>
        </w:r>
      </w:ins>
      <w:ins w:id="73" w:author="cmcc" w:date="2020-05-26T14:37:00Z">
        <w:r w:rsidR="00D2588D">
          <w:rPr>
            <w:rFonts w:hint="eastAsia"/>
            <w:lang w:eastAsia="zh-CN"/>
          </w:rPr>
          <w:t xml:space="preserve"> and</w:t>
        </w:r>
      </w:ins>
      <w:ins w:id="74" w:author="cmcc" w:date="2020-05-26T14:28:00Z">
        <w:r w:rsidRPr="00DA50D8">
          <w:rPr>
            <w:rFonts w:eastAsia="Malgun Gothic"/>
            <w:rPrChange w:id="75" w:author="cmcc" w:date="2020-05-26T14:25:00Z">
              <w:rPr/>
            </w:rPrChange>
          </w:rPr>
          <w:t>:</w:t>
        </w:r>
      </w:ins>
    </w:p>
    <w:p w:rsidR="00DA50D8" w:rsidRPr="00DA50D8" w:rsidRDefault="00DA50D8" w:rsidP="00DA50D8">
      <w:pPr>
        <w:ind w:left="568" w:hanging="284"/>
        <w:rPr>
          <w:ins w:id="76" w:author="cmcc" w:date="2020-05-26T14:28:00Z"/>
          <w:rFonts w:eastAsia="宋体" w:hint="eastAsia"/>
          <w:lang w:eastAsia="zh-CN"/>
          <w:rPrChange w:id="77" w:author="cmcc" w:date="2020-05-26T14:26:00Z">
            <w:rPr>
              <w:ins w:id="78" w:author="cmcc" w:date="2020-05-26T14:28:00Z"/>
            </w:rPr>
          </w:rPrChange>
        </w:rPr>
        <w:pPrChange w:id="79" w:author="cmcc" w:date="2020-05-26T14:26:00Z">
          <w:pPr/>
        </w:pPrChange>
      </w:pPr>
      <w:ins w:id="80" w:author="cmcc" w:date="2020-05-26T14:28:00Z">
        <w:r w:rsidRPr="00DA50D8">
          <w:rPr>
            <w:rFonts w:eastAsia="宋体"/>
            <w:rPrChange w:id="81" w:author="cmcc" w:date="2020-05-26T14:26:00Z">
              <w:rPr/>
            </w:rPrChange>
          </w:rPr>
          <w:t>a)</w:t>
        </w:r>
        <w:r w:rsidRPr="00DA50D8">
          <w:rPr>
            <w:rFonts w:eastAsia="宋体"/>
            <w:rPrChange w:id="82" w:author="cmcc" w:date="2020-05-26T14:26:00Z">
              <w:rPr/>
            </w:rPrChange>
          </w:rPr>
          <w:tab/>
          <w:t xml:space="preserve">one of the HPLMN S-NSSAIs in the requested NSSAI is not allowed in the current PLMN, the AMF shall reject the HPLMN S-NSSAI with the rejection cause indicating "S-NSSAI not available </w:t>
        </w:r>
        <w:r w:rsidR="004631AF">
          <w:rPr>
            <w:rFonts w:eastAsia="宋体"/>
            <w:rPrChange w:id="83" w:author="cmcc" w:date="2020-05-26T14:26:00Z">
              <w:rPr>
                <w:rFonts w:eastAsia="宋体"/>
              </w:rPr>
            </w:rPrChange>
          </w:rPr>
          <w:t xml:space="preserve">in the current PLMN or SNPN"; </w:t>
        </w:r>
      </w:ins>
      <w:ins w:id="84" w:author="cmcc" w:date="2020-06-03T15:30:00Z">
        <w:r w:rsidR="004631AF" w:rsidRPr="004631AF">
          <w:rPr>
            <w:rFonts w:eastAsia="宋体" w:hint="eastAsia"/>
            <w:highlight w:val="yellow"/>
            <w:lang w:eastAsia="zh-CN"/>
            <w:rPrChange w:id="85" w:author="cmcc" w:date="2020-06-03T15:30:00Z">
              <w:rPr>
                <w:rFonts w:eastAsia="宋体" w:hint="eastAsia"/>
                <w:lang w:eastAsia="zh-CN"/>
              </w:rPr>
            </w:rPrChange>
          </w:rPr>
          <w:t>and</w:t>
        </w:r>
      </w:ins>
    </w:p>
    <w:p w:rsidR="00DA50D8" w:rsidRDefault="00DA50D8" w:rsidP="00DA50D8">
      <w:pPr>
        <w:ind w:left="568" w:hanging="284"/>
        <w:rPr>
          <w:ins w:id="86" w:author="cmcc" w:date="2020-05-26T14:28:00Z"/>
          <w:rFonts w:eastAsia="宋体"/>
        </w:rPr>
        <w:pPrChange w:id="87" w:author="cmcc" w:date="2020-05-26T14:28:00Z">
          <w:pPr/>
        </w:pPrChange>
      </w:pPr>
      <w:ins w:id="88" w:author="cmcc" w:date="2020-05-26T14:28:00Z">
        <w:r w:rsidRPr="00DA50D8">
          <w:rPr>
            <w:rFonts w:eastAsia="宋体"/>
            <w:rPrChange w:id="89" w:author="cmcc" w:date="2020-05-26T14:26:00Z">
              <w:rPr/>
            </w:rPrChange>
          </w:rPr>
          <w:t>b)</w:t>
        </w:r>
        <w:r w:rsidRPr="00DA50D8">
          <w:rPr>
            <w:rFonts w:eastAsia="宋体"/>
            <w:rPrChange w:id="90" w:author="cmcc" w:date="2020-05-26T14:26:00Z">
              <w:rPr/>
            </w:rPrChange>
          </w:rPr>
          <w:tab/>
        </w:r>
        <w:proofErr w:type="gramStart"/>
        <w:r w:rsidRPr="00DA50D8">
          <w:rPr>
            <w:rFonts w:eastAsia="宋体"/>
            <w:rPrChange w:id="91" w:author="cmcc" w:date="2020-05-26T14:26:00Z">
              <w:rPr/>
            </w:rPrChange>
          </w:rPr>
          <w:t>one</w:t>
        </w:r>
        <w:proofErr w:type="gramEnd"/>
        <w:r w:rsidRPr="00DA50D8">
          <w:rPr>
            <w:rFonts w:eastAsia="宋体"/>
            <w:rPrChange w:id="92" w:author="cmcc" w:date="2020-05-26T14:26:00Z">
              <w:rPr/>
            </w:rPrChange>
          </w:rPr>
          <w:t xml:space="preserve"> of the HPLMN S-NSSAIs in the requested NSSAI is not allowed in the current registration area, the AMF shall reject the HPLMN S-NSSAI with the rejection cause indicating "S-NSSAI not available in the current registration area".</w:t>
        </w:r>
      </w:ins>
    </w:p>
    <w:p w:rsidR="00B77C5C" w:rsidRPr="00B77C5C" w:rsidRDefault="00B77C5C" w:rsidP="00B77C5C">
      <w:pPr>
        <w:rPr>
          <w:rFonts w:eastAsia="宋体"/>
        </w:rPr>
      </w:pPr>
      <w:r w:rsidRPr="00B77C5C">
        <w:rPr>
          <w:rFonts w:eastAsia="宋体"/>
        </w:rPr>
        <w:t>For a REGISTRATION REQUEST message with a 5GS registration type IE indicating "mobility registration updating", if</w:t>
      </w:r>
      <w:r w:rsidRPr="00B77C5C">
        <w:rPr>
          <w:rFonts w:eastAsia="Malgun Gothic"/>
        </w:rPr>
        <w:t xml:space="preserve"> the UE does not indicate support for network slice-specific authentication and authorization, and</w:t>
      </w:r>
      <w:r w:rsidRPr="00B77C5C">
        <w:rPr>
          <w:rFonts w:eastAsia="宋体"/>
        </w:rPr>
        <w:t>:</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宋体"/>
        </w:rPr>
        <w:t>the</w:t>
      </w:r>
      <w:proofErr w:type="gramEnd"/>
      <w:r w:rsidRPr="00B77C5C">
        <w:rPr>
          <w:rFonts w:eastAsia="宋体"/>
        </w:rPr>
        <w:t xml:space="preserve"> UE is not in NB-N1 mode; and</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宋体"/>
        </w:rPr>
        <w:t>if</w:t>
      </w:r>
      <w:proofErr w:type="gramEnd"/>
      <w:r w:rsidRPr="00B77C5C">
        <w:rPr>
          <w:rFonts w:eastAsia="宋体"/>
        </w:rPr>
        <w:t>:</w:t>
      </w:r>
    </w:p>
    <w:p w:rsidR="00B77C5C" w:rsidRPr="00B77C5C" w:rsidRDefault="00B77C5C" w:rsidP="00B77C5C">
      <w:pPr>
        <w:ind w:left="851" w:hanging="284"/>
        <w:rPr>
          <w:rFonts w:eastAsia="宋体"/>
          <w:lang w:eastAsia="zh-CN"/>
        </w:rPr>
      </w:pPr>
      <w:r w:rsidRPr="00B77C5C">
        <w:rPr>
          <w:rFonts w:eastAsia="宋体"/>
        </w:rPr>
        <w:t>1)</w:t>
      </w:r>
      <w:r w:rsidRPr="00B77C5C">
        <w:rPr>
          <w:rFonts w:eastAsia="宋体"/>
        </w:rPr>
        <w:tab/>
      </w:r>
      <w:proofErr w:type="gramStart"/>
      <w:r w:rsidRPr="00B77C5C">
        <w:rPr>
          <w:rFonts w:eastAsia="宋体"/>
        </w:rPr>
        <w:t>the</w:t>
      </w:r>
      <w:proofErr w:type="gramEnd"/>
      <w:r w:rsidRPr="00B77C5C">
        <w:rPr>
          <w:rFonts w:eastAsia="宋体"/>
        </w:rPr>
        <w:t xml:space="preserve"> UE did not include the requested NSSAI in the REGISTRATION REQUEST message; or</w:t>
      </w:r>
    </w:p>
    <w:p w:rsidR="00B77C5C" w:rsidRPr="00B77C5C" w:rsidRDefault="00B77C5C" w:rsidP="00B77C5C">
      <w:pPr>
        <w:ind w:left="851" w:hanging="284"/>
        <w:rPr>
          <w:rFonts w:eastAsia="宋体"/>
        </w:rPr>
      </w:pPr>
      <w:r w:rsidRPr="00B77C5C">
        <w:rPr>
          <w:rFonts w:eastAsia="宋体"/>
          <w:lang w:eastAsia="zh-CN"/>
        </w:rPr>
        <w:t>2)</w:t>
      </w:r>
      <w:r w:rsidRPr="00B77C5C">
        <w:rPr>
          <w:rFonts w:eastAsia="宋体"/>
          <w:lang w:eastAsia="zh-CN"/>
        </w:rPr>
        <w:tab/>
      </w:r>
      <w:proofErr w:type="gramStart"/>
      <w:r w:rsidRPr="00B77C5C">
        <w:rPr>
          <w:rFonts w:eastAsia="宋体" w:hint="eastAsia"/>
          <w:lang w:eastAsia="zh-CN"/>
        </w:rPr>
        <w:t>none</w:t>
      </w:r>
      <w:proofErr w:type="gramEnd"/>
      <w:r w:rsidRPr="00B77C5C">
        <w:rPr>
          <w:rFonts w:eastAsia="宋体" w:hint="eastAsia"/>
          <w:lang w:eastAsia="zh-CN"/>
        </w:rPr>
        <w:t xml:space="preserve"> of the </w:t>
      </w:r>
      <w:r w:rsidRPr="00B77C5C">
        <w:rPr>
          <w:rFonts w:eastAsia="宋体"/>
          <w:lang w:eastAsia="zh-CN"/>
        </w:rPr>
        <w:t xml:space="preserve">S-NSSAIs in the </w:t>
      </w:r>
      <w:r w:rsidRPr="00B77C5C">
        <w:rPr>
          <w:rFonts w:eastAsia="宋体" w:hint="eastAsia"/>
          <w:lang w:eastAsia="zh-CN"/>
        </w:rPr>
        <w:t xml:space="preserve">requested NSSAI </w:t>
      </w:r>
      <w:r w:rsidRPr="00B77C5C">
        <w:rPr>
          <w:rFonts w:eastAsia="宋体"/>
        </w:rPr>
        <w:t>in the REGISTRATION REQUEST message</w:t>
      </w:r>
      <w:r w:rsidRPr="00B77C5C">
        <w:rPr>
          <w:rFonts w:eastAsia="宋体" w:hint="eastAsia"/>
          <w:lang w:eastAsia="zh-CN"/>
        </w:rPr>
        <w:t xml:space="preserve"> are </w:t>
      </w:r>
      <w:r w:rsidRPr="00B77C5C">
        <w:rPr>
          <w:rFonts w:eastAsia="宋体"/>
          <w:lang w:eastAsia="zh-CN"/>
        </w:rPr>
        <w:t>allowed;</w:t>
      </w:r>
    </w:p>
    <w:p w:rsidR="00B77C5C" w:rsidRPr="00B77C5C" w:rsidRDefault="00B77C5C" w:rsidP="00B77C5C">
      <w:pPr>
        <w:rPr>
          <w:rFonts w:eastAsia="宋体"/>
        </w:rPr>
      </w:pPr>
      <w:r w:rsidRPr="00B77C5C">
        <w:rPr>
          <w:rFonts w:eastAsia="宋体"/>
        </w:rP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sidRPr="00B77C5C">
        <w:rPr>
          <w:rFonts w:eastAsia="宋体"/>
          <w:lang w:eastAsia="ko-KR"/>
        </w:rPr>
        <w:t xml:space="preserve"> The AMF shall determine a </w:t>
      </w:r>
      <w:r w:rsidRPr="00B77C5C">
        <w:rPr>
          <w:rFonts w:eastAsia="宋体" w:hint="eastAsia"/>
          <w:lang w:eastAsia="ko-KR"/>
        </w:rPr>
        <w:t>r</w:t>
      </w:r>
      <w:r w:rsidRPr="00B77C5C">
        <w:rPr>
          <w:rFonts w:eastAsia="宋体"/>
          <w:lang w:eastAsia="ko-KR"/>
        </w:rPr>
        <w:t xml:space="preserve">egistration </w:t>
      </w:r>
      <w:r w:rsidRPr="00B77C5C">
        <w:rPr>
          <w:rFonts w:eastAsia="宋体" w:hint="eastAsia"/>
          <w:lang w:eastAsia="ko-KR"/>
        </w:rPr>
        <w:t>a</w:t>
      </w:r>
      <w:r w:rsidRPr="00B77C5C">
        <w:rPr>
          <w:rFonts w:eastAsia="宋体"/>
          <w:lang w:eastAsia="ko-KR"/>
        </w:rPr>
        <w:t xml:space="preserve">rea such that all S-NSSAIs of the </w:t>
      </w:r>
      <w:r w:rsidRPr="00B77C5C">
        <w:rPr>
          <w:rFonts w:eastAsia="宋体" w:hint="eastAsia"/>
          <w:lang w:eastAsia="ko-KR"/>
        </w:rPr>
        <w:t>a</w:t>
      </w:r>
      <w:r w:rsidRPr="00B77C5C">
        <w:rPr>
          <w:rFonts w:eastAsia="宋体"/>
          <w:lang w:eastAsia="ko-KR"/>
        </w:rPr>
        <w:t xml:space="preserve">llowed NSSAI are available in the </w:t>
      </w:r>
      <w:r w:rsidRPr="00B77C5C">
        <w:rPr>
          <w:rFonts w:eastAsia="宋体" w:hint="eastAsia"/>
          <w:lang w:eastAsia="ko-KR"/>
        </w:rPr>
        <w:t>r</w:t>
      </w:r>
      <w:r w:rsidRPr="00B77C5C">
        <w:rPr>
          <w:rFonts w:eastAsia="宋体"/>
          <w:lang w:eastAsia="ko-KR"/>
        </w:rPr>
        <w:t xml:space="preserve">egistration </w:t>
      </w:r>
      <w:r w:rsidRPr="00B77C5C">
        <w:rPr>
          <w:rFonts w:eastAsia="宋体" w:hint="eastAsia"/>
          <w:lang w:eastAsia="ko-KR"/>
        </w:rPr>
        <w:t>a</w:t>
      </w:r>
      <w:r w:rsidRPr="00B77C5C">
        <w:rPr>
          <w:rFonts w:eastAsia="宋体"/>
          <w:lang w:eastAsia="ko-KR"/>
        </w:rPr>
        <w:t>rea.</w:t>
      </w:r>
    </w:p>
    <w:p w:rsidR="00B77C5C" w:rsidRPr="00B77C5C" w:rsidRDefault="00B77C5C" w:rsidP="00B77C5C">
      <w:pPr>
        <w:rPr>
          <w:rFonts w:eastAsia="Malgun Gothic"/>
        </w:rPr>
      </w:pPr>
      <w:r w:rsidRPr="00B77C5C">
        <w:rPr>
          <w:rFonts w:eastAsia="宋体"/>
        </w:rPr>
        <w:t xml:space="preserve">During a registration procedure for mobility and periodic registration update </w:t>
      </w:r>
      <w:r w:rsidRPr="00B77C5C">
        <w:rPr>
          <w:rFonts w:eastAsia="Malgun Gothic"/>
        </w:rPr>
        <w:t xml:space="preserve">for which the </w:t>
      </w:r>
      <w:r w:rsidRPr="00B77C5C">
        <w:rPr>
          <w:rFonts w:eastAsia="宋体"/>
        </w:rPr>
        <w:t>5GS registration type IE indicates:</w:t>
      </w:r>
    </w:p>
    <w:p w:rsidR="00B77C5C" w:rsidRPr="00B77C5C" w:rsidRDefault="00B77C5C" w:rsidP="00B77C5C">
      <w:pPr>
        <w:ind w:left="568" w:hanging="284"/>
        <w:rPr>
          <w:rFonts w:eastAsia="Malgun Gothic"/>
        </w:rPr>
      </w:pPr>
      <w:r w:rsidRPr="00B77C5C">
        <w:rPr>
          <w:rFonts w:eastAsia="宋体"/>
        </w:rPr>
        <w:lastRenderedPageBreak/>
        <w:t>a)</w:t>
      </w:r>
      <w:r w:rsidRPr="00B77C5C">
        <w:rPr>
          <w:rFonts w:eastAsia="宋体"/>
        </w:rPr>
        <w:tab/>
        <w:t>"periodic registration updating"; or</w:t>
      </w:r>
    </w:p>
    <w:p w:rsidR="00B77C5C" w:rsidRPr="00B77C5C" w:rsidRDefault="00B77C5C" w:rsidP="00B77C5C">
      <w:pPr>
        <w:ind w:left="568" w:hanging="284"/>
        <w:rPr>
          <w:rFonts w:eastAsia="宋体"/>
        </w:rPr>
      </w:pPr>
      <w:r w:rsidRPr="00B77C5C">
        <w:rPr>
          <w:rFonts w:eastAsia="宋体"/>
        </w:rPr>
        <w:t>b)</w:t>
      </w:r>
      <w:r w:rsidRPr="00B77C5C">
        <w:rPr>
          <w:rFonts w:eastAsia="宋体"/>
        </w:rPr>
        <w:tab/>
        <w:t>"</w:t>
      </w:r>
      <w:proofErr w:type="gramStart"/>
      <w:r w:rsidRPr="00B77C5C">
        <w:rPr>
          <w:rFonts w:eastAsia="宋体"/>
        </w:rPr>
        <w:t>mobility</w:t>
      </w:r>
      <w:proofErr w:type="gramEnd"/>
      <w:r w:rsidRPr="00B77C5C">
        <w:rPr>
          <w:rFonts w:eastAsia="宋体"/>
        </w:rPr>
        <w:t xml:space="preserve"> registration updating" and the UE is in NB-N1 mode;</w:t>
      </w:r>
    </w:p>
    <w:p w:rsidR="00B77C5C" w:rsidRPr="00B77C5C" w:rsidRDefault="00B77C5C" w:rsidP="00B77C5C">
      <w:pPr>
        <w:rPr>
          <w:rFonts w:eastAsia="宋体"/>
        </w:rPr>
      </w:pPr>
      <w:proofErr w:type="gramStart"/>
      <w:r w:rsidRPr="00B77C5C">
        <w:rPr>
          <w:rFonts w:eastAsia="宋体"/>
        </w:rPr>
        <w:t>the</w:t>
      </w:r>
      <w:proofErr w:type="gramEnd"/>
      <w:r w:rsidRPr="00B77C5C">
        <w:rPr>
          <w:rFonts w:eastAsia="宋体"/>
        </w:rPr>
        <w:t xml:space="preserve"> AMF may provide a new allowed NSSAI to the UE in the REGISTRATION ACCEPT message.</w:t>
      </w:r>
    </w:p>
    <w:p w:rsidR="00B77C5C" w:rsidRPr="00B77C5C" w:rsidRDefault="00B77C5C" w:rsidP="00B77C5C">
      <w:pPr>
        <w:rPr>
          <w:rFonts w:eastAsia="Malgun Gothic"/>
        </w:rPr>
      </w:pPr>
      <w:r w:rsidRPr="00B77C5C">
        <w:rPr>
          <w:rFonts w:eastAsia="Malgun Gothic"/>
        </w:rPr>
        <w:t>I</w:t>
      </w:r>
      <w:r w:rsidRPr="00B77C5C">
        <w:rPr>
          <w:rFonts w:eastAsia="Malgun Gothic" w:hint="eastAsia"/>
        </w:rPr>
        <w:t xml:space="preserve">f </w:t>
      </w:r>
      <w:r w:rsidRPr="00B77C5C">
        <w:rPr>
          <w:rFonts w:eastAsia="Malgun Gothic"/>
        </w:rPr>
        <w:t xml:space="preserve">the REGISTRATION ACCEPT message contains the Network slicing indication IE </w:t>
      </w:r>
      <w:r w:rsidRPr="00B77C5C">
        <w:rPr>
          <w:rFonts w:eastAsia="宋体"/>
        </w:rPr>
        <w:t>with the Network slicing subscription change indication set to "Network slicing subscription changed"</w:t>
      </w:r>
      <w:r w:rsidRPr="00B77C5C">
        <w:rPr>
          <w:rFonts w:eastAsia="Malgun Gothic"/>
        </w:rPr>
        <w:t>,</w:t>
      </w:r>
      <w:r w:rsidRPr="00B77C5C">
        <w:rPr>
          <w:rFonts w:eastAsia="宋体"/>
        </w:rPr>
        <w:t xml:space="preserve"> the UE shall delete the network slicing information for each and every PLMN except for the current PLMN as specified in </w:t>
      </w:r>
      <w:proofErr w:type="spellStart"/>
      <w:r w:rsidRPr="00B77C5C">
        <w:rPr>
          <w:rFonts w:eastAsia="宋体"/>
        </w:rPr>
        <w:t>subclause</w:t>
      </w:r>
      <w:proofErr w:type="spellEnd"/>
      <w:r w:rsidRPr="00B77C5C">
        <w:rPr>
          <w:rFonts w:eastAsia="宋体"/>
        </w:rPr>
        <w:t> 4.6.2.2.</w:t>
      </w:r>
    </w:p>
    <w:p w:rsidR="00B77C5C" w:rsidRPr="00B77C5C" w:rsidRDefault="00B77C5C" w:rsidP="00B77C5C">
      <w:pPr>
        <w:rPr>
          <w:rFonts w:eastAsia="Malgun Gothic"/>
        </w:rPr>
      </w:pPr>
      <w:r w:rsidRPr="00B77C5C">
        <w:rPr>
          <w:rFonts w:eastAsia="宋体"/>
        </w:rPr>
        <w:t xml:space="preserve">If the REGISTRATION ACCEPT message contains the allowed NSSAI, then the UE shall store the included allowed NSSAI together with the PLMN identity of the registered PLMN and the registration area as specified in </w:t>
      </w:r>
      <w:proofErr w:type="spellStart"/>
      <w:r w:rsidRPr="00B77C5C">
        <w:rPr>
          <w:rFonts w:eastAsia="宋体"/>
        </w:rPr>
        <w:t>subclause</w:t>
      </w:r>
      <w:proofErr w:type="spellEnd"/>
      <w:r w:rsidRPr="00B77C5C">
        <w:rPr>
          <w:rFonts w:eastAsia="宋体"/>
        </w:rPr>
        <w:t> 4.6.2.2.</w:t>
      </w:r>
    </w:p>
    <w:p w:rsidR="00B77C5C" w:rsidRPr="00B77C5C" w:rsidRDefault="00B77C5C" w:rsidP="00B77C5C">
      <w:pPr>
        <w:rPr>
          <w:rFonts w:eastAsia="宋体"/>
        </w:rPr>
      </w:pPr>
      <w:r w:rsidRPr="00B77C5C">
        <w:rPr>
          <w:rFonts w:eastAsia="宋体"/>
        </w:rPr>
        <w:t>With respect to each of the PDU session(s) active in the UE, if the allowed NSSAI contains neither:</w:t>
      </w:r>
    </w:p>
    <w:p w:rsidR="00B77C5C" w:rsidRPr="00B77C5C" w:rsidRDefault="00B77C5C" w:rsidP="00B77C5C">
      <w:pPr>
        <w:ind w:left="568" w:hanging="284"/>
        <w:rPr>
          <w:rFonts w:eastAsia="宋体"/>
        </w:rPr>
      </w:pPr>
      <w:r w:rsidRPr="00B77C5C">
        <w:rPr>
          <w:rFonts w:eastAsia="Malgun Gothic"/>
        </w:rPr>
        <w:t>a)</w:t>
      </w:r>
      <w:r w:rsidRPr="00B77C5C">
        <w:rPr>
          <w:rFonts w:eastAsia="宋体"/>
        </w:rPr>
        <w:tab/>
      </w:r>
      <w:proofErr w:type="gramStart"/>
      <w:r w:rsidRPr="00B77C5C">
        <w:rPr>
          <w:rFonts w:eastAsia="宋体"/>
        </w:rPr>
        <w:t>an</w:t>
      </w:r>
      <w:proofErr w:type="gramEnd"/>
      <w:r w:rsidRPr="00B77C5C">
        <w:rPr>
          <w:rFonts w:eastAsia="宋体"/>
        </w:rPr>
        <w:t xml:space="preserve"> S-NSSAI matching to the S-NSSAI of the PDU session; nor</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宋体"/>
        </w:rPr>
        <w:t>a</w:t>
      </w:r>
      <w:proofErr w:type="gramEnd"/>
      <w:r w:rsidRPr="00B77C5C">
        <w:rPr>
          <w:rFonts w:eastAsia="宋体"/>
        </w:rPr>
        <w:t xml:space="preserve"> mapped S-NSSAI matching to the mapped S-NSSAI of the PDU session;</w:t>
      </w:r>
    </w:p>
    <w:p w:rsidR="00B77C5C" w:rsidRPr="00B77C5C" w:rsidRDefault="00B77C5C" w:rsidP="00B77C5C">
      <w:pPr>
        <w:rPr>
          <w:rFonts w:eastAsia="宋体"/>
        </w:rPr>
      </w:pPr>
      <w:proofErr w:type="gramStart"/>
      <w:r w:rsidRPr="00B77C5C">
        <w:rPr>
          <w:rFonts w:eastAsia="Malgun Gothic"/>
        </w:rPr>
        <w:t>the</w:t>
      </w:r>
      <w:proofErr w:type="gramEnd"/>
      <w:r w:rsidRPr="00B77C5C">
        <w:rPr>
          <w:rFonts w:eastAsia="Malgun Gothic"/>
        </w:rPr>
        <w:t xml:space="preserve"> UE shall perform a local release of all such PDU sessions except for an emergency PDU session, if any.</w:t>
      </w:r>
    </w:p>
    <w:p w:rsidR="00B77C5C" w:rsidRPr="00B77C5C" w:rsidRDefault="00B77C5C" w:rsidP="00B77C5C">
      <w:pPr>
        <w:rPr>
          <w:rFonts w:eastAsia="宋体"/>
        </w:rPr>
      </w:pPr>
      <w:r w:rsidRPr="00B77C5C">
        <w:rPr>
          <w:rFonts w:eastAsia="宋体"/>
        </w:rP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rsidR="00B77C5C" w:rsidRPr="00B77C5C" w:rsidRDefault="00B77C5C" w:rsidP="00B77C5C">
      <w:pPr>
        <w:rPr>
          <w:rFonts w:eastAsia="宋体"/>
        </w:rPr>
      </w:pPr>
      <w:r w:rsidRPr="00B77C5C">
        <w:rPr>
          <w:rFonts w:eastAsia="Malgun Gothic"/>
        </w:rPr>
        <w:t>I</w:t>
      </w:r>
      <w:r w:rsidRPr="00B77C5C">
        <w:rPr>
          <w:rFonts w:eastAsia="Malgun Gothic" w:hint="eastAsia"/>
        </w:rPr>
        <w:t xml:space="preserve">f the </w:t>
      </w:r>
      <w:r w:rsidRPr="00B77C5C">
        <w:rPr>
          <w:rFonts w:eastAsia="Malgun Gothic"/>
        </w:rPr>
        <w:t>REGISTRATION ACCEPT</w:t>
      </w:r>
      <w:r w:rsidRPr="00B77C5C">
        <w:rPr>
          <w:rFonts w:eastAsia="Malgun Gothic" w:hint="eastAsia"/>
        </w:rPr>
        <w:t xml:space="preserve"> </w:t>
      </w:r>
      <w:r w:rsidRPr="00B77C5C">
        <w:rPr>
          <w:rFonts w:eastAsia="Malgun Gothic"/>
        </w:rPr>
        <w:t xml:space="preserve">message </w:t>
      </w:r>
      <w:r w:rsidRPr="00B77C5C">
        <w:rPr>
          <w:rFonts w:eastAsia="Malgun Gothic" w:hint="eastAsia"/>
        </w:rPr>
        <w:t>contain</w:t>
      </w:r>
      <w:r w:rsidRPr="00B77C5C">
        <w:rPr>
          <w:rFonts w:eastAsia="宋体" w:hint="eastAsia"/>
        </w:rPr>
        <w:t>s</w:t>
      </w:r>
      <w:r w:rsidRPr="00B77C5C">
        <w:rPr>
          <w:rFonts w:eastAsia="Malgun Gothic" w:hint="eastAsia"/>
        </w:rPr>
        <w:t xml:space="preserve"> </w:t>
      </w:r>
      <w:r w:rsidRPr="00B77C5C">
        <w:rPr>
          <w:rFonts w:eastAsia="Malgun Gothic"/>
        </w:rPr>
        <w:t>a configured</w:t>
      </w:r>
      <w:r w:rsidRPr="00B77C5C">
        <w:rPr>
          <w:rFonts w:eastAsia="Malgun Gothic" w:hint="eastAsia"/>
        </w:rPr>
        <w:t xml:space="preserve"> NSSAI</w:t>
      </w:r>
      <w:r w:rsidRPr="00B77C5C">
        <w:rPr>
          <w:rFonts w:eastAsia="Malgun Gothic"/>
        </w:rPr>
        <w:t xml:space="preserve"> IE with a new configured NSSAI for the current PLMN and optionally the </w:t>
      </w:r>
      <w:r w:rsidRPr="00B77C5C">
        <w:rPr>
          <w:rFonts w:eastAsia="宋体"/>
        </w:rPr>
        <w:t xml:space="preserve">mapped S-NSSAI(s) for the configured NSSAI for the current PLMN, the UE shall store the contents of the configured NSSAI IE as specified in </w:t>
      </w:r>
      <w:proofErr w:type="spellStart"/>
      <w:r w:rsidRPr="00B77C5C">
        <w:rPr>
          <w:rFonts w:eastAsia="宋体"/>
        </w:rPr>
        <w:t>subclause</w:t>
      </w:r>
      <w:proofErr w:type="spellEnd"/>
      <w:r w:rsidRPr="00B77C5C">
        <w:rPr>
          <w:rFonts w:eastAsia="宋体"/>
        </w:rPr>
        <w:t> 4.6.2.2.</w:t>
      </w:r>
    </w:p>
    <w:p w:rsidR="00B77C5C" w:rsidRPr="00B77C5C" w:rsidRDefault="00B77C5C" w:rsidP="00B77C5C">
      <w:pPr>
        <w:rPr>
          <w:rFonts w:eastAsia="Malgun Gothic"/>
        </w:rPr>
      </w:pPr>
      <w:r w:rsidRPr="00B77C5C">
        <w:rPr>
          <w:rFonts w:eastAsia="Malgun Gothic"/>
        </w:rPr>
        <w:t>I</w:t>
      </w:r>
      <w:r w:rsidRPr="00B77C5C">
        <w:rPr>
          <w:rFonts w:eastAsia="Malgun Gothic" w:hint="eastAsia"/>
        </w:rPr>
        <w:t xml:space="preserve">f the </w:t>
      </w:r>
      <w:r w:rsidRPr="00B77C5C">
        <w:rPr>
          <w:rFonts w:eastAsia="Malgun Gothic"/>
        </w:rPr>
        <w:t>REGISTRATION ACCEPT</w:t>
      </w:r>
      <w:r w:rsidRPr="00B77C5C">
        <w:rPr>
          <w:rFonts w:eastAsia="Malgun Gothic" w:hint="eastAsia"/>
        </w:rPr>
        <w:t xml:space="preserve"> </w:t>
      </w:r>
      <w:r w:rsidRPr="00B77C5C">
        <w:rPr>
          <w:rFonts w:eastAsia="Malgun Gothic"/>
        </w:rPr>
        <w:t>message:</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Malgun Gothic"/>
        </w:rPr>
        <w:t>includes</w:t>
      </w:r>
      <w:proofErr w:type="gramEnd"/>
      <w:r w:rsidRPr="00B77C5C">
        <w:rPr>
          <w:rFonts w:eastAsia="宋体"/>
        </w:rPr>
        <w:t xml:space="preserve"> the 5GS </w:t>
      </w:r>
      <w:r w:rsidRPr="00B77C5C">
        <w:rPr>
          <w:rFonts w:eastAsia="Malgun Gothic"/>
        </w:rPr>
        <w:t>"</w:t>
      </w:r>
      <w:r w:rsidRPr="00B77C5C">
        <w:rPr>
          <w:rFonts w:eastAsia="宋体"/>
        </w:rPr>
        <w:t>NSSAA to be performed</w:t>
      </w:r>
      <w:r w:rsidRPr="00B77C5C">
        <w:rPr>
          <w:rFonts w:eastAsia="Malgun Gothic"/>
        </w:rPr>
        <w:t>"</w:t>
      </w:r>
      <w:r w:rsidRPr="00B77C5C">
        <w:rPr>
          <w:rFonts w:eastAsia="宋体"/>
        </w:rPr>
        <w:t xml:space="preserve"> indicator in the 5GS registration result IE;</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Malgun Gothic"/>
        </w:rPr>
        <w:t>includes</w:t>
      </w:r>
      <w:proofErr w:type="gramEnd"/>
      <w:r w:rsidRPr="00B77C5C">
        <w:rPr>
          <w:rFonts w:eastAsia="宋体"/>
        </w:rPr>
        <w:t xml:space="preserve"> a pending NSSAI; and</w:t>
      </w:r>
    </w:p>
    <w:p w:rsidR="00B77C5C" w:rsidRPr="00B77C5C" w:rsidRDefault="00B77C5C" w:rsidP="00B77C5C">
      <w:pPr>
        <w:ind w:left="568" w:hanging="284"/>
        <w:rPr>
          <w:rFonts w:eastAsia="宋体"/>
        </w:rPr>
      </w:pPr>
      <w:r w:rsidRPr="00B77C5C">
        <w:rPr>
          <w:rFonts w:eastAsia="宋体"/>
        </w:rPr>
        <w:t>c)</w:t>
      </w:r>
      <w:r w:rsidRPr="00B77C5C">
        <w:rPr>
          <w:rFonts w:eastAsia="宋体"/>
        </w:rPr>
        <w:tab/>
      </w:r>
      <w:proofErr w:type="gramStart"/>
      <w:r w:rsidRPr="00B77C5C">
        <w:rPr>
          <w:rFonts w:eastAsia="宋体"/>
        </w:rPr>
        <w:t>does</w:t>
      </w:r>
      <w:proofErr w:type="gramEnd"/>
      <w:r w:rsidRPr="00B77C5C">
        <w:rPr>
          <w:rFonts w:eastAsia="宋体"/>
        </w:rPr>
        <w:t xml:space="preserve"> not include an allowed NSSAI;</w:t>
      </w:r>
    </w:p>
    <w:p w:rsidR="00B77C5C" w:rsidRPr="00B77C5C" w:rsidRDefault="00B77C5C" w:rsidP="00B77C5C">
      <w:pPr>
        <w:rPr>
          <w:rFonts w:eastAsia="宋体"/>
        </w:rPr>
      </w:pPr>
      <w:proofErr w:type="gramStart"/>
      <w:r w:rsidRPr="00B77C5C">
        <w:rPr>
          <w:rFonts w:eastAsia="宋体"/>
        </w:rPr>
        <w:t>the</w:t>
      </w:r>
      <w:proofErr w:type="gramEnd"/>
      <w:r w:rsidRPr="00B77C5C">
        <w:rPr>
          <w:rFonts w:eastAsia="宋体"/>
        </w:rPr>
        <w:t xml:space="preserve"> UE:</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宋体"/>
        </w:rPr>
        <w:t>shall</w:t>
      </w:r>
      <w:proofErr w:type="gramEnd"/>
      <w:r w:rsidRPr="00B77C5C">
        <w:rPr>
          <w:rFonts w:eastAsia="宋体"/>
        </w:rPr>
        <w:t xml:space="preserve"> not perform </w:t>
      </w:r>
      <w:r w:rsidRPr="00B77C5C">
        <w:rPr>
          <w:rFonts w:eastAsia="宋体" w:hint="eastAsia"/>
        </w:rPr>
        <w:t xml:space="preserve">the </w:t>
      </w:r>
      <w:r w:rsidRPr="00B77C5C">
        <w:rPr>
          <w:rFonts w:eastAsia="宋体"/>
        </w:rPr>
        <w:t>registration procedure for mobility and registration update</w:t>
      </w:r>
      <w:r w:rsidRPr="00B77C5C">
        <w:rPr>
          <w:rFonts w:eastAsia="宋体" w:hint="eastAsia"/>
        </w:rPr>
        <w:t xml:space="preserve"> with </w:t>
      </w:r>
      <w:r w:rsidRPr="00B77C5C">
        <w:rPr>
          <w:rFonts w:eastAsia="宋体"/>
        </w:rPr>
        <w:t>the Uplink data status IE except for emergency services or for high priority access;</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宋体"/>
        </w:rPr>
        <w:t>shall</w:t>
      </w:r>
      <w:proofErr w:type="gramEnd"/>
      <w:r w:rsidRPr="00B77C5C">
        <w:rPr>
          <w:rFonts w:eastAsia="宋体"/>
        </w:rPr>
        <w:t xml:space="preserve"> not initiate a service request procedure except for emergency services, high priority access or for responding to paging or notification over non-3GPP access;</w:t>
      </w:r>
    </w:p>
    <w:p w:rsidR="00B77C5C" w:rsidRPr="00B77C5C" w:rsidRDefault="00B77C5C" w:rsidP="00B77C5C">
      <w:pPr>
        <w:ind w:left="568" w:hanging="284"/>
        <w:rPr>
          <w:rFonts w:eastAsia="宋体"/>
        </w:rPr>
      </w:pPr>
      <w:r w:rsidRPr="00B77C5C">
        <w:rPr>
          <w:rFonts w:eastAsia="宋体"/>
        </w:rPr>
        <w:t>c)</w:t>
      </w:r>
      <w:r w:rsidRPr="00B77C5C">
        <w:rPr>
          <w:rFonts w:eastAsia="宋体"/>
        </w:rPr>
        <w:tab/>
      </w:r>
      <w:proofErr w:type="gramStart"/>
      <w:r w:rsidRPr="00B77C5C">
        <w:rPr>
          <w:rFonts w:eastAsia="宋体"/>
        </w:rPr>
        <w:t>shall</w:t>
      </w:r>
      <w:proofErr w:type="gramEnd"/>
      <w:r w:rsidRPr="00B77C5C">
        <w:rPr>
          <w:rFonts w:eastAsia="宋体"/>
        </w:rPr>
        <w:t xml:space="preserve"> not initiate a 5GSM procedure except for emergency services, high priority access, indicating a change of 3GPP PS data off UE status, or to request the release of a PDU session; and</w:t>
      </w:r>
    </w:p>
    <w:p w:rsidR="00B77C5C" w:rsidRPr="00B77C5C" w:rsidRDefault="00B77C5C" w:rsidP="00B77C5C">
      <w:pPr>
        <w:ind w:left="568" w:hanging="284"/>
        <w:rPr>
          <w:rFonts w:eastAsia="Times New Roman"/>
        </w:rPr>
      </w:pPr>
      <w:r w:rsidRPr="00B77C5C">
        <w:rPr>
          <w:rFonts w:eastAsia="宋体"/>
        </w:rPr>
        <w:t>d)</w:t>
      </w:r>
      <w:r w:rsidRPr="00B77C5C">
        <w:rPr>
          <w:rFonts w:eastAsia="宋体"/>
        </w:rPr>
        <w:tab/>
      </w:r>
      <w:proofErr w:type="gramStart"/>
      <w:r w:rsidRPr="00B77C5C">
        <w:rPr>
          <w:rFonts w:eastAsia="宋体"/>
        </w:rPr>
        <w:t>shall</w:t>
      </w:r>
      <w:proofErr w:type="gramEnd"/>
      <w:r w:rsidRPr="00B77C5C">
        <w:rPr>
          <w:rFonts w:eastAsia="宋体"/>
        </w:rPr>
        <w:t xml:space="preserve"> not initiate the NAS transport procedure to send a </w:t>
      </w:r>
      <w:proofErr w:type="spellStart"/>
      <w:r w:rsidRPr="00B77C5C">
        <w:rPr>
          <w:rFonts w:eastAsia="宋体"/>
        </w:rPr>
        <w:t>CIoT</w:t>
      </w:r>
      <w:proofErr w:type="spellEnd"/>
      <w:r w:rsidRPr="00B77C5C">
        <w:rPr>
          <w:rFonts w:eastAsia="宋体"/>
        </w:rPr>
        <w:t xml:space="preserve"> user data container except for sending user data that is related to an exceptional event.</w:t>
      </w:r>
    </w:p>
    <w:p w:rsidR="00B77C5C" w:rsidRPr="00B77C5C" w:rsidRDefault="00B77C5C" w:rsidP="00B77C5C">
      <w:pPr>
        <w:rPr>
          <w:rFonts w:eastAsia="Malgun Gothic"/>
        </w:rPr>
      </w:pPr>
      <w:proofErr w:type="gramStart"/>
      <w:r w:rsidRPr="00B77C5C">
        <w:rPr>
          <w:rFonts w:eastAsia="宋体"/>
        </w:rPr>
        <w:t>until</w:t>
      </w:r>
      <w:proofErr w:type="gramEnd"/>
      <w:r w:rsidRPr="00B77C5C">
        <w:rPr>
          <w:rFonts w:eastAsia="宋体"/>
        </w:rPr>
        <w:t xml:space="preserve"> the UE receives an allowed NSSAI.</w:t>
      </w:r>
    </w:p>
    <w:p w:rsidR="00B77C5C" w:rsidRPr="00B77C5C" w:rsidRDefault="00B77C5C" w:rsidP="00B77C5C">
      <w:pPr>
        <w:rPr>
          <w:rFonts w:eastAsia="Malgun Gothic"/>
        </w:rPr>
      </w:pPr>
      <w:r w:rsidRPr="00B77C5C">
        <w:rPr>
          <w:rFonts w:eastAsia="Malgun Gothic"/>
        </w:rPr>
        <w:lastRenderedPageBreak/>
        <w:t xml:space="preserve">During a </w:t>
      </w:r>
      <w:r w:rsidRPr="00B77C5C">
        <w:rPr>
          <w:rFonts w:eastAsia="宋体"/>
        </w:rPr>
        <w:t>registration procedure for mobility and periodic registration update</w:t>
      </w:r>
      <w:r w:rsidRPr="00B77C5C">
        <w:rPr>
          <w:rFonts w:eastAsia="Malgun Gothic"/>
        </w:rPr>
        <w:t xml:space="preserve"> for which the </w:t>
      </w:r>
      <w:r w:rsidRPr="00B77C5C">
        <w:rPr>
          <w:rFonts w:eastAsia="宋体"/>
        </w:rPr>
        <w:t>5GS registration type IE indicates:</w:t>
      </w:r>
    </w:p>
    <w:p w:rsidR="00B77C5C" w:rsidRPr="00B77C5C" w:rsidRDefault="00B77C5C" w:rsidP="00B77C5C">
      <w:pPr>
        <w:ind w:left="568" w:hanging="284"/>
        <w:rPr>
          <w:rFonts w:eastAsia="Malgun Gothic"/>
        </w:rPr>
      </w:pPr>
      <w:r w:rsidRPr="00B77C5C">
        <w:rPr>
          <w:rFonts w:eastAsia="宋体"/>
        </w:rPr>
        <w:t>a)</w:t>
      </w:r>
      <w:r w:rsidRPr="00B77C5C">
        <w:rPr>
          <w:rFonts w:eastAsia="宋体"/>
        </w:rPr>
        <w:tab/>
        <w:t>"periodic registration updating"; or</w:t>
      </w:r>
    </w:p>
    <w:p w:rsidR="00B77C5C" w:rsidRPr="00B77C5C" w:rsidRDefault="00B77C5C" w:rsidP="00B77C5C">
      <w:pPr>
        <w:ind w:left="568" w:hanging="284"/>
        <w:rPr>
          <w:rFonts w:eastAsia="宋体"/>
        </w:rPr>
      </w:pPr>
      <w:r w:rsidRPr="00B77C5C">
        <w:rPr>
          <w:rFonts w:eastAsia="宋体"/>
        </w:rPr>
        <w:t>b)</w:t>
      </w:r>
      <w:r w:rsidRPr="00B77C5C">
        <w:rPr>
          <w:rFonts w:eastAsia="宋体"/>
        </w:rPr>
        <w:tab/>
        <w:t>"</w:t>
      </w:r>
      <w:proofErr w:type="gramStart"/>
      <w:r w:rsidRPr="00B77C5C">
        <w:rPr>
          <w:rFonts w:eastAsia="宋体"/>
        </w:rPr>
        <w:t>mobility</w:t>
      </w:r>
      <w:proofErr w:type="gramEnd"/>
      <w:r w:rsidRPr="00B77C5C">
        <w:rPr>
          <w:rFonts w:eastAsia="宋体"/>
        </w:rPr>
        <w:t xml:space="preserve"> registration updating" and the UE is in NB-N1 mode;</w:t>
      </w:r>
    </w:p>
    <w:p w:rsidR="00B77C5C" w:rsidRPr="00B77C5C" w:rsidRDefault="00B77C5C" w:rsidP="00B77C5C">
      <w:pPr>
        <w:rPr>
          <w:rFonts w:eastAsia="Malgun Gothic"/>
        </w:rPr>
      </w:pPr>
      <w:proofErr w:type="gramStart"/>
      <w:r w:rsidRPr="00B77C5C">
        <w:rPr>
          <w:rFonts w:eastAsia="宋体"/>
        </w:rPr>
        <w:t>if</w:t>
      </w:r>
      <w:proofErr w:type="gramEnd"/>
      <w:r w:rsidRPr="00B77C5C">
        <w:rPr>
          <w:rFonts w:eastAsia="宋体"/>
        </w:rPr>
        <w:t xml:space="preserve"> the</w:t>
      </w:r>
      <w:r w:rsidRPr="00B77C5C">
        <w:rPr>
          <w:rFonts w:eastAsia="Malgun Gothic"/>
        </w:rPr>
        <w:t xml:space="preserve"> REGISTRATION ACCEPT message does not contain an allowed NSSAI, the UE considers the previously received allowed NSSAI as valid.</w:t>
      </w:r>
    </w:p>
    <w:p w:rsidR="00B77C5C" w:rsidRPr="00B77C5C" w:rsidRDefault="00B77C5C" w:rsidP="00B77C5C">
      <w:pPr>
        <w:rPr>
          <w:rFonts w:eastAsia="宋体"/>
        </w:rPr>
      </w:pPr>
      <w:r w:rsidRPr="00B77C5C">
        <w:rPr>
          <w:rFonts w:eastAsia="宋体"/>
        </w:rPr>
        <w:t>I</w:t>
      </w:r>
      <w:r w:rsidRPr="00B77C5C">
        <w:rPr>
          <w:rFonts w:eastAsia="宋体" w:hint="eastAsia"/>
        </w:rPr>
        <w:t xml:space="preserve">f the </w:t>
      </w:r>
      <w:r w:rsidRPr="00B77C5C">
        <w:rPr>
          <w:rFonts w:eastAsia="宋体"/>
        </w:rPr>
        <w:t>U</w:t>
      </w:r>
      <w:r w:rsidRPr="00B77C5C">
        <w:rPr>
          <w:rFonts w:eastAsia="宋体" w:hint="eastAsia"/>
        </w:rPr>
        <w:t>plink data status IE is included in the REGISTRATION</w:t>
      </w:r>
      <w:r w:rsidRPr="00B77C5C">
        <w:rPr>
          <w:rFonts w:eastAsia="宋体"/>
        </w:rPr>
        <w:t xml:space="preserve"> REQUEST message:</w:t>
      </w:r>
    </w:p>
    <w:p w:rsidR="00B77C5C" w:rsidRPr="00B77C5C" w:rsidRDefault="00B77C5C" w:rsidP="00B77C5C">
      <w:pPr>
        <w:ind w:left="568" w:hanging="284"/>
        <w:rPr>
          <w:rFonts w:eastAsia="宋体"/>
          <w:lang w:eastAsia="ko-KR"/>
        </w:rPr>
      </w:pPr>
      <w:r w:rsidRPr="00B77C5C">
        <w:rPr>
          <w:rFonts w:eastAsia="宋体"/>
          <w:lang w:eastAsia="ko-KR"/>
        </w:rPr>
        <w:t>a)</w:t>
      </w:r>
      <w:r w:rsidRPr="00B77C5C">
        <w:rPr>
          <w:rFonts w:eastAsia="宋体"/>
          <w:lang w:eastAsia="ko-KR"/>
        </w:rPr>
        <w:tab/>
        <w:t>if the AMF determines that the UE is in non-allowed area or is not in allowed area, and the PDU session(s) indicated by the U</w:t>
      </w:r>
      <w:r w:rsidRPr="00B77C5C">
        <w:rPr>
          <w:rFonts w:eastAsia="宋体" w:hint="eastAsia"/>
          <w:lang w:eastAsia="ko-KR"/>
        </w:rPr>
        <w:t>plink data status IE</w:t>
      </w:r>
      <w:r w:rsidRPr="00B77C5C">
        <w:rPr>
          <w:rFonts w:eastAsia="宋体"/>
          <w:lang w:eastAsia="ko-KR"/>
        </w:rPr>
        <w:t xml:space="preserve"> is non-emergency PDU session(s) or the UE i</w:t>
      </w:r>
      <w:r w:rsidRPr="00B77C5C">
        <w:rPr>
          <w:rFonts w:eastAsia="宋体" w:hint="eastAsia"/>
          <w:lang w:eastAsia="ko-KR"/>
        </w:rPr>
        <w:t xml:space="preserve">s </w:t>
      </w:r>
      <w:r w:rsidRPr="00B77C5C">
        <w:rPr>
          <w:rFonts w:eastAsia="宋体"/>
          <w:lang w:eastAsia="ko-KR"/>
        </w:rPr>
        <w:t xml:space="preserve">not configured for high priority access in selected PLMN, the AMF shall </w:t>
      </w:r>
      <w:r w:rsidRPr="00B77C5C">
        <w:rPr>
          <w:rFonts w:eastAsia="宋体"/>
        </w:rPr>
        <w:t xml:space="preserve">include the PDU session reactivation result IE in the REGISTRATION ACCEPT message indicating that user-plane resources for the corresponding PDU session(s) cannot be re-established, and shall </w:t>
      </w:r>
      <w:r w:rsidRPr="00B77C5C">
        <w:rPr>
          <w:rFonts w:eastAsia="宋体"/>
          <w:lang w:eastAsia="ko-KR"/>
        </w:rPr>
        <w:t>include the PDU session reactivation result error cause IE with the 5GMM cause set to #28 "Restricted service area";</w:t>
      </w:r>
    </w:p>
    <w:p w:rsidR="00B77C5C" w:rsidRPr="00B77C5C" w:rsidRDefault="00B77C5C" w:rsidP="00B77C5C">
      <w:pPr>
        <w:ind w:left="568" w:hanging="284"/>
        <w:rPr>
          <w:rFonts w:eastAsia="宋体"/>
        </w:rPr>
      </w:pPr>
      <w:r w:rsidRPr="00B77C5C">
        <w:rPr>
          <w:rFonts w:eastAsia="宋体"/>
          <w:lang w:eastAsia="ko-KR"/>
        </w:rPr>
        <w:t>b)</w:t>
      </w:r>
      <w:r w:rsidRPr="00B77C5C">
        <w:rPr>
          <w:rFonts w:eastAsia="宋体"/>
          <w:lang w:eastAsia="ko-KR"/>
        </w:rPr>
        <w:tab/>
      </w:r>
      <w:proofErr w:type="gramStart"/>
      <w:r w:rsidRPr="00B77C5C">
        <w:rPr>
          <w:rFonts w:eastAsia="宋体"/>
          <w:lang w:eastAsia="ko-KR"/>
        </w:rPr>
        <w:t>otherwise</w:t>
      </w:r>
      <w:proofErr w:type="gramEnd"/>
      <w:r w:rsidRPr="00B77C5C">
        <w:rPr>
          <w:rFonts w:eastAsia="宋体"/>
          <w:lang w:eastAsia="ko-KR"/>
        </w:rPr>
        <w:t xml:space="preserve">, </w:t>
      </w:r>
      <w:r w:rsidRPr="00B77C5C">
        <w:rPr>
          <w:rFonts w:eastAsia="宋体"/>
        </w:rPr>
        <w:t>t</w:t>
      </w:r>
      <w:r w:rsidRPr="00B77C5C">
        <w:rPr>
          <w:rFonts w:eastAsia="宋体" w:hint="eastAsia"/>
        </w:rPr>
        <w:t>he AMF shall:</w:t>
      </w:r>
    </w:p>
    <w:p w:rsidR="00B77C5C" w:rsidRPr="00B77C5C" w:rsidRDefault="00B77C5C" w:rsidP="00B77C5C">
      <w:pPr>
        <w:ind w:left="851" w:hanging="284"/>
        <w:rPr>
          <w:rFonts w:eastAsia="宋体"/>
        </w:rPr>
      </w:pPr>
      <w:r w:rsidRPr="00B77C5C">
        <w:rPr>
          <w:rFonts w:eastAsia="宋体"/>
          <w:lang w:eastAsia="ko-KR"/>
        </w:rPr>
        <w:t>1)</w:t>
      </w:r>
      <w:r w:rsidRPr="00B77C5C">
        <w:rPr>
          <w:rFonts w:eastAsia="宋体" w:hint="eastAsia"/>
          <w:lang w:eastAsia="ko-KR"/>
        </w:rPr>
        <w:tab/>
      </w:r>
      <w:proofErr w:type="gramStart"/>
      <w:r w:rsidRPr="00B77C5C">
        <w:rPr>
          <w:rFonts w:eastAsia="宋体" w:hint="eastAsia"/>
        </w:rPr>
        <w:t>indicate</w:t>
      </w:r>
      <w:proofErr w:type="gramEnd"/>
      <w:r w:rsidRPr="00B77C5C">
        <w:rPr>
          <w:rFonts w:eastAsia="宋体" w:hint="eastAsia"/>
        </w:rPr>
        <w:t xml:space="preserve"> the SMF to </w:t>
      </w:r>
      <w:r w:rsidRPr="00B77C5C">
        <w:rPr>
          <w:rFonts w:eastAsia="宋体"/>
        </w:rPr>
        <w:t xml:space="preserve">re-establish the </w:t>
      </w:r>
      <w:r w:rsidRPr="00B77C5C">
        <w:rPr>
          <w:rFonts w:eastAsia="宋体" w:hint="eastAsia"/>
        </w:rPr>
        <w:t>user</w:t>
      </w:r>
      <w:r w:rsidRPr="00B77C5C">
        <w:rPr>
          <w:rFonts w:eastAsia="宋体"/>
        </w:rPr>
        <w:t>-</w:t>
      </w:r>
      <w:r w:rsidRPr="00B77C5C">
        <w:rPr>
          <w:rFonts w:eastAsia="宋体" w:hint="eastAsia"/>
        </w:rPr>
        <w:t xml:space="preserve">plane </w:t>
      </w:r>
      <w:r w:rsidRPr="00B77C5C">
        <w:rPr>
          <w:rFonts w:eastAsia="宋体"/>
        </w:rPr>
        <w:t xml:space="preserve">resources for </w:t>
      </w:r>
      <w:r w:rsidRPr="00B77C5C">
        <w:rPr>
          <w:rFonts w:eastAsia="宋体" w:hint="eastAsia"/>
        </w:rPr>
        <w:t>the corresponding PDU session;</w:t>
      </w:r>
    </w:p>
    <w:p w:rsidR="00B77C5C" w:rsidRPr="00B77C5C" w:rsidRDefault="00B77C5C" w:rsidP="00B77C5C">
      <w:pPr>
        <w:ind w:left="851" w:hanging="284"/>
        <w:rPr>
          <w:rFonts w:eastAsia="宋体"/>
        </w:rPr>
      </w:pPr>
      <w:r w:rsidRPr="00B77C5C">
        <w:rPr>
          <w:rFonts w:eastAsia="宋体"/>
          <w:lang w:eastAsia="ko-KR"/>
        </w:rPr>
        <w:t>2)</w:t>
      </w:r>
      <w:r w:rsidRPr="00B77C5C">
        <w:rPr>
          <w:rFonts w:eastAsia="宋体" w:hint="eastAsia"/>
          <w:lang w:eastAsia="ko-KR"/>
        </w:rPr>
        <w:tab/>
      </w:r>
      <w:r w:rsidRPr="00B77C5C">
        <w:rPr>
          <w:rFonts w:eastAsia="宋体" w:hint="eastAsia"/>
        </w:rPr>
        <w:t xml:space="preserve">include </w:t>
      </w:r>
      <w:r w:rsidRPr="00B77C5C">
        <w:rPr>
          <w:rFonts w:eastAsia="宋体"/>
        </w:rPr>
        <w:t>PDU session reactivation result IE in the REGISTRATION ACCEPT message</w:t>
      </w:r>
      <w:r w:rsidRPr="00B77C5C">
        <w:rPr>
          <w:rFonts w:eastAsia="宋体" w:hint="eastAsia"/>
        </w:rPr>
        <w:t xml:space="preserve"> to indicate the </w:t>
      </w:r>
      <w:r w:rsidRPr="00B77C5C">
        <w:rPr>
          <w:rFonts w:eastAsia="宋体"/>
        </w:rPr>
        <w:t xml:space="preserve">user-plane resources </w:t>
      </w:r>
      <w:r w:rsidRPr="00B77C5C">
        <w:rPr>
          <w:rFonts w:eastAsia="宋体" w:hint="eastAsia"/>
        </w:rPr>
        <w:t>re</w:t>
      </w:r>
      <w:r w:rsidRPr="00B77C5C">
        <w:rPr>
          <w:rFonts w:eastAsia="宋体"/>
        </w:rPr>
        <w:t xml:space="preserve">-establishment </w:t>
      </w:r>
      <w:r w:rsidRPr="00B77C5C">
        <w:rPr>
          <w:rFonts w:eastAsia="宋体" w:hint="eastAsia"/>
        </w:rPr>
        <w:t xml:space="preserve">result of </w:t>
      </w:r>
      <w:r w:rsidRPr="00B77C5C">
        <w:rPr>
          <w:rFonts w:eastAsia="宋体"/>
        </w:rPr>
        <w:t>the PDU sessions for which the UE requested to re-establish the user-plane resources; and</w:t>
      </w:r>
    </w:p>
    <w:p w:rsidR="00B77C5C" w:rsidRPr="00B77C5C" w:rsidRDefault="00B77C5C" w:rsidP="00B77C5C">
      <w:pPr>
        <w:ind w:left="851" w:hanging="284"/>
        <w:rPr>
          <w:rFonts w:eastAsia="宋体"/>
        </w:rPr>
      </w:pPr>
      <w:r w:rsidRPr="00B77C5C">
        <w:rPr>
          <w:rFonts w:eastAsia="宋体"/>
        </w:rPr>
        <w:t>3)</w:t>
      </w:r>
      <w:r w:rsidRPr="00B77C5C">
        <w:rPr>
          <w:rFonts w:eastAsia="宋体"/>
        </w:rPr>
        <w:tab/>
      </w:r>
      <w:proofErr w:type="gramStart"/>
      <w:r w:rsidRPr="00B77C5C">
        <w:rPr>
          <w:rFonts w:eastAsia="宋体"/>
        </w:rPr>
        <w:t>determine</w:t>
      </w:r>
      <w:proofErr w:type="gramEnd"/>
      <w:r w:rsidRPr="00B77C5C">
        <w:rPr>
          <w:rFonts w:eastAsia="宋体"/>
        </w:rPr>
        <w:t xml:space="preserve"> the UE presence in LADN service area and forward the UE presence in LADN service area towards the SMF, if the corresponding PDU session is a PDU session for LADN.</w:t>
      </w:r>
    </w:p>
    <w:p w:rsidR="00B77C5C" w:rsidRPr="00B77C5C" w:rsidRDefault="00B77C5C" w:rsidP="00B77C5C">
      <w:pPr>
        <w:rPr>
          <w:rFonts w:eastAsia="宋体"/>
        </w:rPr>
      </w:pPr>
      <w:r w:rsidRPr="00B77C5C">
        <w:rPr>
          <w:rFonts w:eastAsia="宋体"/>
        </w:rPr>
        <w:t>I</w:t>
      </w:r>
      <w:r w:rsidRPr="00B77C5C">
        <w:rPr>
          <w:rFonts w:eastAsia="宋体" w:hint="eastAsia"/>
        </w:rPr>
        <w:t xml:space="preserve">f the </w:t>
      </w:r>
      <w:r w:rsidRPr="00B77C5C">
        <w:rPr>
          <w:rFonts w:eastAsia="宋体"/>
        </w:rPr>
        <w:t>U</w:t>
      </w:r>
      <w:r w:rsidRPr="00B77C5C">
        <w:rPr>
          <w:rFonts w:eastAsia="宋体" w:hint="eastAsia"/>
        </w:rPr>
        <w:t>plink data status IE is not included in the REGISTRATION</w:t>
      </w:r>
      <w:r w:rsidRPr="00B77C5C">
        <w:rPr>
          <w:rFonts w:eastAsia="宋体"/>
        </w:rPr>
        <w:t xml:space="preserve"> REQUEST message</w:t>
      </w:r>
      <w:r w:rsidRPr="00B77C5C">
        <w:rPr>
          <w:rFonts w:eastAsia="宋体" w:hint="eastAsia"/>
          <w:lang w:eastAsia="zh-CN"/>
        </w:rPr>
        <w:t xml:space="preserve"> and the </w:t>
      </w:r>
      <w:r w:rsidRPr="00B77C5C">
        <w:rPr>
          <w:rFonts w:eastAsia="宋体"/>
          <w:lang w:eastAsia="zh-CN"/>
        </w:rPr>
        <w:t>REGISTRATION REQUEST message</w:t>
      </w:r>
      <w:r w:rsidRPr="00B77C5C">
        <w:rPr>
          <w:rFonts w:eastAsia="宋体" w:hint="eastAsia"/>
          <w:lang w:eastAsia="zh-CN"/>
        </w:rPr>
        <w:t xml:space="preserve"> is sent for the trigger d) in </w:t>
      </w:r>
      <w:proofErr w:type="spellStart"/>
      <w:r w:rsidRPr="00B77C5C">
        <w:rPr>
          <w:rFonts w:eastAsia="宋体" w:hint="eastAsia"/>
          <w:lang w:eastAsia="zh-CN"/>
        </w:rPr>
        <w:t>subclause</w:t>
      </w:r>
      <w:proofErr w:type="spellEnd"/>
      <w:r w:rsidRPr="00B77C5C">
        <w:rPr>
          <w:rFonts w:eastAsia="宋体"/>
          <w:lang w:val="en-US" w:eastAsia="zh-CN"/>
        </w:rPr>
        <w:t> </w:t>
      </w:r>
      <w:r w:rsidRPr="00B77C5C">
        <w:rPr>
          <w:rFonts w:eastAsia="宋体"/>
          <w:lang w:eastAsia="zh-CN"/>
        </w:rPr>
        <w:t>5.5.1.3.2</w:t>
      </w:r>
      <w:r w:rsidRPr="00B77C5C">
        <w:rPr>
          <w:rFonts w:eastAsia="宋体"/>
        </w:rPr>
        <w:t>,</w:t>
      </w:r>
      <w:r w:rsidRPr="00B77C5C">
        <w:rPr>
          <w:rFonts w:eastAsia="宋体" w:hint="eastAsia"/>
        </w:rPr>
        <w:t xml:space="preserve"> </w:t>
      </w:r>
      <w:r w:rsidRPr="00B77C5C">
        <w:rPr>
          <w:rFonts w:eastAsia="宋体"/>
        </w:rPr>
        <w:t>t</w:t>
      </w:r>
      <w:r w:rsidRPr="00B77C5C">
        <w:rPr>
          <w:rFonts w:eastAsia="宋体" w:hint="eastAsia"/>
        </w:rPr>
        <w:t xml:space="preserve">he AMF may indicate the SMF to </w:t>
      </w:r>
      <w:r w:rsidRPr="00B77C5C">
        <w:rPr>
          <w:rFonts w:eastAsia="宋体"/>
        </w:rPr>
        <w:t xml:space="preserve">re-establish the </w:t>
      </w:r>
      <w:r w:rsidRPr="00B77C5C">
        <w:rPr>
          <w:rFonts w:eastAsia="宋体" w:hint="eastAsia"/>
        </w:rPr>
        <w:t>user</w:t>
      </w:r>
      <w:r w:rsidRPr="00B77C5C">
        <w:rPr>
          <w:rFonts w:eastAsia="宋体"/>
        </w:rPr>
        <w:t>-</w:t>
      </w:r>
      <w:r w:rsidRPr="00B77C5C">
        <w:rPr>
          <w:rFonts w:eastAsia="宋体" w:hint="eastAsia"/>
        </w:rPr>
        <w:t xml:space="preserve">plane </w:t>
      </w:r>
      <w:r w:rsidRPr="00B77C5C">
        <w:rPr>
          <w:rFonts w:eastAsia="宋体"/>
        </w:rPr>
        <w:t xml:space="preserve">resources for </w:t>
      </w:r>
      <w:r w:rsidRPr="00B77C5C">
        <w:rPr>
          <w:rFonts w:eastAsia="宋体" w:hint="eastAsia"/>
        </w:rPr>
        <w:t>the PDU sessions.</w:t>
      </w:r>
    </w:p>
    <w:p w:rsidR="00B77C5C" w:rsidRPr="00B77C5C" w:rsidRDefault="00B77C5C" w:rsidP="00B77C5C">
      <w:pPr>
        <w:rPr>
          <w:rFonts w:eastAsia="宋体"/>
        </w:rPr>
      </w:pPr>
      <w:r w:rsidRPr="00B77C5C">
        <w:rPr>
          <w:rFonts w:eastAsia="宋体"/>
        </w:rPr>
        <w:t>If a</w:t>
      </w:r>
      <w:r w:rsidRPr="00B77C5C">
        <w:rPr>
          <w:rFonts w:eastAsia="宋体" w:hint="eastAsia"/>
        </w:rPr>
        <w:t xml:space="preserve"> PDU session status </w:t>
      </w:r>
      <w:r w:rsidRPr="00B77C5C">
        <w:rPr>
          <w:rFonts w:eastAsia="宋体"/>
        </w:rPr>
        <w:t xml:space="preserve">IE is included in the </w:t>
      </w:r>
      <w:r w:rsidRPr="00B77C5C">
        <w:rPr>
          <w:rFonts w:eastAsia="宋体" w:hint="eastAsia"/>
        </w:rPr>
        <w:t>REGISTRATION</w:t>
      </w:r>
      <w:r w:rsidRPr="00B77C5C">
        <w:rPr>
          <w:rFonts w:eastAsia="宋体"/>
        </w:rPr>
        <w:t xml:space="preserve"> REQUEST message, the </w:t>
      </w:r>
      <w:r w:rsidRPr="00B77C5C">
        <w:rPr>
          <w:rFonts w:eastAsia="宋体" w:hint="eastAsia"/>
        </w:rPr>
        <w:t>AMF</w:t>
      </w:r>
      <w:r w:rsidRPr="00B77C5C">
        <w:rPr>
          <w:rFonts w:eastAsia="宋体"/>
        </w:rPr>
        <w:t xml:space="preserve"> shall</w:t>
      </w:r>
      <w:r w:rsidRPr="00B77C5C">
        <w:rPr>
          <w:rFonts w:eastAsia="宋体" w:hint="eastAsia"/>
        </w:rPr>
        <w:t>:</w:t>
      </w:r>
    </w:p>
    <w:p w:rsidR="00B77C5C" w:rsidRPr="00B77C5C" w:rsidRDefault="00B77C5C" w:rsidP="00B77C5C">
      <w:pPr>
        <w:ind w:left="568" w:hanging="284"/>
        <w:rPr>
          <w:rFonts w:eastAsia="宋体"/>
        </w:rPr>
      </w:pPr>
      <w:r w:rsidRPr="00B77C5C">
        <w:rPr>
          <w:rFonts w:eastAsia="宋体"/>
          <w:lang w:eastAsia="ko-KR"/>
        </w:rPr>
        <w:t>a)</w:t>
      </w:r>
      <w:r w:rsidRPr="00B77C5C">
        <w:rPr>
          <w:rFonts w:eastAsia="宋体" w:hint="eastAsia"/>
          <w:lang w:eastAsia="ko-KR"/>
        </w:rPr>
        <w:tab/>
      </w:r>
      <w:r w:rsidRPr="00B77C5C">
        <w:rPr>
          <w:rFonts w:eastAsia="宋体"/>
          <w:lang w:eastAsia="ko-KR"/>
        </w:rPr>
        <w:t xml:space="preserve">perform a local </w:t>
      </w:r>
      <w:r w:rsidRPr="00B77C5C">
        <w:rPr>
          <w:rFonts w:eastAsia="宋体" w:hint="eastAsia"/>
        </w:rPr>
        <w:t>release</w:t>
      </w:r>
      <w:r w:rsidRPr="00B77C5C">
        <w:rPr>
          <w:rFonts w:eastAsia="宋体"/>
        </w:rPr>
        <w:t xml:space="preserve"> of all those </w:t>
      </w:r>
      <w:r w:rsidRPr="00B77C5C">
        <w:rPr>
          <w:rFonts w:eastAsia="宋体" w:hint="eastAsia"/>
        </w:rPr>
        <w:t>PDU session</w:t>
      </w:r>
      <w:r w:rsidRPr="00B77C5C">
        <w:rPr>
          <w:rFonts w:eastAsia="宋体"/>
        </w:rPr>
        <w:t xml:space="preserve"> which are in </w:t>
      </w:r>
      <w:r w:rsidRPr="00B77C5C">
        <w:rPr>
          <w:rFonts w:eastAsia="宋体" w:hint="eastAsia"/>
        </w:rPr>
        <w:t>5G</w:t>
      </w:r>
      <w:r w:rsidRPr="00B77C5C">
        <w:rPr>
          <w:rFonts w:eastAsia="宋体"/>
        </w:rPr>
        <w:t xml:space="preserve">SM state </w:t>
      </w:r>
      <w:r w:rsidRPr="00B77C5C">
        <w:rPr>
          <w:rFonts w:eastAsia="宋体" w:hint="eastAsia"/>
        </w:rPr>
        <w:t>PDU SESSION</w:t>
      </w:r>
      <w:r w:rsidRPr="00B77C5C">
        <w:rPr>
          <w:rFonts w:eastAsia="宋体"/>
        </w:rPr>
        <w:t xml:space="preserve"> ACTIVE on the </w:t>
      </w:r>
      <w:r w:rsidRPr="00B77C5C">
        <w:rPr>
          <w:rFonts w:eastAsia="宋体" w:hint="eastAsia"/>
        </w:rPr>
        <w:t>AMF</w:t>
      </w:r>
      <w:r w:rsidRPr="00B77C5C">
        <w:rPr>
          <w:rFonts w:eastAsia="宋体"/>
        </w:rPr>
        <w:t xml:space="preserve"> side associated with the access type the </w:t>
      </w:r>
      <w:r w:rsidRPr="00B77C5C">
        <w:rPr>
          <w:rFonts w:eastAsia="宋体" w:hint="eastAsia"/>
        </w:rPr>
        <w:t>REGISTRATION</w:t>
      </w:r>
      <w:r w:rsidRPr="00B77C5C">
        <w:rPr>
          <w:rFonts w:eastAsia="宋体"/>
        </w:rPr>
        <w:t xml:space="preserve"> REQUEST message is sent over, but are indicated by the </w:t>
      </w:r>
      <w:r w:rsidRPr="00B77C5C">
        <w:rPr>
          <w:rFonts w:eastAsia="宋体" w:hint="eastAsia"/>
        </w:rPr>
        <w:t>UE</w:t>
      </w:r>
      <w:r w:rsidRPr="00B77C5C">
        <w:rPr>
          <w:rFonts w:eastAsia="宋体"/>
        </w:rPr>
        <w:t xml:space="preserve"> as being in </w:t>
      </w:r>
      <w:r w:rsidRPr="00B77C5C">
        <w:rPr>
          <w:rFonts w:eastAsia="宋体" w:hint="eastAsia"/>
        </w:rPr>
        <w:t>5G</w:t>
      </w:r>
      <w:r w:rsidRPr="00B77C5C">
        <w:rPr>
          <w:rFonts w:eastAsia="宋体"/>
        </w:rPr>
        <w:t xml:space="preserve">SM state </w:t>
      </w:r>
      <w:r w:rsidRPr="00B77C5C">
        <w:rPr>
          <w:rFonts w:eastAsia="宋体" w:hint="eastAsia"/>
        </w:rPr>
        <w:t>PDU SESSION</w:t>
      </w:r>
      <w:r w:rsidRPr="00B77C5C">
        <w:rPr>
          <w:rFonts w:eastAsia="宋体"/>
        </w:rPr>
        <w:t xml:space="preserve"> INACTIVE</w:t>
      </w:r>
      <w:r w:rsidRPr="00B77C5C">
        <w:rPr>
          <w:rFonts w:eastAsia="宋体" w:hint="eastAsia"/>
        </w:rPr>
        <w:t>; and</w:t>
      </w:r>
    </w:p>
    <w:p w:rsidR="00B77C5C" w:rsidRPr="00B77C5C" w:rsidRDefault="00B77C5C" w:rsidP="00B77C5C">
      <w:pPr>
        <w:ind w:left="568" w:hanging="284"/>
        <w:rPr>
          <w:rFonts w:eastAsia="宋体"/>
          <w:noProof/>
        </w:rPr>
      </w:pPr>
      <w:r w:rsidRPr="00B77C5C">
        <w:rPr>
          <w:rFonts w:eastAsia="宋体"/>
          <w:lang w:eastAsia="ko-KR"/>
        </w:rPr>
        <w:t>b)</w:t>
      </w:r>
      <w:r w:rsidRPr="00B77C5C">
        <w:rPr>
          <w:rFonts w:eastAsia="宋体" w:hint="eastAsia"/>
          <w:lang w:eastAsia="ko-KR"/>
        </w:rPr>
        <w:tab/>
      </w:r>
      <w:proofErr w:type="gramStart"/>
      <w:r w:rsidRPr="00B77C5C">
        <w:rPr>
          <w:rFonts w:eastAsia="宋体"/>
        </w:rPr>
        <w:t>inclu</w:t>
      </w:r>
      <w:r w:rsidRPr="00B77C5C">
        <w:rPr>
          <w:rFonts w:eastAsia="宋体" w:hint="eastAsia"/>
        </w:rPr>
        <w:t>de</w:t>
      </w:r>
      <w:proofErr w:type="gramEnd"/>
      <w:r w:rsidRPr="00B77C5C">
        <w:rPr>
          <w:rFonts w:eastAsia="宋体" w:hint="eastAsia"/>
        </w:rPr>
        <w:t xml:space="preserve"> a PDU session status IE in the REGISTRATION ACCEPT message to indicate which PDU sessions </w:t>
      </w:r>
      <w:r w:rsidRPr="00B77C5C">
        <w:rPr>
          <w:rFonts w:eastAsia="宋体"/>
        </w:rPr>
        <w:t xml:space="preserve">associated with the access type the </w:t>
      </w:r>
      <w:r w:rsidRPr="00B77C5C">
        <w:rPr>
          <w:rFonts w:eastAsia="宋体" w:hint="eastAsia"/>
        </w:rPr>
        <w:t>REGISTRATION</w:t>
      </w:r>
      <w:r w:rsidRPr="00B77C5C">
        <w:rPr>
          <w:rFonts w:eastAsia="宋体"/>
        </w:rPr>
        <w:t xml:space="preserve"> REQUEST message is sent over</w:t>
      </w:r>
      <w:r w:rsidRPr="00B77C5C">
        <w:rPr>
          <w:rFonts w:eastAsia="宋体" w:hint="eastAsia"/>
        </w:rPr>
        <w:t xml:space="preserve"> are active in the AMF.</w:t>
      </w:r>
    </w:p>
    <w:p w:rsidR="00B77C5C" w:rsidRPr="00B77C5C" w:rsidRDefault="00B77C5C" w:rsidP="00B77C5C">
      <w:pPr>
        <w:rPr>
          <w:rFonts w:eastAsia="宋体"/>
        </w:rPr>
      </w:pPr>
      <w:r w:rsidRPr="00B77C5C">
        <w:rPr>
          <w:rFonts w:eastAsia="宋体"/>
        </w:rPr>
        <w:t>If the Allowed PDU session status IE is included in the REGISTRATION REQUEST message, the AMF shall:</w:t>
      </w:r>
    </w:p>
    <w:p w:rsidR="00B77C5C" w:rsidRPr="00B77C5C" w:rsidRDefault="00B77C5C" w:rsidP="00B77C5C">
      <w:pPr>
        <w:ind w:left="568" w:hanging="284"/>
        <w:rPr>
          <w:rFonts w:eastAsia="宋体"/>
        </w:rPr>
      </w:pPr>
      <w:r w:rsidRPr="00B77C5C">
        <w:rPr>
          <w:rFonts w:eastAsia="宋体"/>
        </w:rPr>
        <w:t>a)</w:t>
      </w:r>
      <w:r w:rsidRPr="00B77C5C">
        <w:rPr>
          <w:rFonts w:eastAsia="宋体"/>
        </w:rPr>
        <w:tab/>
      </w:r>
      <w:r w:rsidRPr="00B77C5C">
        <w:rPr>
          <w:rFonts w:eastAsia="宋体"/>
          <w:lang w:eastAsia="ko-KR"/>
        </w:rPr>
        <w:t>for a 5GSM message from each SMF that has indicated pending downlink signalling only, forward the received 5GSM message via 3GPP access to the UE after the REGISTRATION ACCEPT message is sent;</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宋体"/>
          <w:lang w:eastAsia="ko-KR"/>
        </w:rPr>
        <w:t>for</w:t>
      </w:r>
      <w:proofErr w:type="gramEnd"/>
      <w:r w:rsidRPr="00B77C5C">
        <w:rPr>
          <w:rFonts w:eastAsia="宋体"/>
          <w:lang w:eastAsia="ko-KR"/>
        </w:rPr>
        <w:t xml:space="preserve"> each SMF that has indicated pending downlink data only:</w:t>
      </w:r>
    </w:p>
    <w:p w:rsidR="00B77C5C" w:rsidRPr="00B77C5C" w:rsidRDefault="00B77C5C" w:rsidP="00B77C5C">
      <w:pPr>
        <w:ind w:left="851" w:hanging="284"/>
        <w:rPr>
          <w:rFonts w:eastAsia="宋体"/>
          <w:lang w:eastAsia="ko-KR"/>
        </w:rPr>
      </w:pPr>
      <w:r w:rsidRPr="00B77C5C">
        <w:rPr>
          <w:rFonts w:eastAsia="宋体" w:hint="eastAsia"/>
          <w:lang w:eastAsia="ko-KR"/>
        </w:rPr>
        <w:t>1)</w:t>
      </w:r>
      <w:r w:rsidRPr="00B77C5C">
        <w:rPr>
          <w:rFonts w:eastAsia="宋体"/>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rsidR="00B77C5C" w:rsidRPr="00B77C5C" w:rsidRDefault="00B77C5C" w:rsidP="00B77C5C">
      <w:pPr>
        <w:ind w:left="851" w:hanging="284"/>
        <w:rPr>
          <w:rFonts w:eastAsia="宋体"/>
          <w:lang w:eastAsia="ko-KR"/>
        </w:rPr>
      </w:pPr>
      <w:r w:rsidRPr="00B77C5C">
        <w:rPr>
          <w:rFonts w:eastAsia="宋体"/>
          <w:lang w:eastAsia="ko-KR"/>
        </w:rPr>
        <w:lastRenderedPageBreak/>
        <w:t>2)</w:t>
      </w:r>
      <w:r w:rsidRPr="00B77C5C">
        <w:rPr>
          <w:rFonts w:eastAsia="宋体"/>
          <w:lang w:eastAsia="ko-KR"/>
        </w:rPr>
        <w:tab/>
      </w:r>
      <w:proofErr w:type="gramStart"/>
      <w:r w:rsidRPr="00B77C5C">
        <w:rPr>
          <w:rFonts w:eastAsia="宋体"/>
          <w:lang w:eastAsia="ko-KR"/>
        </w:rPr>
        <w:t>notify</w:t>
      </w:r>
      <w:proofErr w:type="gramEnd"/>
      <w:r w:rsidRPr="00B77C5C">
        <w:rPr>
          <w:rFonts w:eastAsia="宋体"/>
          <w:lang w:eastAsia="ko-KR"/>
        </w:rPr>
        <w:t xml:space="preserve"> the SMF that reactivation of the user-plane resources for the corresponding PDU session(s) associated with non-3GPP access can be performed if the corresponding PDU session ID(s) are indicated in the Allowed PDU session status IE.</w:t>
      </w:r>
    </w:p>
    <w:p w:rsidR="00B77C5C" w:rsidRPr="00B77C5C" w:rsidRDefault="00B77C5C" w:rsidP="00B77C5C">
      <w:pPr>
        <w:ind w:left="568" w:hanging="284"/>
        <w:rPr>
          <w:rFonts w:eastAsia="宋体"/>
        </w:rPr>
      </w:pPr>
      <w:r w:rsidRPr="00B77C5C">
        <w:rPr>
          <w:rFonts w:eastAsia="宋体"/>
        </w:rPr>
        <w:t>c)</w:t>
      </w:r>
      <w:r w:rsidRPr="00B77C5C">
        <w:rPr>
          <w:rFonts w:eastAsia="宋体"/>
        </w:rPr>
        <w:tab/>
      </w:r>
      <w:proofErr w:type="gramStart"/>
      <w:r w:rsidRPr="00B77C5C">
        <w:rPr>
          <w:rFonts w:eastAsia="宋体"/>
          <w:lang w:eastAsia="ko-KR"/>
        </w:rPr>
        <w:t>for</w:t>
      </w:r>
      <w:proofErr w:type="gramEnd"/>
      <w:r w:rsidRPr="00B77C5C">
        <w:rPr>
          <w:rFonts w:eastAsia="宋体"/>
          <w:lang w:eastAsia="ko-KR"/>
        </w:rPr>
        <w:t xml:space="preserve"> each SMF that have indicated pending downlink signalling and data:</w:t>
      </w:r>
    </w:p>
    <w:p w:rsidR="00B77C5C" w:rsidRPr="00B77C5C" w:rsidRDefault="00B77C5C" w:rsidP="00B77C5C">
      <w:pPr>
        <w:ind w:left="851" w:hanging="284"/>
        <w:rPr>
          <w:rFonts w:eastAsia="宋体"/>
          <w:lang w:eastAsia="ko-KR"/>
        </w:rPr>
      </w:pPr>
      <w:r w:rsidRPr="00B77C5C">
        <w:rPr>
          <w:rFonts w:eastAsia="宋体"/>
        </w:rPr>
        <w:t>1)</w:t>
      </w:r>
      <w:r w:rsidRPr="00B77C5C">
        <w:rPr>
          <w:rFonts w:eastAsia="宋体"/>
        </w:rPr>
        <w:tab/>
      </w:r>
      <w:r w:rsidRPr="00B77C5C">
        <w:rPr>
          <w:rFonts w:eastAsia="宋体"/>
          <w:lang w:eastAsia="ko-KR"/>
        </w:rPr>
        <w:t>notify the SMF that reactivation of the user-plane resources for the corresponding PDU session(s) associated with non-3GPP access cannot be performed if the corresponding PDU session ID(s) are not indicated in the Allowed PDU session status IE;</w:t>
      </w:r>
    </w:p>
    <w:p w:rsidR="00B77C5C" w:rsidRPr="00B77C5C" w:rsidRDefault="00B77C5C" w:rsidP="00B77C5C">
      <w:pPr>
        <w:ind w:left="851" w:hanging="284"/>
        <w:rPr>
          <w:rFonts w:eastAsia="宋体"/>
          <w:lang w:eastAsia="ko-KR"/>
        </w:rPr>
      </w:pPr>
      <w:r w:rsidRPr="00B77C5C">
        <w:rPr>
          <w:rFonts w:eastAsia="宋体"/>
          <w:lang w:eastAsia="ko-KR"/>
        </w:rPr>
        <w:t>2)</w:t>
      </w:r>
      <w:r w:rsidRPr="00B77C5C">
        <w:rPr>
          <w:rFonts w:eastAsia="宋体"/>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rsidR="00B77C5C" w:rsidRPr="00B77C5C" w:rsidRDefault="00B77C5C" w:rsidP="00B77C5C">
      <w:pPr>
        <w:ind w:left="851" w:hanging="284"/>
        <w:rPr>
          <w:rFonts w:eastAsia="宋体"/>
        </w:rPr>
      </w:pPr>
      <w:r w:rsidRPr="00B77C5C">
        <w:rPr>
          <w:rFonts w:eastAsia="宋体"/>
          <w:lang w:eastAsia="ko-KR"/>
        </w:rPr>
        <w:t>3)</w:t>
      </w:r>
      <w:r w:rsidRPr="00B77C5C">
        <w:rPr>
          <w:rFonts w:eastAsia="宋体"/>
          <w:lang w:eastAsia="ko-KR"/>
        </w:rPr>
        <w:tab/>
      </w:r>
      <w:proofErr w:type="gramStart"/>
      <w:r w:rsidRPr="00B77C5C">
        <w:rPr>
          <w:rFonts w:eastAsia="宋体"/>
          <w:lang w:eastAsia="ko-KR"/>
        </w:rPr>
        <w:t>discard</w:t>
      </w:r>
      <w:proofErr w:type="gramEnd"/>
      <w:r w:rsidRPr="00B77C5C">
        <w:rPr>
          <w:rFonts w:eastAsia="宋体"/>
          <w:lang w:eastAsia="ko-KR"/>
        </w:rPr>
        <w:t xml:space="preserve"> the received 5GSM message for PDU session(s) associated with non-3GPP access; and</w:t>
      </w:r>
    </w:p>
    <w:p w:rsidR="00B77C5C" w:rsidRPr="00B77C5C" w:rsidRDefault="00B77C5C" w:rsidP="00B77C5C">
      <w:pPr>
        <w:ind w:left="568" w:hanging="284"/>
        <w:rPr>
          <w:rFonts w:eastAsia="宋体"/>
        </w:rPr>
      </w:pPr>
      <w:r w:rsidRPr="00B77C5C">
        <w:rPr>
          <w:rFonts w:eastAsia="宋体"/>
        </w:rPr>
        <w:t>d)</w:t>
      </w:r>
      <w:r w:rsidRPr="00B77C5C">
        <w:rPr>
          <w:rFonts w:eastAsia="宋体"/>
        </w:rPr>
        <w:tab/>
      </w:r>
      <w:proofErr w:type="gramStart"/>
      <w:r w:rsidRPr="00B77C5C">
        <w:rPr>
          <w:rFonts w:eastAsia="宋体" w:hint="eastAsia"/>
        </w:rPr>
        <w:t>include</w:t>
      </w:r>
      <w:proofErr w:type="gramEnd"/>
      <w:r w:rsidRPr="00B77C5C">
        <w:rPr>
          <w:rFonts w:eastAsia="宋体" w:hint="eastAsia"/>
        </w:rPr>
        <w:t xml:space="preserve"> </w:t>
      </w:r>
      <w:r w:rsidRPr="00B77C5C">
        <w:rPr>
          <w:rFonts w:eastAsia="宋体"/>
        </w:rPr>
        <w:t>the PDU session reactivation result IE</w:t>
      </w:r>
      <w:r w:rsidRPr="00B77C5C">
        <w:rPr>
          <w:rFonts w:eastAsia="宋体" w:hint="eastAsia"/>
        </w:rPr>
        <w:t xml:space="preserve"> </w:t>
      </w:r>
      <w:r w:rsidRPr="00B77C5C">
        <w:rPr>
          <w:rFonts w:eastAsia="宋体"/>
        </w:rPr>
        <w:t>in the REGISTRATION ACCEPT message to indicate the successfully re-established user-plane resources for the corresponding PDU sessions, if any.</w:t>
      </w:r>
    </w:p>
    <w:p w:rsidR="00B77C5C" w:rsidRPr="00B77C5C" w:rsidRDefault="00B77C5C" w:rsidP="00B77C5C">
      <w:pPr>
        <w:rPr>
          <w:rFonts w:eastAsia="宋体"/>
        </w:rPr>
      </w:pPr>
      <w:r w:rsidRPr="00B77C5C">
        <w:rPr>
          <w:rFonts w:eastAsia="宋体"/>
        </w:rP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rsidR="00B77C5C" w:rsidRPr="00B77C5C" w:rsidRDefault="00B77C5C" w:rsidP="00B77C5C">
      <w:pPr>
        <w:rPr>
          <w:rFonts w:eastAsia="宋体"/>
        </w:rPr>
      </w:pPr>
      <w:r w:rsidRPr="00B77C5C">
        <w:rPr>
          <w:rFonts w:eastAsia="宋体"/>
        </w:rPr>
        <w:t>If an EPS bearer context status IE is included in the REGISTRATION REQUEST message, the AMF handles the received EPS bearer context status IE as specified in 3GPP TS 23.502 [9]</w:t>
      </w:r>
      <w:r w:rsidRPr="00B77C5C">
        <w:rPr>
          <w:rFonts w:eastAsia="宋体"/>
          <w:lang w:eastAsia="ko-KR"/>
        </w:rPr>
        <w:t>.</w:t>
      </w:r>
    </w:p>
    <w:p w:rsidR="00B77C5C" w:rsidRPr="00B77C5C" w:rsidRDefault="00B77C5C" w:rsidP="00B77C5C">
      <w:pPr>
        <w:rPr>
          <w:rFonts w:eastAsia="宋体"/>
        </w:rPr>
      </w:pPr>
      <w:r w:rsidRPr="00B77C5C">
        <w:rPr>
          <w:rFonts w:eastAsia="宋体"/>
        </w:rPr>
        <w:t xml:space="preserve">If the EPS bearer context status information is generated for the UE during the inter-system change </w:t>
      </w:r>
      <w:r w:rsidRPr="00B77C5C">
        <w:rPr>
          <w:rFonts w:eastAsia="宋体" w:hint="eastAsia"/>
        </w:rPr>
        <w:t>from S1 mode to N1 mode</w:t>
      </w:r>
      <w:r w:rsidRPr="00B77C5C">
        <w:rPr>
          <w:rFonts w:eastAsia="宋体"/>
        </w:rPr>
        <w:t xml:space="preserve"> as specified in 3GPP TS 23.502 [9] and the AMF supports N26 interface, the AMF shall include an EPS bearer context status IE in the REGISTRATION ACCEPT message to indicate the UE which mapped EPS bearer contexts are active in the network.</w:t>
      </w:r>
    </w:p>
    <w:p w:rsidR="00B77C5C" w:rsidRPr="00B77C5C" w:rsidRDefault="00B77C5C" w:rsidP="00B77C5C">
      <w:pPr>
        <w:rPr>
          <w:rFonts w:eastAsia="宋体"/>
        </w:rPr>
      </w:pPr>
      <w:r w:rsidRPr="00B77C5C">
        <w:rPr>
          <w:rFonts w:eastAsia="宋体"/>
        </w:rPr>
        <w:t>If the user-plane resources cannot be established for a PDU session, the AMF shall include the PDU session reactivation result IE in the REGISTRATION ACCEPT message indicating that user-plane resources for the corresponding PDU session cannot be re-established, and:</w:t>
      </w:r>
    </w:p>
    <w:p w:rsidR="00B77C5C" w:rsidRPr="00B77C5C" w:rsidRDefault="00B77C5C" w:rsidP="00B77C5C">
      <w:pPr>
        <w:ind w:left="568" w:hanging="284"/>
        <w:rPr>
          <w:rFonts w:eastAsia="宋体"/>
          <w:lang w:eastAsia="zh-CN"/>
        </w:rPr>
      </w:pPr>
      <w:r w:rsidRPr="00B77C5C">
        <w:rPr>
          <w:rFonts w:eastAsia="宋体"/>
        </w:rPr>
        <w:t>a)</w:t>
      </w:r>
      <w:r w:rsidRPr="00B77C5C">
        <w:rPr>
          <w:rFonts w:eastAsia="宋体"/>
        </w:rPr>
        <w:tab/>
        <w:t>if the user-plane resources cannot be established because the SMF indicated to the AMF that the UE is located out of the LADN service area (see 3GPP TS 29.502 [20A]), the AMF</w:t>
      </w:r>
      <w:r w:rsidRPr="00B77C5C">
        <w:rPr>
          <w:rFonts w:eastAsia="宋体"/>
          <w:lang w:eastAsia="zh-CN"/>
        </w:rPr>
        <w:t xml:space="preserve"> </w:t>
      </w:r>
      <w:r w:rsidRPr="00B77C5C">
        <w:rPr>
          <w:rFonts w:eastAsia="宋体"/>
        </w:rPr>
        <w:t>shall include the PDU session reactivation result error cause IE with the 5GMM cause set to</w:t>
      </w:r>
      <w:r w:rsidRPr="00B77C5C">
        <w:rPr>
          <w:rFonts w:eastAsia="宋体"/>
          <w:lang w:eastAsia="zh-CN"/>
        </w:rPr>
        <w:t xml:space="preserve"> #43 "LADN not available";</w:t>
      </w:r>
    </w:p>
    <w:p w:rsidR="00B77C5C" w:rsidRPr="00B77C5C" w:rsidRDefault="00B77C5C" w:rsidP="00B77C5C">
      <w:pPr>
        <w:ind w:left="568" w:hanging="284"/>
        <w:rPr>
          <w:rFonts w:eastAsia="宋体"/>
          <w:lang w:eastAsia="zh-CN"/>
        </w:rPr>
      </w:pPr>
      <w:r w:rsidRPr="00B77C5C">
        <w:rPr>
          <w:rFonts w:eastAsia="宋体"/>
          <w:lang w:eastAsia="zh-CN"/>
        </w:rPr>
        <w:t>b)</w:t>
      </w:r>
      <w:r w:rsidRPr="00B77C5C">
        <w:rPr>
          <w:rFonts w:eastAsia="宋体"/>
          <w:lang w:eastAsia="zh-CN"/>
        </w:rPr>
        <w:tab/>
      </w:r>
      <w:proofErr w:type="gramStart"/>
      <w:r w:rsidRPr="00B77C5C">
        <w:rPr>
          <w:rFonts w:eastAsia="宋体"/>
        </w:rPr>
        <w:t>if</w:t>
      </w:r>
      <w:proofErr w:type="gramEnd"/>
      <w:r w:rsidRPr="00B77C5C">
        <w:rPr>
          <w:rFonts w:eastAsia="宋体"/>
        </w:rPr>
        <w:t xml:space="preserve"> the user-plane resources cannot be established because the SMF indicated to the AMF that only prioritized services are allowed (see 3GPP TS 29.502 [20A]),</w:t>
      </w:r>
      <w:r w:rsidRPr="00B77C5C">
        <w:rPr>
          <w:rFonts w:eastAsia="宋体"/>
          <w:lang w:eastAsia="zh-CN"/>
        </w:rPr>
        <w:t xml:space="preserve"> </w:t>
      </w:r>
      <w:r w:rsidRPr="00B77C5C">
        <w:rPr>
          <w:rFonts w:eastAsia="宋体"/>
        </w:rPr>
        <w:t>the AMF</w:t>
      </w:r>
      <w:r w:rsidRPr="00B77C5C">
        <w:rPr>
          <w:rFonts w:eastAsia="宋体"/>
          <w:lang w:eastAsia="zh-CN"/>
        </w:rPr>
        <w:t xml:space="preserve"> </w:t>
      </w:r>
      <w:r w:rsidRPr="00B77C5C">
        <w:rPr>
          <w:rFonts w:eastAsia="宋体"/>
        </w:rPr>
        <w:t>shall include the PDU session reactivation result error cause IE with the 5GMM cause set to</w:t>
      </w:r>
      <w:r w:rsidRPr="00B77C5C">
        <w:rPr>
          <w:rFonts w:eastAsia="宋体"/>
          <w:lang w:eastAsia="zh-CN"/>
        </w:rPr>
        <w:t xml:space="preserve"> #28 "</w:t>
      </w:r>
      <w:r w:rsidRPr="00B77C5C">
        <w:rPr>
          <w:rFonts w:eastAsia="宋体"/>
          <w:lang w:val="en-US" w:eastAsia="zh-CN"/>
        </w:rPr>
        <w:t>restricted service area</w:t>
      </w:r>
      <w:r w:rsidRPr="00B77C5C">
        <w:rPr>
          <w:rFonts w:eastAsia="宋体"/>
          <w:lang w:eastAsia="zh-CN"/>
        </w:rPr>
        <w:t>"</w:t>
      </w:r>
    </w:p>
    <w:p w:rsidR="00B77C5C" w:rsidRPr="00B77C5C" w:rsidRDefault="00B77C5C" w:rsidP="00B77C5C">
      <w:pPr>
        <w:ind w:left="568" w:hanging="284"/>
        <w:rPr>
          <w:rFonts w:eastAsia="宋体"/>
        </w:rPr>
      </w:pPr>
      <w:r w:rsidRPr="00B77C5C">
        <w:rPr>
          <w:rFonts w:eastAsia="宋体"/>
        </w:rPr>
        <w:t>c)</w:t>
      </w:r>
      <w:r w:rsidRPr="00B77C5C">
        <w:rPr>
          <w:rFonts w:eastAsia="宋体"/>
        </w:rPr>
        <w:tab/>
        <w:t xml:space="preserve">if the user-plane resources cannot be established because the SMF indicated to the AMF that the </w:t>
      </w:r>
      <w:r w:rsidRPr="00B77C5C">
        <w:rPr>
          <w:rFonts w:eastAsia="宋体"/>
          <w:lang w:val="en-US" w:eastAsia="zh-CN"/>
        </w:rPr>
        <w:t>resource is not available in the UPF (see 3GPP TS 29.502 [20A]),</w:t>
      </w:r>
      <w:r w:rsidRPr="00B77C5C">
        <w:rPr>
          <w:rFonts w:eastAsia="宋体"/>
        </w:rPr>
        <w:t xml:space="preserve"> the AMF</w:t>
      </w:r>
      <w:r w:rsidRPr="00B77C5C">
        <w:rPr>
          <w:rFonts w:eastAsia="宋体"/>
          <w:lang w:eastAsia="zh-CN"/>
        </w:rPr>
        <w:t xml:space="preserve"> </w:t>
      </w:r>
      <w:r w:rsidRPr="00B77C5C">
        <w:rPr>
          <w:rFonts w:eastAsia="宋体"/>
        </w:rPr>
        <w:t>shall include the PDU session reactivation result error cause IE with the 5GMM cause set to #92 "insufficient user-plane resources for the PDU session"; or</w:t>
      </w:r>
    </w:p>
    <w:p w:rsidR="00B77C5C" w:rsidRPr="00B77C5C" w:rsidRDefault="00B77C5C" w:rsidP="00B77C5C">
      <w:pPr>
        <w:ind w:left="568" w:hanging="284"/>
        <w:rPr>
          <w:rFonts w:eastAsia="宋体"/>
        </w:rPr>
      </w:pPr>
      <w:r w:rsidRPr="00B77C5C">
        <w:rPr>
          <w:rFonts w:eastAsia="宋体"/>
        </w:rPr>
        <w:t>d)</w:t>
      </w:r>
      <w:r w:rsidRPr="00B77C5C">
        <w:rPr>
          <w:rFonts w:eastAsia="宋体"/>
        </w:rPr>
        <w:tab/>
      </w:r>
      <w:proofErr w:type="gramStart"/>
      <w:r w:rsidRPr="00B77C5C">
        <w:rPr>
          <w:rFonts w:eastAsia="宋体"/>
        </w:rPr>
        <w:t>otherwise</w:t>
      </w:r>
      <w:proofErr w:type="gramEnd"/>
      <w:r w:rsidRPr="00B77C5C">
        <w:rPr>
          <w:rFonts w:eastAsia="宋体"/>
        </w:rPr>
        <w:t>, the AMF may include the PDU session reactivation result error cause IE to indicate the cause of failure to re-establish the user-plane resources.</w:t>
      </w:r>
    </w:p>
    <w:p w:rsidR="00B77C5C" w:rsidRPr="00B77C5C" w:rsidRDefault="00B77C5C" w:rsidP="00B77C5C">
      <w:pPr>
        <w:keepLines/>
        <w:ind w:left="1135" w:hanging="851"/>
        <w:rPr>
          <w:rFonts w:eastAsia="宋体"/>
          <w:lang w:val="en-US"/>
        </w:rPr>
      </w:pPr>
      <w:r w:rsidRPr="00B77C5C">
        <w:rPr>
          <w:rFonts w:eastAsia="宋体"/>
        </w:rPr>
        <w:lastRenderedPageBreak/>
        <w:t>NOTE 5:</w:t>
      </w:r>
      <w:r w:rsidRPr="00B77C5C">
        <w:rPr>
          <w:rFonts w:eastAsia="宋体"/>
          <w:lang w:val="en-US"/>
        </w:rPr>
        <w:tab/>
        <w:t xml:space="preserve">It is up to UE implementation when to re-send a request for user-plane re-establishment for the associated PDU session after receiving a </w:t>
      </w:r>
      <w:r w:rsidRPr="00B77C5C">
        <w:rPr>
          <w:rFonts w:eastAsia="宋体"/>
        </w:rPr>
        <w:t>PDU session reactivation result error cause IE with a 5GMM cause set to #92 "insufficient user-plane resources for the PDU session"</w:t>
      </w:r>
      <w:r w:rsidRPr="00B77C5C">
        <w:rPr>
          <w:rFonts w:eastAsia="宋体"/>
          <w:lang w:val="en-US"/>
        </w:rPr>
        <w:t>.</w:t>
      </w:r>
    </w:p>
    <w:p w:rsidR="00B77C5C" w:rsidRPr="00B77C5C" w:rsidRDefault="00B77C5C" w:rsidP="00B77C5C">
      <w:pPr>
        <w:rPr>
          <w:rFonts w:eastAsia="宋体"/>
        </w:rPr>
      </w:pPr>
      <w:r w:rsidRPr="00B77C5C">
        <w:rPr>
          <w:rFonts w:eastAsia="宋体"/>
        </w:rPr>
        <w:t>If the AMF needs to initiate PDU session status synchronization the AMF shall include a PDU session status IE in the REGISTRATION ACCEPT message to indicate the UE which PDU sessions are active in the AMF.</w:t>
      </w:r>
    </w:p>
    <w:p w:rsidR="00B77C5C" w:rsidRPr="00B77C5C" w:rsidRDefault="00B77C5C" w:rsidP="00B77C5C">
      <w:pPr>
        <w:rPr>
          <w:rFonts w:eastAsia="宋体"/>
        </w:rPr>
      </w:pPr>
      <w:r w:rsidRPr="00B77C5C">
        <w:rPr>
          <w:rFonts w:eastAsia="宋体"/>
        </w:rPr>
        <w:t xml:space="preserve">The AMF may include the LADN information IE in the REGISTRATION ACCEPT message as described in </w:t>
      </w:r>
      <w:proofErr w:type="spellStart"/>
      <w:r w:rsidRPr="00B77C5C">
        <w:rPr>
          <w:rFonts w:eastAsia="宋体"/>
        </w:rPr>
        <w:t>subclause</w:t>
      </w:r>
      <w:proofErr w:type="spellEnd"/>
      <w:r w:rsidRPr="00B77C5C">
        <w:rPr>
          <w:rFonts w:eastAsia="宋体"/>
        </w:rPr>
        <w:t> 5.5.1.2.4. The UE, upon receiving the REGISTRATION ACCEPT message with the LADN information IE, shall delete its old LADN information (if any) and store the received new LADN information.</w:t>
      </w:r>
    </w:p>
    <w:p w:rsidR="00B77C5C" w:rsidRPr="00B77C5C" w:rsidRDefault="00B77C5C" w:rsidP="00B77C5C">
      <w:pPr>
        <w:rPr>
          <w:rFonts w:eastAsia="宋体"/>
        </w:rPr>
      </w:pPr>
      <w:r w:rsidRPr="00B77C5C">
        <w:rPr>
          <w:rFonts w:eastAsia="宋体"/>
        </w:rPr>
        <w:t>If the AMF does not include the LADN information IE in the REGISTATION ACCEPT message during registration procedure for mobility and registration update, the UE shall delete its old LADN information.</w:t>
      </w:r>
    </w:p>
    <w:p w:rsidR="00B77C5C" w:rsidRPr="00B77C5C" w:rsidRDefault="00B77C5C" w:rsidP="00B77C5C">
      <w:pPr>
        <w:rPr>
          <w:rFonts w:eastAsia="宋体"/>
          <w:noProof/>
          <w:lang w:val="en-US"/>
        </w:rPr>
      </w:pPr>
      <w:r w:rsidRPr="00B77C5C">
        <w:rPr>
          <w:rFonts w:eastAsia="宋体"/>
          <w:noProof/>
          <w:lang w:val="en-US"/>
        </w:rPr>
        <w:t>If the PDU session status IE is included in the REGISTRATION ACCEPT message, t</w:t>
      </w:r>
      <w:r w:rsidRPr="00B77C5C">
        <w:rPr>
          <w:rFonts w:eastAsia="宋体" w:hint="eastAsia"/>
          <w:noProof/>
          <w:lang w:val="en-US"/>
        </w:rPr>
        <w:t xml:space="preserve">he UE shall </w:t>
      </w:r>
      <w:r w:rsidRPr="00B77C5C">
        <w:rPr>
          <w:rFonts w:eastAsia="宋体"/>
          <w:noProof/>
          <w:lang w:val="en-US"/>
        </w:rPr>
        <w:t xml:space="preserve">perform a local </w:t>
      </w:r>
      <w:r w:rsidRPr="00B77C5C">
        <w:rPr>
          <w:rFonts w:eastAsia="宋体" w:hint="eastAsia"/>
        </w:rPr>
        <w:t>release</w:t>
      </w:r>
      <w:r w:rsidRPr="00B77C5C">
        <w:rPr>
          <w:rFonts w:eastAsia="宋体"/>
        </w:rPr>
        <w:t xml:space="preserve"> of all those </w:t>
      </w:r>
      <w:r w:rsidRPr="00B77C5C">
        <w:rPr>
          <w:rFonts w:eastAsia="宋体" w:hint="eastAsia"/>
        </w:rPr>
        <w:t>PDU session</w:t>
      </w:r>
      <w:r w:rsidRPr="00B77C5C">
        <w:rPr>
          <w:rFonts w:eastAsia="宋体"/>
        </w:rPr>
        <w:t xml:space="preserve">s </w:t>
      </w:r>
      <w:r w:rsidRPr="00B77C5C">
        <w:rPr>
          <w:rFonts w:eastAsia="宋体"/>
          <w:lang w:eastAsia="zh-CN"/>
        </w:rPr>
        <w:t xml:space="preserve">associated with the access type the REGISTRATION ACCEPT message is sent over </w:t>
      </w:r>
      <w:r w:rsidRPr="00B77C5C">
        <w:rPr>
          <w:rFonts w:eastAsia="宋体"/>
        </w:rPr>
        <w:t xml:space="preserve">which are in </w:t>
      </w:r>
      <w:r w:rsidRPr="00B77C5C">
        <w:rPr>
          <w:rFonts w:eastAsia="宋体" w:hint="eastAsia"/>
        </w:rPr>
        <w:t>5G</w:t>
      </w:r>
      <w:r w:rsidRPr="00B77C5C">
        <w:rPr>
          <w:rFonts w:eastAsia="宋体"/>
        </w:rPr>
        <w:t xml:space="preserve">SM state </w:t>
      </w:r>
      <w:r w:rsidRPr="00B77C5C">
        <w:rPr>
          <w:rFonts w:eastAsia="宋体" w:hint="eastAsia"/>
        </w:rPr>
        <w:t>PDU SESSION</w:t>
      </w:r>
      <w:r w:rsidRPr="00B77C5C">
        <w:rPr>
          <w:rFonts w:eastAsia="宋体"/>
        </w:rPr>
        <w:t xml:space="preserve"> ACTIVE on the </w:t>
      </w:r>
      <w:r w:rsidRPr="00B77C5C">
        <w:rPr>
          <w:rFonts w:eastAsia="宋体" w:hint="eastAsia"/>
        </w:rPr>
        <w:t>UE</w:t>
      </w:r>
      <w:r w:rsidRPr="00B77C5C">
        <w:rPr>
          <w:rFonts w:eastAsia="宋体"/>
        </w:rPr>
        <w:t xml:space="preserve"> side, but are indicated by the </w:t>
      </w:r>
      <w:r w:rsidRPr="00B77C5C">
        <w:rPr>
          <w:rFonts w:eastAsia="宋体" w:hint="eastAsia"/>
        </w:rPr>
        <w:t>AMF</w:t>
      </w:r>
      <w:r w:rsidRPr="00B77C5C">
        <w:rPr>
          <w:rFonts w:eastAsia="宋体"/>
        </w:rPr>
        <w:t xml:space="preserve"> as being in </w:t>
      </w:r>
      <w:r w:rsidRPr="00B77C5C">
        <w:rPr>
          <w:rFonts w:eastAsia="宋体" w:hint="eastAsia"/>
        </w:rPr>
        <w:t>5G</w:t>
      </w:r>
      <w:r w:rsidRPr="00B77C5C">
        <w:rPr>
          <w:rFonts w:eastAsia="宋体"/>
        </w:rPr>
        <w:t xml:space="preserve">SM state </w:t>
      </w:r>
      <w:r w:rsidRPr="00B77C5C">
        <w:rPr>
          <w:rFonts w:eastAsia="宋体" w:hint="eastAsia"/>
        </w:rPr>
        <w:t>PDU SESSION</w:t>
      </w:r>
      <w:r w:rsidRPr="00B77C5C">
        <w:rPr>
          <w:rFonts w:eastAsia="宋体"/>
        </w:rPr>
        <w:t xml:space="preserve"> INACTIVE</w:t>
      </w:r>
      <w:r w:rsidRPr="00B77C5C">
        <w:rPr>
          <w:rFonts w:eastAsia="宋体" w:hint="eastAsia"/>
        </w:rPr>
        <w:t>.</w:t>
      </w:r>
    </w:p>
    <w:p w:rsidR="00B77C5C" w:rsidRPr="00B77C5C" w:rsidRDefault="00B77C5C" w:rsidP="00B77C5C">
      <w:pPr>
        <w:rPr>
          <w:rFonts w:eastAsia="宋体"/>
        </w:rPr>
      </w:pPr>
      <w:r w:rsidRPr="00B77C5C">
        <w:rPr>
          <w:rFonts w:eastAsia="宋体"/>
        </w:rPr>
        <w:t xml:space="preserve">If: </w:t>
      </w:r>
    </w:p>
    <w:p w:rsidR="00B77C5C" w:rsidRPr="00B77C5C" w:rsidRDefault="00B77C5C" w:rsidP="00B77C5C">
      <w:pPr>
        <w:ind w:left="568" w:hanging="284"/>
        <w:rPr>
          <w:rFonts w:eastAsia="宋体"/>
        </w:rPr>
      </w:pPr>
      <w:r w:rsidRPr="00B77C5C">
        <w:rPr>
          <w:rFonts w:eastAsia="Malgun Gothic"/>
        </w:rPr>
        <w:t>a)</w:t>
      </w:r>
      <w:r w:rsidRPr="00B77C5C">
        <w:rPr>
          <w:rFonts w:eastAsia="Malgun Gothic"/>
        </w:rPr>
        <w:tab/>
      </w:r>
      <w:proofErr w:type="gramStart"/>
      <w:r w:rsidRPr="00B77C5C">
        <w:rPr>
          <w:rFonts w:eastAsia="Malgun Gothic"/>
        </w:rPr>
        <w:t>the</w:t>
      </w:r>
      <w:proofErr w:type="gramEnd"/>
      <w:r w:rsidRPr="00B77C5C">
        <w:rPr>
          <w:rFonts w:eastAsia="Malgun Gothic"/>
        </w:rPr>
        <w:t xml:space="preserve"> UE included </w:t>
      </w:r>
      <w:r w:rsidRPr="00B77C5C">
        <w:rPr>
          <w:rFonts w:eastAsia="宋体"/>
        </w:rPr>
        <w:t>a</w:t>
      </w:r>
      <w:r w:rsidRPr="00B77C5C">
        <w:rPr>
          <w:rFonts w:eastAsia="宋体" w:hint="eastAsia"/>
        </w:rPr>
        <w:t xml:space="preserve"> PDU session status </w:t>
      </w:r>
      <w:r w:rsidRPr="00B77C5C">
        <w:rPr>
          <w:rFonts w:eastAsia="宋体"/>
        </w:rPr>
        <w:t xml:space="preserve">IE in the </w:t>
      </w:r>
      <w:r w:rsidRPr="00B77C5C">
        <w:rPr>
          <w:rFonts w:eastAsia="宋体" w:hint="eastAsia"/>
        </w:rPr>
        <w:t>REGISTRATION</w:t>
      </w:r>
      <w:r w:rsidRPr="00B77C5C">
        <w:rPr>
          <w:rFonts w:eastAsia="宋体"/>
        </w:rPr>
        <w:t xml:space="preserve"> REQUEST message;</w:t>
      </w:r>
    </w:p>
    <w:p w:rsidR="00B77C5C" w:rsidRPr="00B77C5C" w:rsidRDefault="00B77C5C" w:rsidP="00B77C5C">
      <w:pPr>
        <w:ind w:left="568" w:hanging="284"/>
        <w:rPr>
          <w:rFonts w:eastAsia="宋体"/>
        </w:rPr>
      </w:pPr>
      <w:r w:rsidRPr="00B77C5C">
        <w:rPr>
          <w:rFonts w:eastAsia="Malgun Gothic"/>
        </w:rPr>
        <w:t>b)</w:t>
      </w:r>
      <w:r w:rsidRPr="00B77C5C">
        <w:rPr>
          <w:rFonts w:eastAsia="Malgun Gothic"/>
        </w:rPr>
        <w:tab/>
      </w:r>
      <w:proofErr w:type="gramStart"/>
      <w:r w:rsidRPr="00B77C5C">
        <w:rPr>
          <w:rFonts w:eastAsia="宋体"/>
        </w:rPr>
        <w:t>the</w:t>
      </w:r>
      <w:proofErr w:type="gramEnd"/>
      <w:r w:rsidRPr="00B77C5C">
        <w:rPr>
          <w:rFonts w:eastAsia="宋体"/>
        </w:rPr>
        <w:t xml:space="preserve"> UE is operating in the single-registration mode; </w:t>
      </w:r>
    </w:p>
    <w:p w:rsidR="00B77C5C" w:rsidRPr="00B77C5C" w:rsidRDefault="00B77C5C" w:rsidP="00B77C5C">
      <w:pPr>
        <w:ind w:left="568" w:hanging="284"/>
        <w:rPr>
          <w:rFonts w:eastAsia="宋体"/>
        </w:rPr>
      </w:pPr>
      <w:r w:rsidRPr="00B77C5C">
        <w:rPr>
          <w:rFonts w:eastAsia="Malgun Gothic"/>
        </w:rPr>
        <w:t>c)</w:t>
      </w:r>
      <w:r w:rsidRPr="00B77C5C">
        <w:rPr>
          <w:rFonts w:eastAsia="Malgun Gothic"/>
        </w:rPr>
        <w:tab/>
      </w:r>
      <w:proofErr w:type="gramStart"/>
      <w:r w:rsidRPr="00B77C5C">
        <w:rPr>
          <w:rFonts w:eastAsia="宋体"/>
        </w:rPr>
        <w:t>the</w:t>
      </w:r>
      <w:proofErr w:type="gramEnd"/>
      <w:r w:rsidRPr="00B77C5C">
        <w:rPr>
          <w:rFonts w:eastAsia="宋体"/>
        </w:rPr>
        <w:t xml:space="preserve"> UE is performing inter-system change from S1 mode to N1 mode in 5GMM-IDLE mode; and</w:t>
      </w:r>
    </w:p>
    <w:p w:rsidR="00B77C5C" w:rsidRPr="00B77C5C" w:rsidRDefault="00B77C5C" w:rsidP="00B77C5C">
      <w:pPr>
        <w:ind w:left="568" w:hanging="284"/>
        <w:rPr>
          <w:rFonts w:eastAsia="宋体"/>
        </w:rPr>
      </w:pPr>
      <w:r w:rsidRPr="00B77C5C">
        <w:rPr>
          <w:rFonts w:eastAsia="Malgun Gothic"/>
        </w:rPr>
        <w:t>d)</w:t>
      </w:r>
      <w:r w:rsidRPr="00B77C5C">
        <w:rPr>
          <w:rFonts w:eastAsia="Malgun Gothic"/>
        </w:rPr>
        <w:tab/>
      </w:r>
      <w:proofErr w:type="gramStart"/>
      <w:r w:rsidRPr="00B77C5C">
        <w:rPr>
          <w:rFonts w:eastAsia="宋体"/>
        </w:rPr>
        <w:t>the</w:t>
      </w:r>
      <w:proofErr w:type="gramEnd"/>
      <w:r w:rsidRPr="00B77C5C">
        <w:rPr>
          <w:rFonts w:eastAsia="宋体"/>
        </w:rPr>
        <w:t xml:space="preserve"> UE has received the IWK N26 bit </w:t>
      </w:r>
      <w:r w:rsidRPr="00B77C5C">
        <w:rPr>
          <w:rFonts w:eastAsia="Malgun Gothic"/>
        </w:rPr>
        <w:t>set to "</w:t>
      </w:r>
      <w:r w:rsidRPr="00B77C5C">
        <w:rPr>
          <w:rFonts w:eastAsia="宋体"/>
        </w:rPr>
        <w:t>interworking without N26 interface supported</w:t>
      </w:r>
      <w:r w:rsidRPr="00B77C5C">
        <w:rPr>
          <w:rFonts w:eastAsia="Malgun Gothic"/>
        </w:rPr>
        <w:t>"</w:t>
      </w:r>
      <w:r w:rsidRPr="00B77C5C">
        <w:rPr>
          <w:rFonts w:eastAsia="宋体"/>
        </w:rPr>
        <w:t>;</w:t>
      </w:r>
    </w:p>
    <w:p w:rsidR="00B77C5C" w:rsidRPr="00B77C5C" w:rsidRDefault="00B77C5C" w:rsidP="00B77C5C">
      <w:pPr>
        <w:rPr>
          <w:rFonts w:eastAsia="宋体"/>
          <w:noProof/>
        </w:rPr>
      </w:pPr>
      <w:proofErr w:type="gramStart"/>
      <w:r w:rsidRPr="00B77C5C">
        <w:rPr>
          <w:rFonts w:eastAsia="宋体"/>
        </w:rPr>
        <w:t>the</w:t>
      </w:r>
      <w:proofErr w:type="gramEnd"/>
      <w:r w:rsidRPr="00B77C5C">
        <w:rPr>
          <w:rFonts w:eastAsia="宋体"/>
        </w:rPr>
        <w:t xml:space="preserve"> UE shall ignore the PDU session status IE if received</w:t>
      </w:r>
      <w:r w:rsidRPr="00B77C5C">
        <w:rPr>
          <w:rFonts w:eastAsia="Malgun Gothic"/>
        </w:rPr>
        <w:t xml:space="preserve"> in the</w:t>
      </w:r>
      <w:r w:rsidRPr="00B77C5C">
        <w:rPr>
          <w:rFonts w:eastAsia="宋体" w:hint="eastAsia"/>
        </w:rPr>
        <w:t xml:space="preserve"> REGISTRATION ACCEPT message</w:t>
      </w:r>
      <w:r w:rsidRPr="00B77C5C">
        <w:rPr>
          <w:rFonts w:eastAsia="宋体"/>
        </w:rPr>
        <w:t>.</w:t>
      </w:r>
    </w:p>
    <w:p w:rsidR="00B77C5C" w:rsidRPr="00B77C5C" w:rsidRDefault="00B77C5C" w:rsidP="00B77C5C">
      <w:pPr>
        <w:rPr>
          <w:rFonts w:eastAsia="宋体"/>
          <w:noProof/>
          <w:lang w:val="en-US"/>
        </w:rPr>
      </w:pPr>
      <w:r w:rsidRPr="00B77C5C">
        <w:rPr>
          <w:rFonts w:eastAsia="宋体"/>
          <w:noProof/>
          <w:lang w:val="en-US"/>
        </w:rPr>
        <w:t xml:space="preserve">If the </w:t>
      </w:r>
      <w:r w:rsidRPr="00B77C5C">
        <w:rPr>
          <w:rFonts w:eastAsia="宋体"/>
        </w:rPr>
        <w:t>EPS bearer context status</w:t>
      </w:r>
      <w:r w:rsidRPr="00B77C5C">
        <w:rPr>
          <w:rFonts w:eastAsia="宋体"/>
          <w:noProof/>
          <w:lang w:val="en-US"/>
        </w:rPr>
        <w:t xml:space="preserve"> IE is included in the REGISTRATION ACCEPT message, t</w:t>
      </w:r>
      <w:r w:rsidRPr="00B77C5C">
        <w:rPr>
          <w:rFonts w:eastAsia="宋体" w:hint="eastAsia"/>
          <w:noProof/>
          <w:lang w:val="en-US"/>
        </w:rPr>
        <w:t>he UE shall</w:t>
      </w:r>
      <w:r w:rsidRPr="00B77C5C">
        <w:rPr>
          <w:rFonts w:eastAsia="宋体"/>
        </w:rPr>
        <w:t xml:space="preserve"> locally delete all those </w:t>
      </w:r>
      <w:proofErr w:type="spellStart"/>
      <w:r w:rsidRPr="00B77C5C">
        <w:rPr>
          <w:rFonts w:eastAsia="宋体"/>
        </w:rPr>
        <w:t>QoS</w:t>
      </w:r>
      <w:proofErr w:type="spellEnd"/>
      <w:r w:rsidRPr="00B77C5C">
        <w:rPr>
          <w:rFonts w:eastAsia="宋体"/>
        </w:rPr>
        <w:t xml:space="preserve"> flow descriptions and all associated </w:t>
      </w:r>
      <w:proofErr w:type="spellStart"/>
      <w:r w:rsidRPr="00B77C5C">
        <w:rPr>
          <w:rFonts w:eastAsia="宋体"/>
        </w:rPr>
        <w:t>QoS</w:t>
      </w:r>
      <w:proofErr w:type="spellEnd"/>
      <w:r w:rsidRPr="00B77C5C">
        <w:rPr>
          <w:rFonts w:eastAsia="宋体"/>
        </w:rPr>
        <w:t xml:space="preserve"> rules, if any, which are associated with inactive EPS bearer contexts as indicated by the AMF in the EPS bearer context status</w:t>
      </w:r>
      <w:r w:rsidRPr="00B77C5C">
        <w:rPr>
          <w:rFonts w:eastAsia="宋体"/>
          <w:noProof/>
          <w:lang w:val="en-US"/>
        </w:rPr>
        <w:t xml:space="preserve"> IE</w:t>
      </w:r>
      <w:r w:rsidRPr="00B77C5C">
        <w:rPr>
          <w:rFonts w:eastAsia="宋体" w:hint="eastAsia"/>
        </w:rPr>
        <w:t>.</w:t>
      </w:r>
    </w:p>
    <w:p w:rsidR="00B77C5C" w:rsidRPr="00B77C5C" w:rsidRDefault="00B77C5C" w:rsidP="00B77C5C">
      <w:pPr>
        <w:rPr>
          <w:rFonts w:eastAsia="Malgun Gothic"/>
        </w:rPr>
      </w:pPr>
      <w:r w:rsidRPr="00B77C5C">
        <w:rPr>
          <w:rFonts w:eastAsia="Malgun Gothic"/>
        </w:rPr>
        <w:t xml:space="preserve">If the UE included S1 mode supported indication in the REGISTRATION REQUEST message, the AMF supporting inter-system change with EPS shall set the </w:t>
      </w:r>
      <w:r w:rsidRPr="00B77C5C">
        <w:rPr>
          <w:rFonts w:eastAsia="宋体"/>
        </w:rPr>
        <w:t>IWK N26 bit</w:t>
      </w:r>
      <w:r w:rsidRPr="00B77C5C">
        <w:rPr>
          <w:rFonts w:eastAsia="Malgun Gothic"/>
        </w:rPr>
        <w:t xml:space="preserve"> to either:</w:t>
      </w:r>
    </w:p>
    <w:p w:rsidR="00B77C5C" w:rsidRPr="00B77C5C" w:rsidRDefault="00B77C5C" w:rsidP="00B77C5C">
      <w:pPr>
        <w:ind w:left="568" w:hanging="284"/>
        <w:rPr>
          <w:rFonts w:eastAsia="Malgun Gothic"/>
        </w:rPr>
      </w:pPr>
      <w:r w:rsidRPr="00B77C5C">
        <w:rPr>
          <w:rFonts w:eastAsia="Malgun Gothic"/>
        </w:rPr>
        <w:t>a)</w:t>
      </w:r>
      <w:r w:rsidRPr="00B77C5C">
        <w:rPr>
          <w:rFonts w:eastAsia="Malgun Gothic"/>
        </w:rPr>
        <w:tab/>
        <w:t>"</w:t>
      </w:r>
      <w:proofErr w:type="gramStart"/>
      <w:r w:rsidRPr="00B77C5C">
        <w:rPr>
          <w:rFonts w:eastAsia="宋体"/>
        </w:rPr>
        <w:t>interworking</w:t>
      </w:r>
      <w:proofErr w:type="gramEnd"/>
      <w:r w:rsidRPr="00B77C5C">
        <w:rPr>
          <w:rFonts w:eastAsia="宋体"/>
        </w:rPr>
        <w:t xml:space="preserve"> without N26 </w:t>
      </w:r>
      <w:r w:rsidRPr="00B77C5C">
        <w:rPr>
          <w:rFonts w:eastAsia="Malgun Gothic"/>
        </w:rPr>
        <w:t>interface</w:t>
      </w:r>
      <w:r w:rsidRPr="00B77C5C">
        <w:rPr>
          <w:rFonts w:eastAsia="宋体"/>
        </w:rPr>
        <w:t xml:space="preserve"> not supported</w:t>
      </w:r>
      <w:r w:rsidRPr="00B77C5C">
        <w:rPr>
          <w:rFonts w:eastAsia="Malgun Gothic"/>
        </w:rPr>
        <w:t>" if the AMF supports N26 interface; or</w:t>
      </w:r>
    </w:p>
    <w:p w:rsidR="00B77C5C" w:rsidRPr="00B77C5C" w:rsidRDefault="00B77C5C" w:rsidP="00B77C5C">
      <w:pPr>
        <w:ind w:left="568" w:hanging="284"/>
        <w:rPr>
          <w:rFonts w:eastAsia="Malgun Gothic"/>
        </w:rPr>
      </w:pPr>
      <w:r w:rsidRPr="00B77C5C">
        <w:rPr>
          <w:rFonts w:eastAsia="Malgun Gothic"/>
        </w:rPr>
        <w:t>b)</w:t>
      </w:r>
      <w:r w:rsidRPr="00B77C5C">
        <w:rPr>
          <w:rFonts w:eastAsia="Malgun Gothic"/>
        </w:rPr>
        <w:tab/>
        <w:t>"</w:t>
      </w:r>
      <w:proofErr w:type="gramStart"/>
      <w:r w:rsidRPr="00B77C5C">
        <w:rPr>
          <w:rFonts w:eastAsia="宋体"/>
        </w:rPr>
        <w:t>interworking</w:t>
      </w:r>
      <w:proofErr w:type="gramEnd"/>
      <w:r w:rsidRPr="00B77C5C">
        <w:rPr>
          <w:rFonts w:eastAsia="宋体"/>
        </w:rPr>
        <w:t xml:space="preserve"> without N26 </w:t>
      </w:r>
      <w:r w:rsidRPr="00B77C5C">
        <w:rPr>
          <w:rFonts w:eastAsia="Malgun Gothic"/>
        </w:rPr>
        <w:t>interface</w:t>
      </w:r>
      <w:r w:rsidRPr="00B77C5C">
        <w:rPr>
          <w:rFonts w:eastAsia="宋体"/>
        </w:rPr>
        <w:t xml:space="preserve"> supported</w:t>
      </w:r>
      <w:r w:rsidRPr="00B77C5C">
        <w:rPr>
          <w:rFonts w:eastAsia="Malgun Gothic"/>
        </w:rPr>
        <w:t>" if the AMF does not support N26 interface</w:t>
      </w:r>
    </w:p>
    <w:p w:rsidR="00B77C5C" w:rsidRPr="00B77C5C" w:rsidRDefault="00B77C5C" w:rsidP="00B77C5C">
      <w:pPr>
        <w:rPr>
          <w:rFonts w:eastAsia="宋体"/>
          <w:lang w:eastAsia="ko-KR"/>
        </w:rPr>
      </w:pPr>
      <w:proofErr w:type="gramStart"/>
      <w:r w:rsidRPr="00B77C5C">
        <w:rPr>
          <w:rFonts w:eastAsia="宋体"/>
          <w:lang w:eastAsia="ko-KR"/>
        </w:rPr>
        <w:t>i</w:t>
      </w:r>
      <w:r w:rsidRPr="00B77C5C">
        <w:rPr>
          <w:rFonts w:eastAsia="宋体" w:hint="eastAsia"/>
          <w:lang w:eastAsia="ko-KR"/>
        </w:rPr>
        <w:t>n</w:t>
      </w:r>
      <w:proofErr w:type="gramEnd"/>
      <w:r w:rsidRPr="00B77C5C">
        <w:rPr>
          <w:rFonts w:eastAsia="宋体" w:hint="eastAsia"/>
          <w:lang w:eastAsia="ko-KR"/>
        </w:rPr>
        <w:t xml:space="preserve"> </w:t>
      </w:r>
      <w:r w:rsidRPr="00B77C5C">
        <w:rPr>
          <w:rFonts w:eastAsia="宋体"/>
          <w:lang w:eastAsia="ko-KR"/>
        </w:rPr>
        <w:t>the 5GS network feature support IE in the REGISTRATION ACCEPT message.</w:t>
      </w:r>
    </w:p>
    <w:p w:rsidR="00B77C5C" w:rsidRPr="00B77C5C" w:rsidRDefault="00B77C5C" w:rsidP="00B77C5C">
      <w:pPr>
        <w:rPr>
          <w:rFonts w:eastAsia="Malgun Gothic"/>
        </w:rPr>
      </w:pPr>
      <w:r w:rsidRPr="00B77C5C">
        <w:rPr>
          <w:rFonts w:eastAsia="Malgun Gothic"/>
        </w:rPr>
        <w:t>The UE supporting S1 mode shall operate in the mode for inter-system interworking with EPS as follows:</w:t>
      </w:r>
    </w:p>
    <w:p w:rsidR="00B77C5C" w:rsidRPr="00B77C5C" w:rsidRDefault="00B77C5C" w:rsidP="00B77C5C">
      <w:pPr>
        <w:ind w:left="568" w:hanging="284"/>
        <w:rPr>
          <w:rFonts w:eastAsia="Malgun Gothic"/>
        </w:rPr>
      </w:pPr>
      <w:r w:rsidRPr="00B77C5C">
        <w:rPr>
          <w:rFonts w:eastAsia="Malgun Gothic"/>
        </w:rPr>
        <w:t>a)</w:t>
      </w:r>
      <w:r w:rsidRPr="00B77C5C">
        <w:rPr>
          <w:rFonts w:eastAsia="Malgun Gothic"/>
        </w:rPr>
        <w:tab/>
      </w:r>
      <w:proofErr w:type="gramStart"/>
      <w:r w:rsidRPr="00B77C5C">
        <w:rPr>
          <w:rFonts w:eastAsia="Malgun Gothic"/>
        </w:rPr>
        <w:t>if</w:t>
      </w:r>
      <w:proofErr w:type="gramEnd"/>
      <w:r w:rsidRPr="00B77C5C">
        <w:rPr>
          <w:rFonts w:eastAsia="Malgun Gothic"/>
        </w:rPr>
        <w:t xml:space="preserve"> the </w:t>
      </w:r>
      <w:r w:rsidRPr="00B77C5C">
        <w:rPr>
          <w:rFonts w:eastAsia="宋体"/>
        </w:rPr>
        <w:t>IWK N26 bit in the 5GS network feature support IE</w:t>
      </w:r>
      <w:r w:rsidRPr="00B77C5C">
        <w:rPr>
          <w:rFonts w:eastAsia="Malgun Gothic"/>
        </w:rPr>
        <w:t xml:space="preserve"> is set to "</w:t>
      </w:r>
      <w:r w:rsidRPr="00B77C5C">
        <w:rPr>
          <w:rFonts w:eastAsia="宋体"/>
        </w:rPr>
        <w:t>interworking without N26 interface not supported</w:t>
      </w:r>
      <w:r w:rsidRPr="00B77C5C">
        <w:rPr>
          <w:rFonts w:eastAsia="Malgun Gothic"/>
        </w:rPr>
        <w:t>", the UE shall operate in single-registration mode;</w:t>
      </w:r>
    </w:p>
    <w:p w:rsidR="00B77C5C" w:rsidRPr="00B77C5C" w:rsidRDefault="00B77C5C" w:rsidP="00B77C5C">
      <w:pPr>
        <w:ind w:left="568" w:hanging="284"/>
        <w:rPr>
          <w:rFonts w:eastAsia="Malgun Gothic"/>
        </w:rPr>
      </w:pPr>
      <w:r w:rsidRPr="00B77C5C">
        <w:rPr>
          <w:rFonts w:eastAsia="Malgun Gothic"/>
        </w:rPr>
        <w:t>b)</w:t>
      </w:r>
      <w:r w:rsidRPr="00B77C5C">
        <w:rPr>
          <w:rFonts w:eastAsia="Malgun Gothic"/>
        </w:rPr>
        <w:tab/>
        <w:t xml:space="preserve">if the </w:t>
      </w:r>
      <w:r w:rsidRPr="00B77C5C">
        <w:rPr>
          <w:rFonts w:eastAsia="宋体"/>
        </w:rPr>
        <w:t>IWK N26 bit in the 5GS network feature support IE</w:t>
      </w:r>
      <w:r w:rsidRPr="00B77C5C">
        <w:rPr>
          <w:rFonts w:eastAsia="Malgun Gothic"/>
        </w:rPr>
        <w:t xml:space="preserve"> is set to "</w:t>
      </w:r>
      <w:r w:rsidRPr="00B77C5C">
        <w:rPr>
          <w:rFonts w:eastAsia="宋体"/>
        </w:rPr>
        <w:t>interworking without N26 interface supported</w:t>
      </w:r>
      <w:r w:rsidRPr="00B77C5C">
        <w:rPr>
          <w:rFonts w:eastAsia="Malgun Gothic"/>
        </w:rPr>
        <w:t>" and the UE supports dual-registration mode, the UE may operate in dual-registration mode; or</w:t>
      </w:r>
    </w:p>
    <w:p w:rsidR="00B77C5C" w:rsidRPr="00B77C5C" w:rsidRDefault="00B77C5C" w:rsidP="00B77C5C">
      <w:pPr>
        <w:keepLines/>
        <w:ind w:left="1135" w:hanging="851"/>
        <w:rPr>
          <w:rFonts w:eastAsia="Malgun Gothic"/>
        </w:rPr>
      </w:pPr>
      <w:r w:rsidRPr="00B77C5C">
        <w:rPr>
          <w:rFonts w:eastAsia="Malgun Gothic"/>
        </w:rPr>
        <w:t>NOTE 6:</w:t>
      </w:r>
      <w:r w:rsidRPr="00B77C5C">
        <w:rPr>
          <w:rFonts w:eastAsia="Malgun Gothic"/>
        </w:rPr>
        <w:tab/>
        <w:t>The registration mode used by the UE is implementation dependent.</w:t>
      </w:r>
    </w:p>
    <w:p w:rsidR="00B77C5C" w:rsidRPr="00B77C5C" w:rsidRDefault="00B77C5C" w:rsidP="00B77C5C">
      <w:pPr>
        <w:ind w:left="568" w:hanging="284"/>
        <w:rPr>
          <w:rFonts w:eastAsia="Malgun Gothic"/>
        </w:rPr>
      </w:pPr>
      <w:r w:rsidRPr="00B77C5C">
        <w:rPr>
          <w:rFonts w:eastAsia="Malgun Gothic"/>
        </w:rPr>
        <w:lastRenderedPageBreak/>
        <w:t>c)</w:t>
      </w:r>
      <w:r w:rsidRPr="00B77C5C">
        <w:rPr>
          <w:rFonts w:eastAsia="Malgun Gothic"/>
        </w:rPr>
        <w:tab/>
      </w:r>
      <w:proofErr w:type="gramStart"/>
      <w:r w:rsidRPr="00B77C5C">
        <w:rPr>
          <w:rFonts w:eastAsia="Malgun Gothic"/>
        </w:rPr>
        <w:t>if</w:t>
      </w:r>
      <w:proofErr w:type="gramEnd"/>
      <w:r w:rsidRPr="00B77C5C">
        <w:rPr>
          <w:rFonts w:eastAsia="Malgun Gothic"/>
        </w:rPr>
        <w:t xml:space="preserve"> the </w:t>
      </w:r>
      <w:r w:rsidRPr="00B77C5C">
        <w:rPr>
          <w:rFonts w:eastAsia="宋体"/>
        </w:rPr>
        <w:t>IWK N26 bit in the 5GS network feature support IE</w:t>
      </w:r>
      <w:r w:rsidRPr="00B77C5C">
        <w:rPr>
          <w:rFonts w:eastAsia="Malgun Gothic"/>
        </w:rPr>
        <w:t xml:space="preserve"> is set to "</w:t>
      </w:r>
      <w:r w:rsidRPr="00B77C5C">
        <w:rPr>
          <w:rFonts w:eastAsia="宋体"/>
        </w:rPr>
        <w:t>interworking without N26 interface supported</w:t>
      </w:r>
      <w:r w:rsidRPr="00B77C5C">
        <w:rPr>
          <w:rFonts w:eastAsia="Malgun Gothic"/>
        </w:rPr>
        <w:t>" and the UE only supports single-registration mode, the UE shall operate in single-registration mode.</w:t>
      </w:r>
    </w:p>
    <w:p w:rsidR="00B77C5C" w:rsidRPr="00B77C5C" w:rsidRDefault="00B77C5C" w:rsidP="00B77C5C">
      <w:pPr>
        <w:rPr>
          <w:rFonts w:eastAsia="Malgun Gothic"/>
        </w:rPr>
      </w:pPr>
      <w:r w:rsidRPr="00B77C5C">
        <w:rPr>
          <w:rFonts w:eastAsia="Malgun Gothic"/>
        </w:rPr>
        <w:t xml:space="preserve">The UE shall treat the received </w:t>
      </w:r>
      <w:r w:rsidRPr="00B77C5C">
        <w:rPr>
          <w:rFonts w:eastAsia="宋体"/>
          <w:lang w:val="en-US" w:eastAsia="zh-CN"/>
        </w:rPr>
        <w:t>interworking without N26 interface indicator</w:t>
      </w:r>
      <w:r w:rsidRPr="00B77C5C">
        <w:rPr>
          <w:rFonts w:eastAsia="Malgun Gothic"/>
        </w:rPr>
        <w:t xml:space="preserve"> for inter-system change with EPS as valid in the entire PLMN and its equivalent PLMN(s).</w:t>
      </w:r>
    </w:p>
    <w:p w:rsidR="00B77C5C" w:rsidRPr="00B77C5C" w:rsidRDefault="00B77C5C" w:rsidP="00B77C5C">
      <w:pPr>
        <w:rPr>
          <w:rFonts w:eastAsia="宋体"/>
          <w:lang w:eastAsia="ja-JP"/>
        </w:rPr>
      </w:pPr>
      <w:r w:rsidRPr="00B77C5C">
        <w:rPr>
          <w:rFonts w:eastAsia="宋体"/>
        </w:rPr>
        <w:t>The network informs the UE about the support of specific features, such as IMS voice over PS session</w:t>
      </w:r>
      <w:r w:rsidRPr="00B77C5C">
        <w:rPr>
          <w:rFonts w:eastAsia="宋体" w:hint="eastAsia"/>
        </w:rPr>
        <w:t>,</w:t>
      </w:r>
      <w:r w:rsidRPr="00B77C5C">
        <w:rPr>
          <w:rFonts w:eastAsia="宋体"/>
        </w:rPr>
        <w:t xml:space="preserve"> location services (5G-LCS), emergency services,</w:t>
      </w:r>
      <w:r w:rsidRPr="00B77C5C">
        <w:rPr>
          <w:rFonts w:eastAsia="宋体"/>
          <w:lang w:eastAsia="ja-JP"/>
        </w:rPr>
        <w:t xml:space="preserve"> emergency services fallback and ATSSS,</w:t>
      </w:r>
      <w:r w:rsidRPr="00B77C5C">
        <w:rPr>
          <w:rFonts w:eastAsia="宋体"/>
        </w:rPr>
        <w:t xml:space="preserve"> in the 5GS network feature support information element. In a UE </w:t>
      </w:r>
      <w:r w:rsidRPr="00B77C5C">
        <w:rPr>
          <w:rFonts w:eastAsia="宋体"/>
          <w:lang w:eastAsia="ja-JP"/>
        </w:rPr>
        <w:t>with IMS voice over PS session capability, the IMS v</w:t>
      </w:r>
      <w:r w:rsidRPr="00B77C5C">
        <w:rPr>
          <w:rFonts w:eastAsia="宋体"/>
        </w:rPr>
        <w:t>oice over PS session</w:t>
      </w:r>
      <w:r w:rsidRPr="00B77C5C">
        <w:rPr>
          <w:rFonts w:eastAsia="宋体"/>
          <w:lang w:eastAsia="ja-JP"/>
        </w:rPr>
        <w:t xml:space="preserve"> indicator,</w:t>
      </w:r>
      <w:r w:rsidRPr="00B77C5C">
        <w:rPr>
          <w:rFonts w:eastAsia="宋体"/>
        </w:rPr>
        <w:t xml:space="preserve"> Emergency services</w:t>
      </w:r>
      <w:r w:rsidRPr="00B77C5C">
        <w:rPr>
          <w:rFonts w:eastAsia="宋体"/>
          <w:lang w:eastAsia="ja-JP"/>
        </w:rPr>
        <w:t xml:space="preserve"> support indicator and Emergency services fallback indicator shall be provided to the upper layers. The upper layers take the IMS v</w:t>
      </w:r>
      <w:r w:rsidRPr="00B77C5C">
        <w:rPr>
          <w:rFonts w:eastAsia="宋体"/>
        </w:rPr>
        <w:t>oice over PS session</w:t>
      </w:r>
      <w:r w:rsidRPr="00B77C5C">
        <w:rPr>
          <w:rFonts w:eastAsia="宋体"/>
          <w:lang w:eastAsia="ja-JP"/>
        </w:rPr>
        <w:t xml:space="preserve"> indicator into account when selecting the access domain for voice sessions or calls.</w:t>
      </w:r>
      <w:r w:rsidRPr="00B77C5C">
        <w:rPr>
          <w:rFonts w:eastAsia="宋体"/>
        </w:rPr>
        <w:t xml:space="preserve"> When initiating an emergency call, the </w:t>
      </w:r>
      <w:r w:rsidRPr="00B77C5C">
        <w:rPr>
          <w:rFonts w:eastAsia="宋体"/>
          <w:lang w:eastAsia="ja-JP"/>
        </w:rPr>
        <w:t>upper layers take the IMS v</w:t>
      </w:r>
      <w:r w:rsidRPr="00B77C5C">
        <w:rPr>
          <w:rFonts w:eastAsia="宋体"/>
        </w:rPr>
        <w:t>oice over PS session</w:t>
      </w:r>
      <w:r w:rsidRPr="00B77C5C">
        <w:rPr>
          <w:rFonts w:eastAsia="宋体"/>
          <w:lang w:eastAsia="ja-JP"/>
        </w:rPr>
        <w:t xml:space="preserve"> indicator, E</w:t>
      </w:r>
      <w:r w:rsidRPr="00B77C5C">
        <w:rPr>
          <w:rFonts w:eastAsia="宋体"/>
        </w:rPr>
        <w:t xml:space="preserve">mergency services support </w:t>
      </w:r>
      <w:r w:rsidRPr="00B77C5C">
        <w:rPr>
          <w:rFonts w:eastAsia="宋体"/>
          <w:lang w:eastAsia="ja-JP"/>
        </w:rPr>
        <w:t>indicator and Emergency services fallback indicator</w:t>
      </w:r>
      <w:r w:rsidRPr="00B77C5C">
        <w:rPr>
          <w:rFonts w:eastAsia="宋体"/>
        </w:rPr>
        <w:t xml:space="preserve"> into account for </w:t>
      </w:r>
      <w:r w:rsidRPr="00B77C5C">
        <w:rPr>
          <w:rFonts w:eastAsia="宋体"/>
          <w:lang w:eastAsia="ja-JP"/>
        </w:rPr>
        <w:t>the access domain selection</w:t>
      </w:r>
      <w:r w:rsidRPr="00B77C5C">
        <w:rPr>
          <w:rFonts w:eastAsia="宋体"/>
        </w:rPr>
        <w:t>.</w:t>
      </w:r>
      <w:r w:rsidRPr="00B77C5C">
        <w:rPr>
          <w:rFonts w:eastAsia="宋体"/>
          <w:lang w:eastAsia="ja-JP"/>
        </w:rPr>
        <w:t xml:space="preserve"> When the UE determines via the IMS voice over PS session indicator that the network does not support IMS voice over PS sessions in N1 mode, then the UE shall not perform a local release of any </w:t>
      </w:r>
      <w:r w:rsidRPr="00B77C5C">
        <w:rPr>
          <w:rFonts w:eastAsia="宋体"/>
        </w:rPr>
        <w:t xml:space="preserve">persistent </w:t>
      </w:r>
      <w:r w:rsidRPr="00B77C5C">
        <w:rPr>
          <w:rFonts w:eastAsia="宋体"/>
          <w:lang w:eastAsia="ja-JP"/>
        </w:rPr>
        <w:t xml:space="preserve">PDU session if the AMF does not indicate that the PDU session is in 5GSM state PDU SESSION INACTIVE via the PDU session status IE. </w:t>
      </w:r>
      <w:r w:rsidRPr="00B77C5C">
        <w:rPr>
          <w:rFonts w:eastAsia="宋体"/>
        </w:rPr>
        <w:t>When the UE determines via the E</w:t>
      </w:r>
      <w:r w:rsidRPr="00B77C5C">
        <w:rPr>
          <w:rFonts w:eastAsia="宋体"/>
          <w:lang w:eastAsia="ja-JP"/>
        </w:rPr>
        <w:t xml:space="preserve">mergency services support </w:t>
      </w:r>
      <w:r w:rsidRPr="00B77C5C">
        <w:rPr>
          <w:rFonts w:eastAsia="宋体"/>
        </w:rPr>
        <w:t xml:space="preserve">indicator that the network does not support emergency services in N1 mode, then the UE shall not perform a local </w:t>
      </w:r>
      <w:r w:rsidRPr="00B77C5C">
        <w:rPr>
          <w:rFonts w:eastAsia="宋体"/>
          <w:lang w:eastAsia="ja-JP"/>
        </w:rPr>
        <w:t>release</w:t>
      </w:r>
      <w:r w:rsidRPr="00B77C5C">
        <w:rPr>
          <w:rFonts w:eastAsia="宋体"/>
        </w:rPr>
        <w:t xml:space="preserve"> of any emergency PDU session if </w:t>
      </w:r>
      <w:r w:rsidRPr="00B77C5C">
        <w:rPr>
          <w:rFonts w:eastAsia="宋体"/>
          <w:lang w:eastAsia="ja-JP"/>
        </w:rPr>
        <w:t>user-plane resources associated with that emergency PDU session are established if the AMF does not indicate that the PDU session is in 5GSM state PDU SESSION INACTIVE via the PDU session status IE</w:t>
      </w:r>
      <w:r w:rsidRPr="00B77C5C">
        <w:rPr>
          <w:rFonts w:eastAsia="宋体"/>
        </w:rPr>
        <w:t>.</w:t>
      </w:r>
      <w:r w:rsidRPr="00B77C5C">
        <w:rPr>
          <w:rFonts w:eastAsia="宋体" w:hint="eastAsia"/>
          <w:lang w:eastAsia="ja-JP"/>
        </w:rPr>
        <w:t xml:space="preserve"> In a UE with LCS capability, location services indicators (5G-LCS) shall be provided to the upper layers</w:t>
      </w:r>
      <w:r w:rsidRPr="00B77C5C">
        <w:rPr>
          <w:rFonts w:eastAsia="宋体"/>
          <w:lang w:eastAsia="ja-JP"/>
        </w:rPr>
        <w:t>. In a UE with the capability for ATSSS, the network support for ATSSS shall be provided to the upper layers.</w:t>
      </w:r>
    </w:p>
    <w:p w:rsidR="00B77C5C" w:rsidRPr="00B77C5C" w:rsidRDefault="00B77C5C" w:rsidP="00B77C5C">
      <w:pPr>
        <w:rPr>
          <w:rFonts w:eastAsia="宋体"/>
        </w:rPr>
      </w:pPr>
      <w:r w:rsidRPr="00B77C5C">
        <w:rPr>
          <w:rFonts w:eastAsia="宋体"/>
        </w:rPr>
        <w:t>The AMF shall set the EMF bit in the 5GS network feature support IE to:</w:t>
      </w:r>
    </w:p>
    <w:p w:rsidR="00B77C5C" w:rsidRPr="00B77C5C" w:rsidRDefault="00B77C5C" w:rsidP="00B77C5C">
      <w:pPr>
        <w:ind w:left="568" w:hanging="284"/>
        <w:rPr>
          <w:rFonts w:eastAsia="宋体"/>
        </w:rPr>
      </w:pPr>
      <w:r w:rsidRPr="00B77C5C">
        <w:rPr>
          <w:rFonts w:eastAsia="宋体"/>
        </w:rPr>
        <w:t>a)</w:t>
      </w:r>
      <w:r w:rsidRPr="00B77C5C">
        <w:rPr>
          <w:rFonts w:eastAsia="宋体"/>
        </w:rPr>
        <w:tab/>
        <w:t>"Emergency services fallback supported in NR connected to 5GCN and E-UTRA connected to 5GCN" if the network supports the emergency services fallback procedure when the UE is in an NR cell connected to 5GCN or an E-UTRA cell connected to 5GCN;</w:t>
      </w:r>
    </w:p>
    <w:p w:rsidR="00B77C5C" w:rsidRPr="00B77C5C" w:rsidRDefault="00B77C5C" w:rsidP="00B77C5C">
      <w:pPr>
        <w:ind w:left="568" w:hanging="284"/>
        <w:rPr>
          <w:rFonts w:eastAsia="宋体"/>
        </w:rPr>
      </w:pPr>
      <w:r w:rsidRPr="00B77C5C">
        <w:rPr>
          <w:rFonts w:eastAsia="宋体"/>
        </w:rPr>
        <w:t>b)</w:t>
      </w:r>
      <w:r w:rsidRPr="00B77C5C">
        <w:rPr>
          <w:rFonts w:eastAsia="宋体"/>
        </w:rP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rsidR="00B77C5C" w:rsidRPr="00B77C5C" w:rsidRDefault="00B77C5C" w:rsidP="00B77C5C">
      <w:pPr>
        <w:ind w:left="568" w:hanging="284"/>
        <w:rPr>
          <w:rFonts w:eastAsia="宋体"/>
        </w:rPr>
      </w:pPr>
      <w:r w:rsidRPr="00B77C5C">
        <w:rPr>
          <w:rFonts w:eastAsia="宋体"/>
        </w:rPr>
        <w:t>c)</w:t>
      </w:r>
      <w:r w:rsidRPr="00B77C5C">
        <w:rPr>
          <w:rFonts w:eastAsia="宋体"/>
        </w:rP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B77C5C" w:rsidRPr="00B77C5C" w:rsidRDefault="00B77C5C" w:rsidP="00B77C5C">
      <w:pPr>
        <w:ind w:left="568" w:hanging="284"/>
        <w:rPr>
          <w:rFonts w:eastAsia="宋体"/>
        </w:rPr>
      </w:pPr>
      <w:r w:rsidRPr="00B77C5C">
        <w:rPr>
          <w:rFonts w:eastAsia="宋体"/>
        </w:rPr>
        <w:t>d)</w:t>
      </w:r>
      <w:r w:rsidRPr="00B77C5C">
        <w:rPr>
          <w:rFonts w:eastAsia="宋体"/>
        </w:rPr>
        <w:tab/>
        <w:t>"Emergency services fallback not supported" if network does not support the emergency services fallback procedure when the UE is in any cell connected to 5GCN.</w:t>
      </w:r>
    </w:p>
    <w:p w:rsidR="00B77C5C" w:rsidRPr="00B77C5C" w:rsidRDefault="00B77C5C" w:rsidP="00B77C5C">
      <w:pPr>
        <w:keepLines/>
        <w:ind w:left="1135" w:hanging="851"/>
        <w:rPr>
          <w:rFonts w:eastAsia="宋体"/>
        </w:rPr>
      </w:pPr>
      <w:r w:rsidRPr="00B77C5C">
        <w:rPr>
          <w:rFonts w:eastAsia="Malgun Gothic"/>
        </w:rPr>
        <w:t>NOTE</w:t>
      </w:r>
      <w:r w:rsidRPr="00B77C5C">
        <w:rPr>
          <w:rFonts w:eastAsia="宋体"/>
        </w:rPr>
        <w:t> 7</w:t>
      </w:r>
      <w:r w:rsidRPr="00B77C5C">
        <w:rPr>
          <w:rFonts w:eastAsia="Malgun Gothic"/>
        </w:rPr>
        <w:t>:</w:t>
      </w:r>
      <w:r w:rsidRPr="00B77C5C">
        <w:rPr>
          <w:rFonts w:eastAsia="Malgun Gothic"/>
        </w:rPr>
        <w:tab/>
      </w:r>
      <w:r w:rsidRPr="00B77C5C">
        <w:rPr>
          <w:rFonts w:eastAsia="宋体"/>
        </w:rPr>
        <w:t>If the emergency services are supported in neither the EPS nor the 5GS homogeneously, based on operator policy, the AMF will set the EMF bit in the 5GS network feature support IE to "Emergency services fallback not supported".</w:t>
      </w:r>
    </w:p>
    <w:p w:rsidR="00B77C5C" w:rsidRPr="00B77C5C" w:rsidRDefault="00B77C5C" w:rsidP="00B77C5C">
      <w:pPr>
        <w:keepLines/>
        <w:ind w:left="1135" w:hanging="851"/>
        <w:rPr>
          <w:rFonts w:eastAsia="宋体"/>
        </w:rPr>
      </w:pPr>
      <w:r w:rsidRPr="00B77C5C">
        <w:rPr>
          <w:rFonts w:eastAsia="Malgun Gothic"/>
        </w:rPr>
        <w:t>NOTE</w:t>
      </w:r>
      <w:r w:rsidRPr="00B77C5C">
        <w:rPr>
          <w:rFonts w:eastAsia="宋体"/>
        </w:rPr>
        <w:t> 8</w:t>
      </w:r>
      <w:r w:rsidRPr="00B77C5C">
        <w:rPr>
          <w:rFonts w:eastAsia="Malgun Gothic"/>
        </w:rPr>
        <w:t>:</w:t>
      </w:r>
      <w:r w:rsidRPr="00B77C5C">
        <w:rPr>
          <w:rFonts w:eastAsia="Malgun Gothic"/>
        </w:rPr>
        <w:tab/>
        <w:t>Even though the AMF's support of emergency services fallback is indicated per RAT, t</w:t>
      </w:r>
      <w:r w:rsidRPr="00B77C5C">
        <w:rPr>
          <w:rFonts w:eastAsia="宋体"/>
        </w:rPr>
        <w:t>he UE's support of emergency services fallback is not per RAT, i.e. the UE's support of emergency services fallback is the same for both NR connected to 5GCN and E-UTRA connected to 5GCN.</w:t>
      </w:r>
    </w:p>
    <w:p w:rsidR="00B77C5C" w:rsidRPr="00B77C5C" w:rsidRDefault="00B77C5C" w:rsidP="00B77C5C">
      <w:pPr>
        <w:rPr>
          <w:rFonts w:eastAsia="宋体"/>
        </w:rPr>
      </w:pPr>
      <w:r w:rsidRPr="00B77C5C">
        <w:rPr>
          <w:rFonts w:eastAsia="宋体"/>
        </w:rPr>
        <w:t>If the UE is not operating in SNPN access mode:</w:t>
      </w:r>
    </w:p>
    <w:p w:rsidR="00B77C5C" w:rsidRPr="00B77C5C" w:rsidRDefault="00B77C5C" w:rsidP="00B77C5C">
      <w:pPr>
        <w:ind w:left="568" w:hanging="284"/>
        <w:rPr>
          <w:rFonts w:eastAsia="宋体"/>
        </w:rPr>
      </w:pPr>
      <w:r w:rsidRPr="00B77C5C">
        <w:rPr>
          <w:rFonts w:eastAsia="宋体"/>
        </w:rPr>
        <w:lastRenderedPageBreak/>
        <w:t>a)</w:t>
      </w:r>
      <w:r w:rsidRPr="00B77C5C">
        <w:rPr>
          <w:rFonts w:eastAsia="宋体"/>
        </w:rPr>
        <w:tab/>
      </w:r>
      <w:proofErr w:type="gramStart"/>
      <w:r w:rsidRPr="00B77C5C">
        <w:rPr>
          <w:rFonts w:eastAsia="宋体"/>
        </w:rPr>
        <w:t>the</w:t>
      </w:r>
      <w:proofErr w:type="gramEnd"/>
      <w:r w:rsidRPr="00B77C5C">
        <w:rPr>
          <w:rFonts w:eastAsia="宋体"/>
        </w:rPr>
        <w:t xml:space="preserv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B77C5C" w:rsidRPr="00B77C5C" w:rsidRDefault="00B77C5C" w:rsidP="00B77C5C">
      <w:pPr>
        <w:ind w:left="568" w:hanging="284"/>
        <w:rPr>
          <w:rFonts w:eastAsia="宋体"/>
        </w:rPr>
      </w:pPr>
      <w:r w:rsidRPr="00B77C5C">
        <w:rPr>
          <w:rFonts w:eastAsia="宋体"/>
        </w:rPr>
        <w:t>b)</w:t>
      </w:r>
      <w:r w:rsidRPr="00B77C5C">
        <w:rPr>
          <w:rFonts w:eastAsia="宋体"/>
        </w:rPr>
        <w:tab/>
        <w:t xml:space="preserve">upon receiving a REGISTRATION ACCEPT message with the MPS indicator bit set to "Access identity 1 valid", the UE shall act as a UE with access identity 1 configured for MPS as described in </w:t>
      </w:r>
      <w:proofErr w:type="spellStart"/>
      <w:r w:rsidRPr="00B77C5C">
        <w:rPr>
          <w:rFonts w:eastAsia="宋体"/>
        </w:rPr>
        <w:t>subclause</w:t>
      </w:r>
      <w:proofErr w:type="spellEnd"/>
      <w:r w:rsidRPr="00B77C5C">
        <w:rPr>
          <w:rFonts w:eastAsia="宋体"/>
        </w:rPr>
        <w:t>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rsidR="00B77C5C" w:rsidRPr="00B77C5C" w:rsidRDefault="00B77C5C" w:rsidP="00B77C5C">
      <w:pPr>
        <w:ind w:left="568" w:hanging="284"/>
        <w:rPr>
          <w:rFonts w:eastAsia="宋体"/>
          <w:noProof/>
        </w:rPr>
      </w:pPr>
      <w:r w:rsidRPr="00B77C5C">
        <w:rPr>
          <w:rFonts w:eastAsia="宋体"/>
          <w:noProof/>
        </w:rPr>
        <w:t>c)</w:t>
      </w:r>
      <w:r w:rsidRPr="00B77C5C">
        <w:rPr>
          <w:rFonts w:eastAsia="宋体"/>
          <w:noProof/>
        </w:rPr>
        <w:tab/>
        <w:t>during ongoing active PDU sessions that were set up relying on the MPS indicator bit being set to "</w:t>
      </w:r>
      <w:r w:rsidRPr="00B77C5C">
        <w:rPr>
          <w:rFonts w:eastAsia="宋体"/>
        </w:rPr>
        <w:t>Access identity 1 valid</w:t>
      </w:r>
      <w:r w:rsidRPr="00B77C5C">
        <w:rPr>
          <w:rFonts w:eastAsia="宋体"/>
          <w:noProof/>
        </w:rPr>
        <w:t>", if the network indicates in a registration update that the MPS indicator bit is reset to "</w:t>
      </w:r>
      <w:r w:rsidRPr="00B77C5C">
        <w:rPr>
          <w:rFonts w:eastAsia="宋体"/>
        </w:rPr>
        <w:t>Access identity 1 not valid</w:t>
      </w:r>
      <w:r w:rsidRPr="00B77C5C">
        <w:rPr>
          <w:rFonts w:eastAsia="宋体"/>
          <w:noProof/>
        </w:rPr>
        <w:t>", then the UE shall</w:t>
      </w:r>
      <w:r w:rsidRPr="00B77C5C">
        <w:rPr>
          <w:rFonts w:eastAsia="宋体"/>
        </w:rPr>
        <w:t xml:space="preserve"> no longer act as a UE with access identity 1 configured for MPS as described in </w:t>
      </w:r>
      <w:proofErr w:type="spellStart"/>
      <w:r w:rsidRPr="00B77C5C">
        <w:rPr>
          <w:rFonts w:eastAsia="宋体"/>
        </w:rPr>
        <w:t>subclause</w:t>
      </w:r>
      <w:proofErr w:type="spellEnd"/>
      <w:r w:rsidRPr="00B77C5C">
        <w:rPr>
          <w:rFonts w:eastAsia="宋体"/>
        </w:rPr>
        <w:t xml:space="preserve"> 4.5.2 </w:t>
      </w:r>
      <w:r w:rsidRPr="00B77C5C">
        <w:rPr>
          <w:rFonts w:eastAsia="宋体"/>
          <w:noProof/>
        </w:rPr>
        <w:t>unless the USIM contains a valid configuration for access identity 1 in RPLMN or equivalent PLMN</w:t>
      </w:r>
      <w:r w:rsidRPr="00B77C5C">
        <w:rPr>
          <w:rFonts w:eastAsia="宋体"/>
        </w:rPr>
        <w:t>. In the UE, the ongoing active PDU sessions are not affected by the change of the MPS indicator bit;</w:t>
      </w:r>
    </w:p>
    <w:p w:rsidR="00B77C5C" w:rsidRPr="00B77C5C" w:rsidRDefault="00B77C5C" w:rsidP="00B77C5C">
      <w:pPr>
        <w:ind w:left="568" w:hanging="284"/>
        <w:rPr>
          <w:rFonts w:eastAsia="宋体"/>
        </w:rPr>
      </w:pPr>
      <w:r w:rsidRPr="00B77C5C">
        <w:rPr>
          <w:rFonts w:eastAsia="宋体"/>
        </w:rPr>
        <w:t>d)</w:t>
      </w:r>
      <w:r w:rsidRPr="00B77C5C">
        <w:rPr>
          <w:rFonts w:eastAsia="宋体"/>
        </w:rPr>
        <w:tab/>
      </w:r>
      <w:proofErr w:type="gramStart"/>
      <w:r w:rsidRPr="00B77C5C">
        <w:rPr>
          <w:rFonts w:eastAsia="宋体"/>
        </w:rPr>
        <w:t>the</w:t>
      </w:r>
      <w:proofErr w:type="gramEnd"/>
      <w:r w:rsidRPr="00B77C5C">
        <w:rPr>
          <w:rFonts w:eastAsia="宋体"/>
        </w:rPr>
        <w:t xml:space="preserv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rsidR="00B77C5C" w:rsidRPr="00B77C5C" w:rsidRDefault="00B77C5C" w:rsidP="00B77C5C">
      <w:pPr>
        <w:ind w:left="568" w:hanging="284"/>
        <w:rPr>
          <w:rFonts w:eastAsia="宋体"/>
        </w:rPr>
      </w:pPr>
      <w:r w:rsidRPr="00B77C5C">
        <w:rPr>
          <w:rFonts w:eastAsia="宋体"/>
        </w:rPr>
        <w:t>e)</w:t>
      </w:r>
      <w:r w:rsidRPr="00B77C5C">
        <w:rPr>
          <w:rFonts w:eastAsia="宋体"/>
        </w:rPr>
        <w:tab/>
        <w:t xml:space="preserve">upon receiving a REGISTRATION ACCEPT message with the MCS indicator bit set to "Access identity 2 valid", the UE shall act as a UE with access identity 2 configured for MCS as described in </w:t>
      </w:r>
      <w:proofErr w:type="spellStart"/>
      <w:r w:rsidRPr="00B77C5C">
        <w:rPr>
          <w:rFonts w:eastAsia="宋体"/>
        </w:rPr>
        <w:t>subclause</w:t>
      </w:r>
      <w:proofErr w:type="spellEnd"/>
      <w:r w:rsidRPr="00B77C5C">
        <w:rPr>
          <w:rFonts w:eastAsia="宋体"/>
        </w:rPr>
        <w:t>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rsidR="00B77C5C" w:rsidRPr="00B77C5C" w:rsidRDefault="00B77C5C" w:rsidP="00B77C5C">
      <w:pPr>
        <w:ind w:left="568" w:hanging="284"/>
        <w:rPr>
          <w:rFonts w:eastAsia="宋体"/>
          <w:noProof/>
        </w:rPr>
      </w:pPr>
      <w:r w:rsidRPr="00B77C5C">
        <w:rPr>
          <w:rFonts w:eastAsia="宋体"/>
          <w:noProof/>
        </w:rPr>
        <w:t>f)</w:t>
      </w:r>
      <w:r w:rsidRPr="00B77C5C">
        <w:rPr>
          <w:rFonts w:eastAsia="宋体"/>
          <w:noProof/>
        </w:rPr>
        <w:tab/>
        <w:t>during ongoing active PDU sessions that were set up relying on the MCS indicator bit being set to "</w:t>
      </w:r>
      <w:r w:rsidRPr="00B77C5C">
        <w:rPr>
          <w:rFonts w:eastAsia="宋体"/>
        </w:rPr>
        <w:t>Access identity 2 valid</w:t>
      </w:r>
      <w:r w:rsidRPr="00B77C5C">
        <w:rPr>
          <w:rFonts w:eastAsia="宋体"/>
          <w:noProof/>
        </w:rPr>
        <w:t>", if the network indicates in a registration update that the MCS indicator bit is reset to "</w:t>
      </w:r>
      <w:r w:rsidRPr="00B77C5C">
        <w:rPr>
          <w:rFonts w:eastAsia="宋体"/>
        </w:rPr>
        <w:t>Access identity 2 not valid</w:t>
      </w:r>
      <w:r w:rsidRPr="00B77C5C">
        <w:rPr>
          <w:rFonts w:eastAsia="宋体"/>
          <w:noProof/>
        </w:rPr>
        <w:t>", then the UE shall</w:t>
      </w:r>
      <w:r w:rsidRPr="00B77C5C">
        <w:rPr>
          <w:rFonts w:eastAsia="宋体"/>
        </w:rPr>
        <w:t xml:space="preserve"> no longer act as a UE with access identity 2 configured for MCS as described in </w:t>
      </w:r>
      <w:proofErr w:type="spellStart"/>
      <w:r w:rsidRPr="00B77C5C">
        <w:rPr>
          <w:rFonts w:eastAsia="宋体"/>
        </w:rPr>
        <w:t>subclause</w:t>
      </w:r>
      <w:proofErr w:type="spellEnd"/>
      <w:r w:rsidRPr="00B77C5C">
        <w:rPr>
          <w:rFonts w:eastAsia="宋体"/>
        </w:rPr>
        <w:t xml:space="preserve"> 4.5.2 </w:t>
      </w:r>
      <w:r w:rsidRPr="00B77C5C">
        <w:rPr>
          <w:rFonts w:eastAsia="宋体"/>
          <w:noProof/>
        </w:rPr>
        <w:t>unless the USIM contains a valid configuration for access identity 2 in RPLMN or equivalent PLMN</w:t>
      </w:r>
      <w:r w:rsidRPr="00B77C5C">
        <w:rPr>
          <w:rFonts w:eastAsia="宋体"/>
        </w:rPr>
        <w:t>. In the UE, the ongoing active PDU sessions are not affected by the change of the MCS indicator bit.</w:t>
      </w:r>
    </w:p>
    <w:p w:rsidR="00B77C5C" w:rsidRPr="00B77C5C" w:rsidRDefault="00B77C5C" w:rsidP="00B77C5C">
      <w:pPr>
        <w:rPr>
          <w:rFonts w:eastAsia="宋体"/>
          <w:noProof/>
        </w:rPr>
      </w:pPr>
      <w:r w:rsidRPr="00B77C5C">
        <w:rPr>
          <w:rFonts w:eastAsia="宋体"/>
        </w:rPr>
        <w:t xml:space="preserve">If the UE indicates support for restriction on use of enhanced coverage in the REGISTRATION REQUEST message and the AMF decides to restrict the use of enhanced coverage for the UE, then the AMF shall set the </w:t>
      </w:r>
      <w:proofErr w:type="spellStart"/>
      <w:r w:rsidRPr="00B77C5C">
        <w:rPr>
          <w:rFonts w:eastAsia="宋体"/>
        </w:rPr>
        <w:t>RestrictEC</w:t>
      </w:r>
      <w:proofErr w:type="spellEnd"/>
      <w:r w:rsidRPr="00B77C5C">
        <w:rPr>
          <w:rFonts w:eastAsia="宋体"/>
        </w:rPr>
        <w:t xml:space="preserve"> bit to "Use of enhanced coverage is restricted" in the </w:t>
      </w:r>
      <w:r w:rsidRPr="00B77C5C">
        <w:rPr>
          <w:rFonts w:eastAsia="宋体"/>
          <w:lang w:eastAsia="ko-KR"/>
        </w:rPr>
        <w:t>5GS network feature support IE in the REGISTRATION ACCEPT message</w:t>
      </w:r>
      <w:r w:rsidRPr="00B77C5C">
        <w:rPr>
          <w:rFonts w:eastAsia="宋体"/>
        </w:rPr>
        <w:t>.</w:t>
      </w:r>
    </w:p>
    <w:p w:rsidR="00B77C5C" w:rsidRPr="00B77C5C" w:rsidRDefault="00B77C5C" w:rsidP="00B77C5C">
      <w:pPr>
        <w:rPr>
          <w:rFonts w:eastAsia="宋体"/>
        </w:rPr>
      </w:pPr>
      <w:r w:rsidRPr="00B77C5C">
        <w:rPr>
          <w:rFonts w:eastAsia="宋体"/>
        </w:rPr>
        <w:t>If the UE is operating in SNPN access mode:</w:t>
      </w:r>
    </w:p>
    <w:p w:rsidR="00B77C5C" w:rsidRPr="00B77C5C" w:rsidRDefault="00B77C5C" w:rsidP="00B77C5C">
      <w:pPr>
        <w:ind w:left="568" w:hanging="284"/>
        <w:rPr>
          <w:rFonts w:eastAsia="宋体"/>
        </w:rPr>
      </w:pPr>
      <w:r w:rsidRPr="00B77C5C">
        <w:rPr>
          <w:rFonts w:eastAsia="宋体"/>
        </w:rPr>
        <w:t>a)</w:t>
      </w:r>
      <w:r w:rsidRPr="00B77C5C">
        <w:rPr>
          <w:rFonts w:eastAsia="宋体"/>
        </w:rPr>
        <w:tab/>
        <w:t xml:space="preserve">the network informs the UE that the use of access identity 1 is valid in the RSNPN by setting the MPS indicator bit of the 5GS network feature support IE to "Access identity 1 valid", in the REGISTRATION ACCEPT </w:t>
      </w:r>
      <w:r w:rsidRPr="00B77C5C">
        <w:rPr>
          <w:rFonts w:eastAsia="宋体"/>
        </w:rPr>
        <w:lastRenderedPageBreak/>
        <w:t>message. Based on operator policy, the AMF sets the MPS indicator bit in the REGISTRATION ACCEPT message based on the MPS priority information in the user's subscription context obtained from the UDM;</w:t>
      </w:r>
    </w:p>
    <w:p w:rsidR="00B77C5C" w:rsidRPr="00B77C5C" w:rsidRDefault="00B77C5C" w:rsidP="00B77C5C">
      <w:pPr>
        <w:ind w:left="568" w:hanging="284"/>
        <w:rPr>
          <w:rFonts w:eastAsia="宋体"/>
        </w:rPr>
      </w:pPr>
      <w:r w:rsidRPr="00B77C5C">
        <w:rPr>
          <w:rFonts w:eastAsia="宋体"/>
        </w:rPr>
        <w:t>b)</w:t>
      </w:r>
      <w:r w:rsidRPr="00B77C5C">
        <w:rPr>
          <w:rFonts w:eastAsia="宋体"/>
        </w:rPr>
        <w:tab/>
        <w:t xml:space="preserve">upon receiving a REGISTRATION ACCEPT message with the MPS indicator bit set to "Access identity 1 valid", the UE shall act as a UE with access identity 1 configured for MPS as described in </w:t>
      </w:r>
      <w:proofErr w:type="spellStart"/>
      <w:r w:rsidRPr="00B77C5C">
        <w:rPr>
          <w:rFonts w:eastAsia="宋体"/>
        </w:rPr>
        <w:t>subclause</w:t>
      </w:r>
      <w:proofErr w:type="spellEnd"/>
      <w:r w:rsidRPr="00B77C5C">
        <w:rPr>
          <w:rFonts w:eastAsia="宋体"/>
        </w:rPr>
        <w:t>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rsidR="00B77C5C" w:rsidRPr="00B77C5C" w:rsidRDefault="00B77C5C" w:rsidP="00B77C5C">
      <w:pPr>
        <w:ind w:left="568" w:hanging="284"/>
        <w:rPr>
          <w:rFonts w:eastAsia="宋体"/>
          <w:noProof/>
        </w:rPr>
      </w:pPr>
      <w:r w:rsidRPr="00B77C5C">
        <w:rPr>
          <w:rFonts w:eastAsia="宋体"/>
          <w:noProof/>
        </w:rPr>
        <w:t>c)</w:t>
      </w:r>
      <w:r w:rsidRPr="00B77C5C">
        <w:rPr>
          <w:rFonts w:eastAsia="宋体"/>
          <w:noProof/>
        </w:rPr>
        <w:tab/>
        <w:t>during ongoing active PDU sessions that were set up relying on the MPS indicator bit being set to "</w:t>
      </w:r>
      <w:r w:rsidRPr="00B77C5C">
        <w:rPr>
          <w:rFonts w:eastAsia="宋体"/>
        </w:rPr>
        <w:t>Access identity 1 valid</w:t>
      </w:r>
      <w:r w:rsidRPr="00B77C5C">
        <w:rPr>
          <w:rFonts w:eastAsia="宋体"/>
          <w:noProof/>
        </w:rPr>
        <w:t>", if the network indicates in a registration update that the MPS indicator bit is reset to "</w:t>
      </w:r>
      <w:r w:rsidRPr="00B77C5C">
        <w:rPr>
          <w:rFonts w:eastAsia="宋体"/>
        </w:rPr>
        <w:t>Access identity 1 not valid</w:t>
      </w:r>
      <w:r w:rsidRPr="00B77C5C">
        <w:rPr>
          <w:rFonts w:eastAsia="宋体"/>
          <w:noProof/>
        </w:rPr>
        <w:t>", then the UE shall</w:t>
      </w:r>
      <w:r w:rsidRPr="00B77C5C">
        <w:rPr>
          <w:rFonts w:eastAsia="宋体"/>
        </w:rPr>
        <w:t xml:space="preserve"> no longer act as a UE with access identity 1 configured for MPS as described in </w:t>
      </w:r>
      <w:proofErr w:type="spellStart"/>
      <w:r w:rsidRPr="00B77C5C">
        <w:rPr>
          <w:rFonts w:eastAsia="宋体"/>
        </w:rPr>
        <w:t>subclause</w:t>
      </w:r>
      <w:proofErr w:type="spellEnd"/>
      <w:r w:rsidRPr="00B77C5C">
        <w:rPr>
          <w:rFonts w:eastAsia="宋体"/>
        </w:rPr>
        <w:t xml:space="preserve"> 4.5.2A </w:t>
      </w:r>
      <w:r w:rsidRPr="00B77C5C">
        <w:rPr>
          <w:rFonts w:eastAsia="宋体"/>
          <w:noProof/>
        </w:rPr>
        <w:t xml:space="preserve">unless the unified access control configuration in </w:t>
      </w:r>
      <w:r w:rsidRPr="00B77C5C">
        <w:rPr>
          <w:rFonts w:eastAsia="宋体"/>
        </w:rPr>
        <w:t>the "list of subscriber data" stored in the ME (see 3GPP TS 23.122 [5]) indicates the UE is configured for access identity 1 in the RSNPN. In the UE, the ongoing active PDU sessions are not affected by the change of the MPS indicator bit;</w:t>
      </w:r>
    </w:p>
    <w:p w:rsidR="00B77C5C" w:rsidRPr="00B77C5C" w:rsidRDefault="00B77C5C" w:rsidP="00B77C5C">
      <w:pPr>
        <w:ind w:left="568" w:hanging="284"/>
        <w:rPr>
          <w:rFonts w:eastAsia="宋体"/>
        </w:rPr>
      </w:pPr>
      <w:r w:rsidRPr="00B77C5C">
        <w:rPr>
          <w:rFonts w:eastAsia="宋体"/>
        </w:rPr>
        <w:t>d)</w:t>
      </w:r>
      <w:r w:rsidRPr="00B77C5C">
        <w:rPr>
          <w:rFonts w:eastAsia="宋体"/>
        </w:rP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rsidR="00B77C5C" w:rsidRPr="00B77C5C" w:rsidRDefault="00B77C5C" w:rsidP="00B77C5C">
      <w:pPr>
        <w:ind w:left="568" w:hanging="284"/>
        <w:rPr>
          <w:rFonts w:eastAsia="宋体"/>
        </w:rPr>
      </w:pPr>
      <w:r w:rsidRPr="00B77C5C">
        <w:rPr>
          <w:rFonts w:eastAsia="宋体"/>
        </w:rPr>
        <w:t>e)</w:t>
      </w:r>
      <w:r w:rsidRPr="00B77C5C">
        <w:rPr>
          <w:rFonts w:eastAsia="宋体"/>
        </w:rPr>
        <w:tab/>
        <w:t xml:space="preserve">upon receiving a REGISTRATION ACCEPT message with the MCS indicator bit set to "Access identity 2 valid", the UE shall act as a UE with access identity 2 configured for MCS as described in </w:t>
      </w:r>
      <w:proofErr w:type="spellStart"/>
      <w:r w:rsidRPr="00B77C5C">
        <w:rPr>
          <w:rFonts w:eastAsia="宋体"/>
        </w:rPr>
        <w:t>subclause</w:t>
      </w:r>
      <w:proofErr w:type="spellEnd"/>
      <w:r w:rsidRPr="00B77C5C">
        <w:rPr>
          <w:rFonts w:eastAsia="宋体"/>
        </w:rPr>
        <w:t>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rsidR="00B77C5C" w:rsidRPr="00B77C5C" w:rsidRDefault="00B77C5C" w:rsidP="00B77C5C">
      <w:pPr>
        <w:ind w:left="568" w:hanging="284"/>
        <w:rPr>
          <w:rFonts w:eastAsia="宋体"/>
          <w:noProof/>
        </w:rPr>
      </w:pPr>
      <w:r w:rsidRPr="00B77C5C">
        <w:rPr>
          <w:rFonts w:eastAsia="宋体"/>
          <w:noProof/>
        </w:rPr>
        <w:t>f)</w:t>
      </w:r>
      <w:r w:rsidRPr="00B77C5C">
        <w:rPr>
          <w:rFonts w:eastAsia="宋体"/>
          <w:noProof/>
        </w:rPr>
        <w:tab/>
        <w:t>during ongoing active PDU sessions that were set up relying on the MCS indicator bit being set to "</w:t>
      </w:r>
      <w:r w:rsidRPr="00B77C5C">
        <w:rPr>
          <w:rFonts w:eastAsia="宋体"/>
        </w:rPr>
        <w:t>Access identity 2 valid</w:t>
      </w:r>
      <w:r w:rsidRPr="00B77C5C">
        <w:rPr>
          <w:rFonts w:eastAsia="宋体"/>
          <w:noProof/>
        </w:rPr>
        <w:t>", if the network indicates in a registration update that the MCS indicator bit is reset to "</w:t>
      </w:r>
      <w:r w:rsidRPr="00B77C5C">
        <w:rPr>
          <w:rFonts w:eastAsia="宋体"/>
        </w:rPr>
        <w:t>Access identity 2 not valid</w:t>
      </w:r>
      <w:r w:rsidRPr="00B77C5C">
        <w:rPr>
          <w:rFonts w:eastAsia="宋体"/>
          <w:noProof/>
        </w:rPr>
        <w:t>", then the UE shall</w:t>
      </w:r>
      <w:r w:rsidRPr="00B77C5C">
        <w:rPr>
          <w:rFonts w:eastAsia="宋体"/>
        </w:rPr>
        <w:t xml:space="preserve"> no longer act as a UE with access identity 2 configured for MCS as described in </w:t>
      </w:r>
      <w:proofErr w:type="spellStart"/>
      <w:r w:rsidRPr="00B77C5C">
        <w:rPr>
          <w:rFonts w:eastAsia="宋体"/>
        </w:rPr>
        <w:t>subclause</w:t>
      </w:r>
      <w:proofErr w:type="spellEnd"/>
      <w:r w:rsidRPr="00B77C5C">
        <w:rPr>
          <w:rFonts w:eastAsia="宋体"/>
        </w:rPr>
        <w:t xml:space="preserve"> 4.5.2A </w:t>
      </w:r>
      <w:r w:rsidRPr="00B77C5C">
        <w:rPr>
          <w:rFonts w:eastAsia="宋体"/>
          <w:noProof/>
        </w:rPr>
        <w:t xml:space="preserve">unless the unified access control configuration in </w:t>
      </w:r>
      <w:r w:rsidRPr="00B77C5C">
        <w:rPr>
          <w:rFonts w:eastAsia="宋体"/>
        </w:rPr>
        <w:t>the "list of subscriber data" stored in the ME (see 3GPP TS 23.122 [5]) indicates the UE is configured for access identity 2 in the RSNPN. In the UE, the ongoing active PDU sessions are not affected by the change of the MCS indicator bit.</w:t>
      </w:r>
    </w:p>
    <w:p w:rsidR="00B77C5C" w:rsidRPr="00B77C5C" w:rsidRDefault="00B77C5C" w:rsidP="00B77C5C">
      <w:pPr>
        <w:rPr>
          <w:rFonts w:eastAsia="宋体"/>
          <w:noProof/>
        </w:rPr>
      </w:pPr>
      <w:r w:rsidRPr="00B77C5C">
        <w:rPr>
          <w:rFonts w:eastAsia="宋体" w:hint="eastAsia"/>
          <w:noProof/>
        </w:rPr>
        <w:t xml:space="preserve">If </w:t>
      </w:r>
      <w:r w:rsidRPr="00B77C5C">
        <w:rPr>
          <w:rFonts w:eastAsia="宋体"/>
        </w:rPr>
        <w:t xml:space="preserve">the </w:t>
      </w:r>
      <w:r w:rsidRPr="00B77C5C">
        <w:rPr>
          <w:rFonts w:eastAsia="宋体" w:hint="eastAsia"/>
        </w:rPr>
        <w:t>UE</w:t>
      </w:r>
      <w:r w:rsidRPr="00B77C5C">
        <w:rPr>
          <w:rFonts w:eastAsia="宋体"/>
        </w:rPr>
        <w:t xml:space="preserve"> has set the Follow-on request indicator to </w:t>
      </w:r>
      <w:r w:rsidRPr="00B77C5C">
        <w:rPr>
          <w:rFonts w:eastAsia="宋体"/>
          <w:lang w:eastAsia="ja-JP"/>
        </w:rPr>
        <w:t>"</w:t>
      </w:r>
      <w:r w:rsidRPr="00B77C5C">
        <w:rPr>
          <w:rFonts w:eastAsia="宋体"/>
        </w:rPr>
        <w:t>Follow-on request pending</w:t>
      </w:r>
      <w:r w:rsidRPr="00B77C5C">
        <w:rPr>
          <w:rFonts w:eastAsia="宋体"/>
          <w:lang w:eastAsia="ja-JP"/>
        </w:rPr>
        <w:t>"</w:t>
      </w:r>
      <w:r w:rsidRPr="00B77C5C">
        <w:rPr>
          <w:rFonts w:eastAsia="宋体"/>
        </w:rPr>
        <w:t xml:space="preserve"> in the </w:t>
      </w:r>
      <w:r w:rsidRPr="00B77C5C">
        <w:rPr>
          <w:rFonts w:eastAsia="宋体" w:hint="eastAsia"/>
        </w:rPr>
        <w:t>REGISTRATION</w:t>
      </w:r>
      <w:r w:rsidRPr="00B77C5C">
        <w:rPr>
          <w:rFonts w:eastAsia="宋体"/>
        </w:rPr>
        <w:t xml:space="preserve"> REQUEST message</w:t>
      </w:r>
      <w:r w:rsidRPr="00B77C5C">
        <w:rPr>
          <w:rFonts w:eastAsia="宋体" w:hint="eastAsia"/>
        </w:rPr>
        <w:t>,</w:t>
      </w:r>
      <w:r w:rsidRPr="00B77C5C">
        <w:rPr>
          <w:rFonts w:eastAsia="宋体"/>
        </w:rPr>
        <w:t xml:space="preserve"> or the network has</w:t>
      </w:r>
      <w:r w:rsidRPr="00B77C5C">
        <w:rPr>
          <w:rFonts w:eastAsia="宋体"/>
          <w:lang w:eastAsia="ko-KR"/>
        </w:rPr>
        <w:t xml:space="preserve"> </w:t>
      </w:r>
      <w:r w:rsidRPr="00B77C5C">
        <w:rPr>
          <w:rFonts w:eastAsia="宋体"/>
        </w:rPr>
        <w:t>downlink signalling pending,</w:t>
      </w:r>
      <w:r w:rsidRPr="00B77C5C">
        <w:rPr>
          <w:rFonts w:eastAsia="宋体" w:hint="eastAsia"/>
        </w:rPr>
        <w:t xml:space="preserve"> the AMF shall not </w:t>
      </w:r>
      <w:r w:rsidRPr="00B77C5C">
        <w:rPr>
          <w:rFonts w:eastAsia="宋体"/>
        </w:rPr>
        <w:t xml:space="preserve">immediately release the NAS signalling connection after the completion of the </w:t>
      </w:r>
      <w:r w:rsidRPr="00B77C5C">
        <w:rPr>
          <w:rFonts w:eastAsia="宋体" w:hint="eastAsia"/>
        </w:rPr>
        <w:t>registration</w:t>
      </w:r>
      <w:r w:rsidRPr="00B77C5C">
        <w:rPr>
          <w:rFonts w:eastAsia="宋体"/>
        </w:rPr>
        <w:t xml:space="preserve"> procedure</w:t>
      </w:r>
      <w:r w:rsidRPr="00B77C5C">
        <w:rPr>
          <w:rFonts w:eastAsia="宋体" w:hint="eastAsia"/>
        </w:rPr>
        <w:t>.</w:t>
      </w:r>
    </w:p>
    <w:p w:rsidR="00B77C5C" w:rsidRPr="00B77C5C" w:rsidRDefault="00B77C5C" w:rsidP="00B77C5C">
      <w:pPr>
        <w:rPr>
          <w:rFonts w:eastAsia="宋体"/>
          <w:lang w:eastAsia="ko-KR"/>
        </w:rPr>
      </w:pPr>
      <w:r w:rsidRPr="00B77C5C">
        <w:rPr>
          <w:rFonts w:eastAsia="宋体" w:hint="eastAsia"/>
          <w:lang w:eastAsia="ko-KR"/>
        </w:rPr>
        <w:t>If</w:t>
      </w:r>
      <w:r w:rsidRPr="00B77C5C">
        <w:rPr>
          <w:rFonts w:eastAsia="宋体"/>
          <w:lang w:eastAsia="ko-KR"/>
        </w:rPr>
        <w:t xml:space="preserve"> the UE </w:t>
      </w:r>
      <w:r w:rsidRPr="00B77C5C">
        <w:rPr>
          <w:rFonts w:eastAsia="宋体"/>
        </w:rPr>
        <w:t>is authorized to use V2X communication over PC5 reference point based on</w:t>
      </w:r>
      <w:r w:rsidRPr="00B77C5C">
        <w:rPr>
          <w:rFonts w:eastAsia="宋体"/>
          <w:lang w:eastAsia="ko-KR"/>
        </w:rPr>
        <w:t>:</w:t>
      </w:r>
    </w:p>
    <w:p w:rsidR="00B77C5C" w:rsidRPr="00B77C5C" w:rsidRDefault="00B77C5C" w:rsidP="00B77C5C">
      <w:pPr>
        <w:ind w:left="568" w:hanging="284"/>
        <w:outlineLvl w:val="0"/>
        <w:rPr>
          <w:rFonts w:eastAsia="宋体"/>
        </w:rPr>
      </w:pPr>
      <w:r w:rsidRPr="00B77C5C">
        <w:rPr>
          <w:rFonts w:eastAsia="宋体"/>
        </w:rPr>
        <w:t>a)</w:t>
      </w:r>
      <w:r w:rsidRPr="00B77C5C">
        <w:rPr>
          <w:rFonts w:eastAsia="宋体"/>
        </w:rPr>
        <w:tab/>
      </w:r>
      <w:proofErr w:type="gramStart"/>
      <w:r w:rsidRPr="00B77C5C">
        <w:rPr>
          <w:rFonts w:eastAsia="宋体"/>
        </w:rPr>
        <w:t>at</w:t>
      </w:r>
      <w:proofErr w:type="gramEnd"/>
      <w:r w:rsidRPr="00B77C5C">
        <w:rPr>
          <w:rFonts w:eastAsia="宋体"/>
        </w:rPr>
        <w:t xml:space="preserve"> least one of the following bits in the 5GMM capability IE of the REGISTRATION REQUEST message set by the UE, or already stored in the 5GMM context in the AMF during the previous registration procedure as follows:</w:t>
      </w:r>
    </w:p>
    <w:p w:rsidR="00B77C5C" w:rsidRPr="00B77C5C" w:rsidRDefault="00B77C5C" w:rsidP="00B77C5C">
      <w:pPr>
        <w:ind w:left="851" w:hanging="284"/>
        <w:rPr>
          <w:rFonts w:eastAsia="宋体"/>
        </w:rPr>
      </w:pPr>
      <w:r w:rsidRPr="00B77C5C">
        <w:rPr>
          <w:rFonts w:eastAsia="宋体"/>
        </w:rPr>
        <w:t>1)</w:t>
      </w:r>
      <w:r w:rsidRPr="00B77C5C">
        <w:rPr>
          <w:rFonts w:eastAsia="宋体"/>
        </w:rPr>
        <w:tab/>
      </w:r>
      <w:proofErr w:type="gramStart"/>
      <w:r w:rsidRPr="00B77C5C">
        <w:rPr>
          <w:rFonts w:eastAsia="宋体"/>
        </w:rPr>
        <w:t>the</w:t>
      </w:r>
      <w:proofErr w:type="gramEnd"/>
      <w:r w:rsidRPr="00B77C5C">
        <w:rPr>
          <w:rFonts w:eastAsia="宋体"/>
        </w:rPr>
        <w:t xml:space="preserve"> V2XCEPC5 bit to "V2X communication over E-UTRA-PC5 supported"; or</w:t>
      </w:r>
    </w:p>
    <w:p w:rsidR="00B77C5C" w:rsidRPr="00B77C5C" w:rsidRDefault="00B77C5C" w:rsidP="00B77C5C">
      <w:pPr>
        <w:ind w:left="851" w:hanging="284"/>
        <w:rPr>
          <w:rFonts w:eastAsia="宋体"/>
        </w:rPr>
      </w:pPr>
      <w:r w:rsidRPr="00B77C5C">
        <w:rPr>
          <w:rFonts w:eastAsia="宋体"/>
        </w:rPr>
        <w:t>2)</w:t>
      </w:r>
      <w:r w:rsidRPr="00B77C5C">
        <w:rPr>
          <w:rFonts w:eastAsia="宋体"/>
        </w:rPr>
        <w:tab/>
      </w:r>
      <w:proofErr w:type="gramStart"/>
      <w:r w:rsidRPr="00B77C5C">
        <w:rPr>
          <w:rFonts w:eastAsia="宋体"/>
        </w:rPr>
        <w:t>the</w:t>
      </w:r>
      <w:proofErr w:type="gramEnd"/>
      <w:r w:rsidRPr="00B77C5C">
        <w:rPr>
          <w:rFonts w:eastAsia="宋体"/>
        </w:rPr>
        <w:t xml:space="preserve"> V2XCNPC5 bit to "V2X communication over NR-PC5 supported"; and</w:t>
      </w:r>
    </w:p>
    <w:p w:rsidR="00B77C5C" w:rsidRPr="00B77C5C" w:rsidRDefault="00B77C5C" w:rsidP="00B77C5C">
      <w:pPr>
        <w:ind w:left="568" w:hanging="284"/>
        <w:outlineLvl w:val="0"/>
        <w:rPr>
          <w:rFonts w:eastAsia="宋体"/>
          <w:noProof/>
          <w:lang w:eastAsia="ko-KR"/>
        </w:rPr>
      </w:pPr>
      <w:r w:rsidRPr="00B77C5C">
        <w:rPr>
          <w:rFonts w:eastAsia="宋体"/>
          <w:noProof/>
        </w:rPr>
        <w:t>b)</w:t>
      </w:r>
      <w:r w:rsidRPr="00B77C5C">
        <w:rPr>
          <w:rFonts w:eastAsia="宋体"/>
          <w:noProof/>
        </w:rPr>
        <w:tab/>
      </w:r>
      <w:proofErr w:type="gramStart"/>
      <w:r w:rsidRPr="00B77C5C">
        <w:rPr>
          <w:rFonts w:eastAsia="宋体"/>
        </w:rPr>
        <w:t>the</w:t>
      </w:r>
      <w:proofErr w:type="gramEnd"/>
      <w:r w:rsidRPr="00B77C5C">
        <w:rPr>
          <w:rFonts w:eastAsia="宋体"/>
        </w:rPr>
        <w:t xml:space="preserve"> user's subscription context obtained from the UDM as defined in 3GPP TS 23.287 [6C]</w:t>
      </w:r>
      <w:r w:rsidRPr="00B77C5C">
        <w:rPr>
          <w:rFonts w:eastAsia="宋体"/>
          <w:lang w:eastAsia="zh-CN"/>
        </w:rPr>
        <w:t>;</w:t>
      </w:r>
    </w:p>
    <w:p w:rsidR="00B77C5C" w:rsidRPr="00B77C5C" w:rsidRDefault="00B77C5C" w:rsidP="00B77C5C">
      <w:pPr>
        <w:rPr>
          <w:rFonts w:eastAsia="宋体"/>
          <w:lang w:eastAsia="ko-KR"/>
        </w:rPr>
      </w:pPr>
      <w:proofErr w:type="gramStart"/>
      <w:r w:rsidRPr="00B77C5C">
        <w:rPr>
          <w:rFonts w:eastAsia="宋体"/>
          <w:lang w:eastAsia="ko-KR"/>
        </w:rPr>
        <w:lastRenderedPageBreak/>
        <w:t>the</w:t>
      </w:r>
      <w:proofErr w:type="gramEnd"/>
      <w:r w:rsidRPr="00B77C5C">
        <w:rPr>
          <w:rFonts w:eastAsia="宋体"/>
          <w:lang w:eastAsia="ko-KR"/>
        </w:rPr>
        <w:t xml:space="preserve"> AMF should not immediately release the NAS signalling connection after the completion of the registration procedure.</w:t>
      </w:r>
    </w:p>
    <w:p w:rsidR="00B77C5C" w:rsidRPr="00B77C5C" w:rsidRDefault="00B77C5C" w:rsidP="00B77C5C">
      <w:pPr>
        <w:rPr>
          <w:rFonts w:eastAsia="宋体"/>
          <w:lang w:eastAsia="zh-CN"/>
        </w:rPr>
      </w:pPr>
      <w:r w:rsidRPr="00B77C5C">
        <w:rPr>
          <w:rFonts w:eastAsia="宋体"/>
        </w:rPr>
        <w:t>If the</w:t>
      </w:r>
      <w:r w:rsidRPr="00B77C5C">
        <w:rPr>
          <w:rFonts w:eastAsia="宋体" w:hint="eastAsia"/>
          <w:lang w:eastAsia="zh-CN"/>
        </w:rPr>
        <w:t xml:space="preserve"> Requested</w:t>
      </w:r>
      <w:r w:rsidRPr="00B77C5C">
        <w:rPr>
          <w:rFonts w:eastAsia="宋体"/>
        </w:rPr>
        <w:t xml:space="preserve"> DRX </w:t>
      </w:r>
      <w:proofErr w:type="gramStart"/>
      <w:r w:rsidRPr="00B77C5C">
        <w:rPr>
          <w:rFonts w:eastAsia="宋体"/>
        </w:rPr>
        <w:t>parameter</w:t>
      </w:r>
      <w:r w:rsidRPr="00B77C5C">
        <w:rPr>
          <w:rFonts w:eastAsia="宋体" w:hint="eastAsia"/>
          <w:lang w:eastAsia="zh-CN"/>
        </w:rPr>
        <w:t>s</w:t>
      </w:r>
      <w:r w:rsidRPr="00B77C5C">
        <w:rPr>
          <w:rFonts w:eastAsia="宋体"/>
        </w:rPr>
        <w:t xml:space="preserve"> IE</w:t>
      </w:r>
      <w:r w:rsidRPr="00B77C5C">
        <w:rPr>
          <w:rFonts w:eastAsia="宋体" w:hint="eastAsia"/>
          <w:lang w:eastAsia="zh-CN"/>
        </w:rPr>
        <w:t xml:space="preserve"> was</w:t>
      </w:r>
      <w:proofErr w:type="gramEnd"/>
      <w:r w:rsidRPr="00B77C5C">
        <w:rPr>
          <w:rFonts w:eastAsia="宋体" w:hint="eastAsia"/>
          <w:lang w:eastAsia="zh-CN"/>
        </w:rPr>
        <w:t xml:space="preserve"> included</w:t>
      </w:r>
      <w:r w:rsidRPr="00B77C5C">
        <w:rPr>
          <w:rFonts w:eastAsia="宋体"/>
        </w:rPr>
        <w:t xml:space="preserve"> in the REGISTRATION REQUEST message, the </w:t>
      </w:r>
      <w:r w:rsidRPr="00B77C5C">
        <w:rPr>
          <w:rFonts w:eastAsia="宋体" w:hint="eastAsia"/>
          <w:lang w:eastAsia="zh-CN"/>
        </w:rPr>
        <w:t>AMF</w:t>
      </w:r>
      <w:r w:rsidRPr="00B77C5C">
        <w:rPr>
          <w:rFonts w:eastAsia="宋体"/>
        </w:rPr>
        <w:t xml:space="preserve"> shall </w:t>
      </w:r>
      <w:r w:rsidRPr="00B77C5C">
        <w:rPr>
          <w:rFonts w:eastAsia="宋体" w:hint="eastAsia"/>
          <w:lang w:eastAsia="zh-CN"/>
        </w:rPr>
        <w:t xml:space="preserve">include the </w:t>
      </w:r>
      <w:r w:rsidRPr="00B77C5C">
        <w:rPr>
          <w:rFonts w:eastAsia="宋体"/>
        </w:rPr>
        <w:t>Negotiated DRX parameter</w:t>
      </w:r>
      <w:r w:rsidRPr="00B77C5C">
        <w:rPr>
          <w:rFonts w:eastAsia="宋体" w:hint="eastAsia"/>
          <w:lang w:eastAsia="zh-CN"/>
        </w:rPr>
        <w:t>s</w:t>
      </w:r>
      <w:r w:rsidRPr="00B77C5C">
        <w:rPr>
          <w:rFonts w:eastAsia="宋体"/>
        </w:rPr>
        <w:t xml:space="preserve"> </w:t>
      </w:r>
      <w:r w:rsidRPr="00B77C5C">
        <w:rPr>
          <w:rFonts w:eastAsia="宋体" w:hint="eastAsia"/>
          <w:lang w:eastAsia="zh-CN"/>
        </w:rPr>
        <w:t xml:space="preserve">IE in the </w:t>
      </w:r>
      <w:r w:rsidRPr="00B77C5C">
        <w:rPr>
          <w:rFonts w:eastAsia="宋体"/>
        </w:rPr>
        <w:t>REGISTRATION ACCEPT message</w:t>
      </w:r>
      <w:r w:rsidRPr="00B77C5C">
        <w:rPr>
          <w:rFonts w:eastAsia="宋体" w:hint="eastAsia"/>
          <w:lang w:eastAsia="zh-CN"/>
        </w:rPr>
        <w:t xml:space="preserve">. The AMF may set the </w:t>
      </w:r>
      <w:r w:rsidRPr="00B77C5C">
        <w:rPr>
          <w:rFonts w:eastAsia="宋体"/>
        </w:rPr>
        <w:t>Negotiated DRX parameter</w:t>
      </w:r>
      <w:r w:rsidRPr="00B77C5C">
        <w:rPr>
          <w:rFonts w:eastAsia="宋体" w:hint="eastAsia"/>
          <w:lang w:eastAsia="zh-CN"/>
        </w:rPr>
        <w:t xml:space="preserve">s IE based on </w:t>
      </w:r>
      <w:r w:rsidRPr="00B77C5C">
        <w:rPr>
          <w:rFonts w:eastAsia="宋体"/>
        </w:rPr>
        <w:t>the received</w:t>
      </w:r>
      <w:r w:rsidRPr="00B77C5C">
        <w:rPr>
          <w:rFonts w:eastAsia="宋体" w:hint="eastAsia"/>
          <w:lang w:eastAsia="zh-CN"/>
        </w:rPr>
        <w:t xml:space="preserve"> Requested</w:t>
      </w:r>
      <w:r w:rsidRPr="00B77C5C">
        <w:rPr>
          <w:rFonts w:eastAsia="宋体"/>
        </w:rPr>
        <w:t xml:space="preserve"> DRX parameter</w:t>
      </w:r>
      <w:r w:rsidRPr="00B77C5C">
        <w:rPr>
          <w:rFonts w:eastAsia="宋体" w:hint="eastAsia"/>
          <w:lang w:eastAsia="zh-CN"/>
        </w:rPr>
        <w:t>s</w:t>
      </w:r>
      <w:r w:rsidRPr="00B77C5C">
        <w:rPr>
          <w:rFonts w:eastAsia="宋体"/>
        </w:rPr>
        <w:t xml:space="preserve"> IE</w:t>
      </w:r>
      <w:r w:rsidRPr="00B77C5C">
        <w:rPr>
          <w:rFonts w:eastAsia="宋体" w:hint="eastAsia"/>
          <w:lang w:eastAsia="zh-CN"/>
        </w:rPr>
        <w:t xml:space="preserve"> and operator policy if available.</w:t>
      </w:r>
    </w:p>
    <w:p w:rsidR="00B77C5C" w:rsidRPr="00B77C5C" w:rsidRDefault="00B77C5C" w:rsidP="00B77C5C">
      <w:pPr>
        <w:rPr>
          <w:rFonts w:eastAsia="宋体"/>
          <w:noProof/>
        </w:rPr>
      </w:pPr>
      <w:r w:rsidRPr="00B77C5C">
        <w:rPr>
          <w:rFonts w:eastAsia="宋体"/>
        </w:rP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B77C5C">
        <w:rPr>
          <w:rFonts w:eastAsia="宋体"/>
        </w:rPr>
        <w:t>eDRX</w:t>
      </w:r>
      <w:proofErr w:type="spellEnd"/>
      <w:r w:rsidRPr="00B77C5C">
        <w:rPr>
          <w:rFonts w:eastAsia="宋体"/>
        </w:rPr>
        <w:t xml:space="preserve">. </w:t>
      </w:r>
      <w:r w:rsidRPr="00B77C5C">
        <w:rPr>
          <w:rFonts w:eastAsia="宋体" w:hint="eastAsia"/>
          <w:lang w:eastAsia="zh-CN"/>
        </w:rPr>
        <w:t xml:space="preserve">The AMF may set the </w:t>
      </w:r>
      <w:r w:rsidRPr="00B77C5C">
        <w:rPr>
          <w:rFonts w:eastAsia="宋体"/>
        </w:rPr>
        <w:t>Negotiated extended DRX parameter</w:t>
      </w:r>
      <w:r w:rsidRPr="00B77C5C">
        <w:rPr>
          <w:rFonts w:eastAsia="宋体" w:hint="eastAsia"/>
          <w:lang w:eastAsia="zh-CN"/>
        </w:rPr>
        <w:t xml:space="preserve">s IE based on </w:t>
      </w:r>
      <w:r w:rsidRPr="00B77C5C">
        <w:rPr>
          <w:rFonts w:eastAsia="宋体"/>
        </w:rPr>
        <w:t>the received</w:t>
      </w:r>
      <w:r w:rsidRPr="00B77C5C">
        <w:rPr>
          <w:rFonts w:eastAsia="宋体" w:hint="eastAsia"/>
          <w:lang w:eastAsia="zh-CN"/>
        </w:rPr>
        <w:t xml:space="preserve"> Requested</w:t>
      </w:r>
      <w:r w:rsidRPr="00B77C5C">
        <w:rPr>
          <w:rFonts w:eastAsia="宋体"/>
        </w:rPr>
        <w:t xml:space="preserve"> extended DRX parameter</w:t>
      </w:r>
      <w:r w:rsidRPr="00B77C5C">
        <w:rPr>
          <w:rFonts w:eastAsia="宋体" w:hint="eastAsia"/>
          <w:lang w:eastAsia="zh-CN"/>
        </w:rPr>
        <w:t>s</w:t>
      </w:r>
      <w:r w:rsidRPr="00B77C5C">
        <w:rPr>
          <w:rFonts w:eastAsia="宋体"/>
        </w:rPr>
        <w:t xml:space="preserve"> IE, </w:t>
      </w:r>
      <w:r w:rsidRPr="00B77C5C">
        <w:rPr>
          <w:rFonts w:eastAsia="宋体" w:hint="eastAsia"/>
          <w:lang w:eastAsia="zh-CN"/>
        </w:rPr>
        <w:t>operator policy</w:t>
      </w:r>
      <w:r w:rsidRPr="00B77C5C">
        <w:rPr>
          <w:rFonts w:eastAsia="宋体"/>
          <w:lang w:eastAsia="zh-CN"/>
        </w:rPr>
        <w:t>, and the</w:t>
      </w:r>
      <w:r w:rsidRPr="00B77C5C">
        <w:rPr>
          <w:rFonts w:eastAsia="宋体"/>
        </w:rPr>
        <w:t xml:space="preserve"> user's subscription context obtained from the UDM</w:t>
      </w:r>
      <w:r w:rsidRPr="00B77C5C">
        <w:rPr>
          <w:rFonts w:eastAsia="宋体" w:hint="eastAsia"/>
          <w:lang w:eastAsia="zh-CN"/>
        </w:rPr>
        <w:t xml:space="preserve"> if available</w:t>
      </w:r>
      <w:r w:rsidRPr="00B77C5C">
        <w:rPr>
          <w:rFonts w:eastAsia="宋体"/>
        </w:rPr>
        <w:t>.</w:t>
      </w:r>
    </w:p>
    <w:p w:rsidR="00B77C5C" w:rsidRPr="00B77C5C" w:rsidRDefault="00B77C5C" w:rsidP="00B77C5C">
      <w:pPr>
        <w:rPr>
          <w:rFonts w:eastAsia="Malgun Gothic"/>
        </w:rPr>
      </w:pPr>
      <w:r w:rsidRPr="00B77C5C">
        <w:rPr>
          <w:rFonts w:eastAsia="宋体" w:hint="eastAsia"/>
        </w:rPr>
        <w:t>If the UE</w:t>
      </w:r>
      <w:r w:rsidRPr="00B77C5C">
        <w:rPr>
          <w:rFonts w:eastAsia="宋体"/>
        </w:rPr>
        <w:t xml:space="preserve"> included in the REGISTRATION REQUEST message the UE status information IE with the EMM registration status set to "UE is in EMM-REGISTERED state" and the AMF does not support N26 interface, the AMF shall operate as described in </w:t>
      </w:r>
      <w:proofErr w:type="spellStart"/>
      <w:r w:rsidRPr="00B77C5C">
        <w:rPr>
          <w:rFonts w:eastAsia="宋体"/>
        </w:rPr>
        <w:t>subclause</w:t>
      </w:r>
      <w:proofErr w:type="spellEnd"/>
      <w:r w:rsidRPr="00B77C5C">
        <w:rPr>
          <w:rFonts w:eastAsia="宋体"/>
        </w:rPr>
        <w:t> 5.5.1.2.4</w:t>
      </w:r>
      <w:r w:rsidRPr="00B77C5C">
        <w:rPr>
          <w:rFonts w:eastAsia="Malgun Gothic"/>
        </w:rPr>
        <w:t>.</w:t>
      </w:r>
    </w:p>
    <w:p w:rsidR="00B77C5C" w:rsidRPr="00B77C5C" w:rsidRDefault="00B77C5C" w:rsidP="00B77C5C">
      <w:pPr>
        <w:rPr>
          <w:rFonts w:eastAsia="Malgun Gothic"/>
        </w:rPr>
      </w:pPr>
      <w:r w:rsidRPr="00B77C5C">
        <w:rPr>
          <w:rFonts w:eastAsia="宋体"/>
        </w:rPr>
        <w:t>If the UE has indicated support for service gap control in the REGISTRATION REQUEST message, a service gap time value is available in the 5GMM context, the AMF may include the T3447 value IE set to the service gap time value in the REGISTRATION ACCEPT message.</w:t>
      </w:r>
    </w:p>
    <w:p w:rsidR="00B77C5C" w:rsidRPr="00B77C5C" w:rsidRDefault="00B77C5C" w:rsidP="00B77C5C">
      <w:pPr>
        <w:rPr>
          <w:rFonts w:eastAsia="宋体"/>
        </w:rPr>
      </w:pPr>
      <w:r w:rsidRPr="00B77C5C">
        <w:rPr>
          <w:rFonts w:eastAsia="宋体"/>
        </w:rP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rsidR="00B77C5C" w:rsidRPr="00B77C5C" w:rsidRDefault="00B77C5C" w:rsidP="00B77C5C">
      <w:pPr>
        <w:rPr>
          <w:rFonts w:eastAsia="宋体"/>
        </w:rPr>
      </w:pPr>
      <w:r w:rsidRPr="00B77C5C">
        <w:rPr>
          <w:rFonts w:eastAsia="宋体"/>
        </w:rP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rsidR="00B77C5C" w:rsidRPr="00B77C5C" w:rsidRDefault="00B77C5C" w:rsidP="00B77C5C">
      <w:pPr>
        <w:keepLines/>
        <w:ind w:left="1135" w:hanging="851"/>
        <w:rPr>
          <w:rFonts w:eastAsia="宋体"/>
        </w:rPr>
      </w:pPr>
      <w:r w:rsidRPr="00B77C5C">
        <w:rPr>
          <w:rFonts w:eastAsia="宋体"/>
        </w:rPr>
        <w:t>NOTE 9:</w:t>
      </w:r>
      <w:r w:rsidRPr="00B77C5C">
        <w:rPr>
          <w:rFonts w:eastAsia="宋体"/>
        </w:rPr>
        <w:tab/>
        <w:t>Besides the UE paging probability information requested by the UE, the AMF can take local configuration or previous statistical information for the UE into account when determining the negotiated UE paging probability information for the UE.</w:t>
      </w:r>
    </w:p>
    <w:p w:rsidR="00B77C5C" w:rsidRPr="00B77C5C" w:rsidRDefault="00B77C5C" w:rsidP="00B77C5C">
      <w:pPr>
        <w:rPr>
          <w:rFonts w:eastAsia="宋体"/>
          <w:lang w:eastAsia="zh-CN"/>
        </w:rPr>
      </w:pPr>
      <w:r w:rsidRPr="00B77C5C">
        <w:rPr>
          <w:rFonts w:eastAsia="宋体"/>
        </w:rPr>
        <w:t>If due to regional subscription restrictions or access restrictions the UE is not allowed to access the TA or due to CAG restrictions the UE is not allowed access the cell</w:t>
      </w:r>
      <w:r w:rsidRPr="00B77C5C">
        <w:rPr>
          <w:rFonts w:eastAsia="宋体" w:hint="eastAsia"/>
          <w:noProof/>
          <w:lang w:eastAsia="zh-CN"/>
        </w:rPr>
        <w:t>,</w:t>
      </w:r>
      <w:r w:rsidRPr="00B77C5C">
        <w:rPr>
          <w:rFonts w:eastAsia="宋体" w:hint="eastAsia"/>
        </w:rPr>
        <w:t xml:space="preserve"> </w:t>
      </w:r>
      <w:r w:rsidRPr="00B77C5C">
        <w:rPr>
          <w:rFonts w:eastAsia="宋体" w:hint="eastAsia"/>
          <w:lang w:eastAsia="zh-CN"/>
        </w:rPr>
        <w:t xml:space="preserve">but </w:t>
      </w:r>
      <w:r w:rsidRPr="00B77C5C">
        <w:rPr>
          <w:rFonts w:eastAsia="宋体"/>
          <w:lang w:eastAsia="zh-CN"/>
        </w:rPr>
        <w:t>the UE</w:t>
      </w:r>
      <w:r w:rsidRPr="00B77C5C">
        <w:rPr>
          <w:rFonts w:eastAsia="宋体" w:hint="eastAsia"/>
          <w:lang w:eastAsia="zh-CN"/>
        </w:rPr>
        <w:t xml:space="preserve"> has a</w:t>
      </w:r>
      <w:r w:rsidRPr="00B77C5C">
        <w:rPr>
          <w:rFonts w:eastAsia="宋体"/>
          <w:lang w:eastAsia="zh-CN"/>
        </w:rPr>
        <w:t>n emergency</w:t>
      </w:r>
      <w:r w:rsidRPr="00B77C5C">
        <w:rPr>
          <w:rFonts w:eastAsia="宋体" w:hint="eastAsia"/>
          <w:lang w:eastAsia="zh-CN"/>
        </w:rPr>
        <w:t xml:space="preserve"> PD</w:t>
      </w:r>
      <w:r w:rsidRPr="00B77C5C">
        <w:rPr>
          <w:rFonts w:eastAsia="宋体"/>
          <w:lang w:eastAsia="zh-CN"/>
        </w:rPr>
        <w:t>U session</w:t>
      </w:r>
      <w:r w:rsidRPr="00B77C5C">
        <w:rPr>
          <w:rFonts w:eastAsia="宋体" w:hint="eastAsia"/>
          <w:lang w:eastAsia="zh-CN"/>
        </w:rPr>
        <w:t xml:space="preserve"> established</w:t>
      </w:r>
      <w:r w:rsidRPr="00B77C5C">
        <w:rPr>
          <w:rFonts w:eastAsia="宋体"/>
        </w:rPr>
        <w:t>, the</w:t>
      </w:r>
      <w:r w:rsidRPr="00B77C5C">
        <w:rPr>
          <w:rFonts w:eastAsia="宋体" w:hint="eastAsia"/>
          <w:lang w:eastAsia="zh-CN"/>
        </w:rPr>
        <w:t xml:space="preserve"> </w:t>
      </w:r>
      <w:r w:rsidRPr="00B77C5C">
        <w:rPr>
          <w:rFonts w:eastAsia="宋体"/>
        </w:rPr>
        <w:t xml:space="preserve">AMF </w:t>
      </w:r>
      <w:r w:rsidRPr="00B77C5C">
        <w:rPr>
          <w:rFonts w:eastAsia="宋体" w:hint="eastAsia"/>
          <w:lang w:eastAsia="zh-CN"/>
        </w:rPr>
        <w:t xml:space="preserve">may </w:t>
      </w:r>
      <w:r w:rsidRPr="00B77C5C">
        <w:rPr>
          <w:rFonts w:eastAsia="宋体"/>
        </w:rPr>
        <w:t xml:space="preserve">accept the REGISTRATION REQUEST </w:t>
      </w:r>
      <w:r w:rsidRPr="00B77C5C">
        <w:rPr>
          <w:rFonts w:eastAsia="宋体" w:hint="eastAsia"/>
          <w:lang w:eastAsia="zh-CN"/>
        </w:rPr>
        <w:t xml:space="preserve">message </w:t>
      </w:r>
      <w:r w:rsidRPr="00B77C5C">
        <w:rPr>
          <w:rFonts w:eastAsia="宋体"/>
        </w:rPr>
        <w:t>and indicate to the SMF</w:t>
      </w:r>
      <w:r w:rsidRPr="00B77C5C">
        <w:rPr>
          <w:rFonts w:eastAsia="宋体"/>
          <w:lang w:eastAsia="zh-CN"/>
        </w:rPr>
        <w:t xml:space="preserve"> to</w:t>
      </w:r>
      <w:r w:rsidRPr="00B77C5C">
        <w:rPr>
          <w:rFonts w:eastAsia="宋体" w:hint="eastAsia"/>
          <w:lang w:eastAsia="zh-CN"/>
        </w:rPr>
        <w:t xml:space="preserve"> </w:t>
      </w:r>
      <w:r w:rsidRPr="00B77C5C">
        <w:rPr>
          <w:rFonts w:eastAsia="宋体"/>
          <w:lang w:eastAsia="zh-CN"/>
        </w:rPr>
        <w:t>perform a local release of</w:t>
      </w:r>
      <w:r w:rsidRPr="00B77C5C">
        <w:rPr>
          <w:rFonts w:eastAsia="宋体" w:hint="eastAsia"/>
          <w:lang w:eastAsia="zh-CN"/>
        </w:rPr>
        <w:t xml:space="preserve"> all non-emergency </w:t>
      </w:r>
      <w:r w:rsidRPr="00B77C5C">
        <w:rPr>
          <w:rFonts w:eastAsia="宋体"/>
          <w:lang w:eastAsia="zh-CN"/>
        </w:rPr>
        <w:t>PDU session</w:t>
      </w:r>
      <w:r w:rsidRPr="00B77C5C">
        <w:rPr>
          <w:rFonts w:eastAsia="宋体" w:hint="eastAsia"/>
          <w:lang w:eastAsia="zh-CN"/>
        </w:rPr>
        <w:t>s</w:t>
      </w:r>
      <w:r w:rsidRPr="00B77C5C">
        <w:rPr>
          <w:rFonts w:eastAsia="宋体"/>
          <w:lang w:eastAsia="zh-CN"/>
        </w:rPr>
        <w:t xml:space="preserve"> (associated with 3GPP access if it is due to CAG restrictions)</w:t>
      </w:r>
      <w:r w:rsidRPr="00B77C5C">
        <w:rPr>
          <w:rFonts w:eastAsia="宋体" w:hint="eastAsia"/>
          <w:lang w:eastAsia="zh-CN"/>
        </w:rPr>
        <w:t xml:space="preserve"> and informs the UE via the </w:t>
      </w:r>
      <w:r w:rsidRPr="00B77C5C">
        <w:rPr>
          <w:rFonts w:eastAsia="宋体"/>
        </w:rPr>
        <w:t xml:space="preserve">PDU session </w:t>
      </w:r>
      <w:r w:rsidRPr="00B77C5C">
        <w:rPr>
          <w:rFonts w:eastAsia="宋体" w:hint="eastAsia"/>
        </w:rPr>
        <w:t xml:space="preserve">status </w:t>
      </w:r>
      <w:r w:rsidRPr="00B77C5C">
        <w:rPr>
          <w:rFonts w:eastAsia="宋体"/>
        </w:rPr>
        <w:t>IE in the REGISTRATION ACCEPT message</w:t>
      </w:r>
      <w:r w:rsidRPr="00B77C5C">
        <w:rPr>
          <w:rFonts w:eastAsia="宋体" w:hint="eastAsia"/>
          <w:lang w:eastAsia="zh-CN"/>
        </w:rPr>
        <w:t xml:space="preserve">. The </w:t>
      </w:r>
      <w:r w:rsidRPr="00B77C5C">
        <w:rPr>
          <w:rFonts w:eastAsia="宋体"/>
          <w:lang w:eastAsia="zh-CN"/>
        </w:rPr>
        <w:t xml:space="preserve">AMF shall not indicate to the SMF to release the </w:t>
      </w:r>
      <w:r w:rsidRPr="00B77C5C">
        <w:rPr>
          <w:rFonts w:eastAsia="宋体" w:hint="eastAsia"/>
          <w:lang w:eastAsia="zh-CN"/>
        </w:rPr>
        <w:t xml:space="preserve">emergency </w:t>
      </w:r>
      <w:r w:rsidRPr="00B77C5C">
        <w:rPr>
          <w:rFonts w:eastAsia="宋体"/>
          <w:lang w:eastAsia="zh-CN"/>
        </w:rPr>
        <w:t>PDU session</w:t>
      </w:r>
      <w:r w:rsidRPr="00B77C5C">
        <w:rPr>
          <w:rFonts w:eastAsia="宋体" w:hint="eastAsia"/>
          <w:lang w:eastAsia="zh-CN"/>
        </w:rPr>
        <w:t xml:space="preserve">. </w:t>
      </w:r>
      <w:r w:rsidRPr="00B77C5C">
        <w:rPr>
          <w:rFonts w:eastAsia="宋体"/>
          <w:lang w:eastAsia="zh-CN"/>
        </w:rPr>
        <w:t>The network shall behave as if the UE is registered for emergency services.</w:t>
      </w:r>
    </w:p>
    <w:p w:rsidR="00B77C5C" w:rsidRPr="00B77C5C" w:rsidRDefault="00B77C5C" w:rsidP="00B77C5C">
      <w:pPr>
        <w:rPr>
          <w:rFonts w:eastAsia="宋体"/>
          <w:lang w:eastAsia="zh-CN"/>
        </w:rPr>
      </w:pPr>
      <w:r w:rsidRPr="00B77C5C">
        <w:rPr>
          <w:rFonts w:eastAsia="宋体"/>
        </w:rPr>
        <w:t xml:space="preserve">If the REGISTRATION ACCEPT message includes </w:t>
      </w:r>
      <w:r w:rsidRPr="00B77C5C">
        <w:rPr>
          <w:rFonts w:eastAsia="宋体"/>
          <w:lang w:eastAsia="ko-KR"/>
        </w:rPr>
        <w:t xml:space="preserve">the PDU session reactivation result error cause IE with the 5GMM cause set to #28 "Restricted service area", the UE </w:t>
      </w:r>
      <w:r w:rsidRPr="00B77C5C">
        <w:rPr>
          <w:rFonts w:eastAsia="宋体"/>
        </w:rPr>
        <w:t xml:space="preserve">shall enter the state 5GMM-REGISTERED.NON-ALLOWED-SERVICE and behave as specified in </w:t>
      </w:r>
      <w:proofErr w:type="spellStart"/>
      <w:r w:rsidRPr="00B77C5C">
        <w:rPr>
          <w:rFonts w:eastAsia="宋体"/>
        </w:rPr>
        <w:t>subclause</w:t>
      </w:r>
      <w:proofErr w:type="spellEnd"/>
      <w:r w:rsidRPr="00B77C5C">
        <w:rPr>
          <w:rFonts w:eastAsia="宋体"/>
        </w:rPr>
        <w:t> 5.3.5.</w:t>
      </w:r>
    </w:p>
    <w:p w:rsidR="00B77C5C" w:rsidRPr="00B77C5C" w:rsidRDefault="00B77C5C" w:rsidP="00B77C5C">
      <w:pPr>
        <w:rPr>
          <w:rFonts w:eastAsia="宋体"/>
        </w:rPr>
      </w:pPr>
      <w:r w:rsidRPr="00B77C5C">
        <w:rPr>
          <w:rFonts w:eastAsia="宋体"/>
        </w:rPr>
        <w:t xml:space="preserve">If the </w:t>
      </w:r>
      <w:r w:rsidRPr="00B77C5C">
        <w:rPr>
          <w:rFonts w:eastAsia="Arial"/>
        </w:rPr>
        <w:t>REGISTRATION</w:t>
      </w:r>
      <w:r w:rsidRPr="00B77C5C">
        <w:rPr>
          <w:rFonts w:eastAsia="宋体"/>
        </w:rPr>
        <w:t xml:space="preserve"> ACCEPT message includes the SOR transparent container IE and:</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Arial"/>
        </w:rPr>
        <w:t>the</w:t>
      </w:r>
      <w:proofErr w:type="gramEnd"/>
      <w:r w:rsidRPr="00B77C5C">
        <w:rPr>
          <w:rFonts w:eastAsia="Arial"/>
        </w:rPr>
        <w:t xml:space="preserve"> SOR transparent container IE</w:t>
      </w:r>
      <w:r w:rsidRPr="00B77C5C">
        <w:rPr>
          <w:rFonts w:eastAsia="宋体"/>
        </w:rPr>
        <w:t xml:space="preserve"> does not successfully pass the integrity check (see 3GPP TS 33.501 [24]); and</w:t>
      </w:r>
    </w:p>
    <w:p w:rsidR="00B77C5C" w:rsidRPr="00B77C5C" w:rsidRDefault="00B77C5C" w:rsidP="00B77C5C">
      <w:pPr>
        <w:ind w:left="568" w:hanging="284"/>
        <w:rPr>
          <w:rFonts w:eastAsia="宋体"/>
        </w:rPr>
      </w:pPr>
      <w:r w:rsidRPr="00B77C5C">
        <w:rPr>
          <w:rFonts w:eastAsia="宋体"/>
          <w:noProof/>
        </w:rPr>
        <w:lastRenderedPageBreak/>
        <w:t>b)</w:t>
      </w:r>
      <w:r w:rsidRPr="00B77C5C">
        <w:rPr>
          <w:rFonts w:eastAsia="宋体"/>
          <w:noProof/>
        </w:rPr>
        <w:tab/>
      </w:r>
      <w:r w:rsidRPr="00B77C5C">
        <w:rPr>
          <w:rFonts w:eastAsia="宋体"/>
          <w:noProof/>
          <w:lang w:eastAsia="ko-KR"/>
        </w:rPr>
        <w:t xml:space="preserve">if the UE </w:t>
      </w:r>
      <w:r w:rsidRPr="00B77C5C">
        <w:rPr>
          <w:rFonts w:eastAsia="宋体"/>
        </w:rPr>
        <w:t xml:space="preserve">attempts obtaining service on another PLMNs as specified in </w:t>
      </w:r>
      <w:r w:rsidRPr="00B77C5C">
        <w:rPr>
          <w:rFonts w:eastAsia="宋体"/>
          <w:noProof/>
          <w:lang w:eastAsia="ko-KR"/>
        </w:rPr>
        <w:t>3GPP TS 23.122 [5] annex C</w:t>
      </w:r>
      <w:r w:rsidRPr="00B77C5C">
        <w:rPr>
          <w:rFonts w:eastAsia="宋体"/>
        </w:rPr>
        <w:t>;</w:t>
      </w:r>
    </w:p>
    <w:p w:rsidR="00B77C5C" w:rsidRPr="00B77C5C" w:rsidRDefault="00B77C5C" w:rsidP="00B77C5C">
      <w:pPr>
        <w:rPr>
          <w:rFonts w:eastAsia="宋体"/>
        </w:rPr>
      </w:pPr>
      <w:proofErr w:type="gramStart"/>
      <w:r w:rsidRPr="00B77C5C">
        <w:rPr>
          <w:rFonts w:eastAsia="宋体"/>
        </w:rPr>
        <w:t>then</w:t>
      </w:r>
      <w:proofErr w:type="gramEnd"/>
      <w:r w:rsidRPr="00B77C5C">
        <w:rPr>
          <w:rFonts w:eastAsia="宋体"/>
        </w:rPr>
        <w:t xml:space="preserve"> the UE shall release locally the established NAS signalling connection after sending a REGISTRATION COMPLETE message</w:t>
      </w:r>
      <w:r w:rsidRPr="00B77C5C">
        <w:rPr>
          <w:rFonts w:eastAsia="宋体"/>
          <w:noProof/>
          <w:lang w:eastAsia="ko-KR"/>
        </w:rPr>
        <w:t>.</w:t>
      </w:r>
    </w:p>
    <w:p w:rsidR="00B77C5C" w:rsidRPr="00B77C5C" w:rsidRDefault="00B77C5C" w:rsidP="00B77C5C">
      <w:pPr>
        <w:rPr>
          <w:rFonts w:eastAsia="宋体"/>
        </w:rPr>
      </w:pPr>
      <w:r w:rsidRPr="00B77C5C">
        <w:rPr>
          <w:rFonts w:eastAsia="宋体"/>
        </w:rPr>
        <w:t xml:space="preserve">If the </w:t>
      </w:r>
      <w:r w:rsidRPr="00B77C5C">
        <w:rPr>
          <w:rFonts w:eastAsia="Arial"/>
        </w:rPr>
        <w:t>REGISTRATION</w:t>
      </w:r>
      <w:r w:rsidRPr="00B77C5C">
        <w:rPr>
          <w:rFonts w:eastAsia="宋体"/>
        </w:rPr>
        <w:t xml:space="preserve"> ACCEPT message includes the SOR transparent container IE and the SOR transparent container IE successfully passes the integrity check (see 3GPP TS 33.501 [24]):</w:t>
      </w:r>
    </w:p>
    <w:p w:rsidR="00B77C5C" w:rsidRPr="00B77C5C" w:rsidRDefault="00B77C5C" w:rsidP="00B77C5C">
      <w:pPr>
        <w:ind w:left="568" w:hanging="284"/>
        <w:rPr>
          <w:rFonts w:eastAsia="宋体"/>
          <w:noProof/>
        </w:rPr>
      </w:pPr>
      <w:r w:rsidRPr="00B77C5C">
        <w:rPr>
          <w:rFonts w:eastAsia="宋体"/>
          <w:noProof/>
        </w:rPr>
        <w:t>a)</w:t>
      </w:r>
      <w:r w:rsidRPr="00B77C5C">
        <w:rPr>
          <w:rFonts w:eastAsia="宋体"/>
          <w:noProof/>
        </w:rPr>
        <w:tab/>
        <w:t xml:space="preserve">the UE shall proceed with the behaviour as specified in </w:t>
      </w:r>
      <w:r w:rsidRPr="00B77C5C">
        <w:rPr>
          <w:rFonts w:eastAsia="宋体"/>
          <w:noProof/>
          <w:lang w:eastAsia="ko-KR"/>
        </w:rPr>
        <w:t>3GPP TS 23.122 [5] annex C; and</w:t>
      </w:r>
    </w:p>
    <w:p w:rsidR="00B77C5C" w:rsidRPr="00B77C5C" w:rsidRDefault="00B77C5C" w:rsidP="00B77C5C">
      <w:pPr>
        <w:ind w:left="568" w:hanging="284"/>
        <w:rPr>
          <w:rFonts w:eastAsia="宋体"/>
          <w:noProof/>
          <w:lang w:eastAsia="ko-KR"/>
        </w:rPr>
      </w:pPr>
      <w:r w:rsidRPr="00B77C5C">
        <w:rPr>
          <w:rFonts w:eastAsia="宋体"/>
          <w:noProof/>
        </w:rPr>
        <w:t>b)</w:t>
      </w:r>
      <w:r w:rsidRPr="00B77C5C">
        <w:rPr>
          <w:rFonts w:eastAsia="宋体"/>
          <w:noProof/>
        </w:rPr>
        <w:tab/>
      </w:r>
      <w:r w:rsidRPr="00B77C5C">
        <w:rPr>
          <w:rFonts w:eastAsia="宋体"/>
          <w:noProof/>
          <w:lang w:eastAsia="ko-KR"/>
        </w:rPr>
        <w:t xml:space="preserve">if the registration procedure is performed over 3GPP access and the UE </w:t>
      </w:r>
      <w:r w:rsidRPr="00B77C5C">
        <w:rPr>
          <w:rFonts w:eastAsia="宋体"/>
        </w:rPr>
        <w:t xml:space="preserve">attempts obtaining service on another PLMNs as specified in </w:t>
      </w:r>
      <w:r w:rsidRPr="00B77C5C">
        <w:rPr>
          <w:rFonts w:eastAsia="宋体"/>
          <w:noProof/>
          <w:lang w:eastAsia="ko-KR"/>
        </w:rPr>
        <w:t xml:space="preserve">3GPP TS 23.122 [5] annex C </w:t>
      </w:r>
      <w:r w:rsidRPr="00B77C5C">
        <w:rPr>
          <w:rFonts w:eastAsia="宋体"/>
        </w:rPr>
        <w:t>then the UE may release locally the established NAS signalling connection after sending a REGISTRATION COMPLETE message. Otherwise the UE shall send a REGISTRATION COMPLETE message and</w:t>
      </w:r>
      <w:r w:rsidRPr="00B77C5C">
        <w:rPr>
          <w:rFonts w:eastAsia="宋体"/>
          <w:noProof/>
        </w:rPr>
        <w:t xml:space="preserve"> not release the current N1 NAS signalling connection locally</w:t>
      </w:r>
      <w:r w:rsidRPr="00B77C5C">
        <w:rPr>
          <w:rFonts w:eastAsia="宋体"/>
        </w:rPr>
        <w:t>.</w:t>
      </w:r>
      <w:r w:rsidRPr="00B77C5C">
        <w:rPr>
          <w:rFonts w:eastAsia="宋体"/>
          <w:noProof/>
        </w:rPr>
        <w:t xml:space="preserve"> If an </w:t>
      </w:r>
      <w:r w:rsidRPr="00B77C5C">
        <w:rPr>
          <w:rFonts w:eastAsia="宋体"/>
        </w:rPr>
        <w:t>acknowledgement is requested in the SOR transparent container IE of the REGISTRATION ACCEPT message, the UE acknowledgement is included in the SOR transparent container IE of the REGISTRATION COMPLETE message.</w:t>
      </w:r>
    </w:p>
    <w:p w:rsidR="00B77C5C" w:rsidRPr="00B77C5C" w:rsidRDefault="00B77C5C" w:rsidP="00B77C5C">
      <w:pPr>
        <w:rPr>
          <w:rFonts w:eastAsia="宋体"/>
          <w:noProof/>
          <w:lang w:eastAsia="ko-KR"/>
        </w:rPr>
      </w:pPr>
      <w:r w:rsidRPr="00B77C5C">
        <w:rPr>
          <w:rFonts w:eastAsia="宋体"/>
          <w:noProof/>
          <w:lang w:eastAsia="ko-KR"/>
        </w:rPr>
        <w:t xml:space="preserve">If the SOR transparent container IE </w:t>
      </w:r>
      <w:r w:rsidRPr="00B77C5C">
        <w:rPr>
          <w:rFonts w:eastAsia="宋体"/>
        </w:rPr>
        <w:t xml:space="preserve">successfully passes the integrity check (see 3GPP TS 33.501 [24]), </w:t>
      </w:r>
      <w:r w:rsidRPr="00B77C5C">
        <w:rPr>
          <w:rFonts w:eastAsia="宋体"/>
          <w:noProof/>
          <w:lang w:eastAsia="ko-KR"/>
        </w:rPr>
        <w:t xml:space="preserve">indicates </w:t>
      </w:r>
      <w:r w:rsidRPr="00B77C5C">
        <w:rPr>
          <w:rFonts w:eastAsia="宋体"/>
        </w:rPr>
        <w:t xml:space="preserve">list of preferred PLMN/access technology combinations is provided and the list type </w:t>
      </w:r>
      <w:r w:rsidRPr="00B77C5C">
        <w:rPr>
          <w:rFonts w:eastAsia="宋体"/>
          <w:noProof/>
          <w:lang w:eastAsia="ko-KR"/>
        </w:rPr>
        <w:t>indicates:</w:t>
      </w:r>
    </w:p>
    <w:p w:rsidR="00B77C5C" w:rsidRPr="00B77C5C" w:rsidRDefault="00B77C5C" w:rsidP="00B77C5C">
      <w:pPr>
        <w:ind w:left="568" w:hanging="284"/>
        <w:rPr>
          <w:rFonts w:eastAsia="宋体"/>
        </w:rPr>
      </w:pPr>
      <w:r w:rsidRPr="00B77C5C">
        <w:rPr>
          <w:rFonts w:eastAsia="宋体"/>
          <w:noProof/>
          <w:lang w:eastAsia="ko-KR"/>
        </w:rPr>
        <w:t>a)</w:t>
      </w:r>
      <w:r w:rsidRPr="00B77C5C">
        <w:rPr>
          <w:rFonts w:eastAsia="宋体"/>
          <w:noProof/>
          <w:lang w:eastAsia="ko-KR"/>
        </w:rPr>
        <w:tab/>
      </w:r>
      <w:r w:rsidRPr="00B77C5C">
        <w:rPr>
          <w:rFonts w:eastAsia="宋体"/>
        </w:rPr>
        <w:t>"</w:t>
      </w:r>
      <w:r w:rsidRPr="00B77C5C">
        <w:rPr>
          <w:rFonts w:eastAsia="宋体"/>
          <w:lang w:val="es-ES"/>
        </w:rPr>
        <w:t>PLMN ID and access technology list</w:t>
      </w:r>
      <w:r w:rsidRPr="00B77C5C">
        <w:rPr>
          <w:rFonts w:eastAsia="宋体"/>
        </w:rPr>
        <w:t xml:space="preserve">", then the ME shall </w:t>
      </w:r>
      <w:r w:rsidRPr="00B77C5C">
        <w:rPr>
          <w:rFonts w:eastAsia="宋体"/>
          <w:noProof/>
        </w:rPr>
        <w:t xml:space="preserve">replace the highest priority entries in the "Operator Controlled PLMN Selector with Access Technology" list stored in the ME and shall proceed with the behaviour as specified in </w:t>
      </w:r>
      <w:r w:rsidRPr="00B77C5C">
        <w:rPr>
          <w:rFonts w:eastAsia="宋体"/>
          <w:noProof/>
          <w:lang w:eastAsia="ko-KR"/>
        </w:rPr>
        <w:t>3GPP TS 23.122 [5] annex C</w:t>
      </w:r>
      <w:r w:rsidRPr="00B77C5C">
        <w:rPr>
          <w:rFonts w:eastAsia="宋体"/>
        </w:rPr>
        <w:t>; or</w:t>
      </w:r>
    </w:p>
    <w:p w:rsidR="00B77C5C" w:rsidRPr="00B77C5C" w:rsidRDefault="00B77C5C" w:rsidP="00B77C5C">
      <w:pPr>
        <w:ind w:left="568" w:hanging="284"/>
        <w:rPr>
          <w:rFonts w:eastAsia="宋体"/>
          <w:noProof/>
          <w:lang w:eastAsia="ko-KR"/>
        </w:rPr>
      </w:pPr>
      <w:r w:rsidRPr="00B77C5C">
        <w:rPr>
          <w:rFonts w:eastAsia="宋体"/>
          <w:noProof/>
          <w:lang w:eastAsia="ko-KR"/>
        </w:rPr>
        <w:t>b)</w:t>
      </w:r>
      <w:r w:rsidRPr="00B77C5C">
        <w:rPr>
          <w:rFonts w:eastAsia="宋体"/>
          <w:noProof/>
          <w:lang w:eastAsia="ko-KR"/>
        </w:rPr>
        <w:tab/>
      </w:r>
      <w:r w:rsidRPr="00B77C5C">
        <w:rPr>
          <w:rFonts w:eastAsia="宋体"/>
        </w:rPr>
        <w:t xml:space="preserve">"secured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w:t>
      </w:r>
      <w:r w:rsidRPr="00B77C5C">
        <w:rPr>
          <w:rFonts w:eastAsia="宋体"/>
          <w:noProof/>
        </w:rPr>
        <w:t xml:space="preserve">shall proceed with the behaviour as specified in </w:t>
      </w:r>
      <w:r w:rsidRPr="00B77C5C">
        <w:rPr>
          <w:rFonts w:eastAsia="宋体"/>
          <w:noProof/>
          <w:lang w:eastAsia="ko-KR"/>
        </w:rPr>
        <w:t>3GPP TS 23.122 [5] annex C</w:t>
      </w:r>
      <w:r w:rsidRPr="00B77C5C">
        <w:rPr>
          <w:rFonts w:eastAsia="宋体"/>
        </w:rPr>
        <w:t>.</w:t>
      </w:r>
    </w:p>
    <w:p w:rsidR="00B77C5C" w:rsidRPr="00B77C5C" w:rsidRDefault="00B77C5C" w:rsidP="00B77C5C">
      <w:pPr>
        <w:rPr>
          <w:rFonts w:eastAsia="宋体"/>
        </w:rPr>
      </w:pPr>
      <w:proofErr w:type="gramStart"/>
      <w:r w:rsidRPr="00B77C5C">
        <w:rPr>
          <w:rFonts w:eastAsia="宋体"/>
        </w:rPr>
        <w:t xml:space="preserve">If required by operator policy, the AMF shall include the NSSAI inclusion mode IE in the REGISTRATION ACCEPT message (see table 4.6.2.3.1 of </w:t>
      </w:r>
      <w:proofErr w:type="spellStart"/>
      <w:r w:rsidRPr="00B77C5C">
        <w:rPr>
          <w:rFonts w:eastAsia="宋体"/>
        </w:rPr>
        <w:t>subclause</w:t>
      </w:r>
      <w:proofErr w:type="spellEnd"/>
      <w:r w:rsidRPr="00B77C5C">
        <w:rPr>
          <w:rFonts w:eastAsia="宋体"/>
        </w:rPr>
        <w:t> 4.6.2.3).</w:t>
      </w:r>
      <w:proofErr w:type="gramEnd"/>
      <w:r w:rsidRPr="00B77C5C">
        <w:rPr>
          <w:rFonts w:eastAsia="宋体"/>
        </w:rPr>
        <w:t xml:space="preserve"> Upon receipt of the REGISTRATION ACCEPT message:</w:t>
      </w:r>
    </w:p>
    <w:p w:rsidR="00B77C5C" w:rsidRPr="00B77C5C" w:rsidRDefault="00B77C5C" w:rsidP="00B77C5C">
      <w:pPr>
        <w:ind w:left="568" w:hanging="284"/>
        <w:rPr>
          <w:rFonts w:eastAsia="宋体"/>
        </w:rPr>
      </w:pPr>
      <w:r w:rsidRPr="00B77C5C">
        <w:rPr>
          <w:rFonts w:eastAsia="宋体"/>
        </w:rPr>
        <w:t>a)</w:t>
      </w:r>
      <w:r w:rsidRPr="00B77C5C">
        <w:rPr>
          <w:rFonts w:eastAsia="宋体"/>
        </w:rPr>
        <w:tab/>
        <w:t>if the message includes the NSSAI inclusion mode IE, the UE shall operate in the NSSAI inclusion mode indicated in the NSSAI inclusion mode IE over the current access within the current PLMN and its equivalent PLMN(s)</w:t>
      </w:r>
      <w:r w:rsidRPr="00B77C5C">
        <w:rPr>
          <w:rFonts w:eastAsia="宋体" w:hint="eastAsia"/>
          <w:lang w:eastAsia="zh-CN"/>
        </w:rPr>
        <w:t xml:space="preserve">, if any, </w:t>
      </w:r>
      <w:r w:rsidRPr="00B77C5C">
        <w:rPr>
          <w:rFonts w:eastAsia="宋体"/>
        </w:rPr>
        <w:t xml:space="preserve">in the </w:t>
      </w:r>
      <w:r w:rsidRPr="00B77C5C">
        <w:rPr>
          <w:rFonts w:eastAsia="宋体" w:hint="eastAsia"/>
          <w:lang w:eastAsia="zh-CN"/>
        </w:rPr>
        <w:t xml:space="preserve">current </w:t>
      </w:r>
      <w:r w:rsidRPr="00B77C5C">
        <w:rPr>
          <w:rFonts w:eastAsia="宋体"/>
        </w:rPr>
        <w:t>registration area; or</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宋体"/>
        </w:rPr>
        <w:t>otherwise</w:t>
      </w:r>
      <w:proofErr w:type="gramEnd"/>
      <w:r w:rsidRPr="00B77C5C">
        <w:rPr>
          <w:rFonts w:eastAsia="宋体"/>
        </w:rPr>
        <w:t xml:space="preserve"> if:</w:t>
      </w:r>
    </w:p>
    <w:p w:rsidR="00B77C5C" w:rsidRPr="00B77C5C" w:rsidRDefault="00B77C5C" w:rsidP="00B77C5C">
      <w:pPr>
        <w:ind w:left="851" w:hanging="284"/>
        <w:rPr>
          <w:rFonts w:eastAsia="宋体"/>
        </w:rPr>
      </w:pPr>
      <w:r w:rsidRPr="00B77C5C">
        <w:rPr>
          <w:rFonts w:eastAsia="宋体"/>
        </w:rPr>
        <w:t>1)</w:t>
      </w:r>
      <w:r w:rsidRPr="00B77C5C">
        <w:rPr>
          <w:rFonts w:eastAsia="宋体"/>
        </w:rPr>
        <w:tab/>
      </w:r>
      <w:proofErr w:type="gramStart"/>
      <w:r w:rsidRPr="00B77C5C">
        <w:rPr>
          <w:rFonts w:eastAsia="宋体"/>
        </w:rPr>
        <w:t>the</w:t>
      </w:r>
      <w:proofErr w:type="gramEnd"/>
      <w:r w:rsidRPr="00B77C5C">
        <w:rPr>
          <w:rFonts w:eastAsia="宋体"/>
        </w:rPr>
        <w:t xml:space="preserve"> UE has NSSAI inclusion mode for the current PLMN and access type stored in the UE, the UE shall operate in the stored NSSAI inclusion mode; or</w:t>
      </w:r>
    </w:p>
    <w:p w:rsidR="00B77C5C" w:rsidRPr="00B77C5C" w:rsidRDefault="00B77C5C" w:rsidP="00B77C5C">
      <w:pPr>
        <w:ind w:left="851" w:hanging="284"/>
        <w:rPr>
          <w:rFonts w:eastAsia="宋体"/>
        </w:rPr>
      </w:pPr>
      <w:r w:rsidRPr="00B77C5C">
        <w:rPr>
          <w:rFonts w:eastAsia="宋体"/>
        </w:rPr>
        <w:t>2)</w:t>
      </w:r>
      <w:r w:rsidRPr="00B77C5C">
        <w:rPr>
          <w:rFonts w:eastAsia="宋体"/>
        </w:rPr>
        <w:tab/>
      </w:r>
      <w:proofErr w:type="gramStart"/>
      <w:r w:rsidRPr="00B77C5C">
        <w:rPr>
          <w:rFonts w:eastAsia="宋体"/>
        </w:rPr>
        <w:t>the</w:t>
      </w:r>
      <w:proofErr w:type="gramEnd"/>
      <w:r w:rsidRPr="00B77C5C">
        <w:rPr>
          <w:rFonts w:eastAsia="宋体"/>
        </w:rPr>
        <w:t xml:space="preserve"> UE does not have NSSAI inclusion mode for the current PLMN and the access type stored in the UE and if the UE is performing the registration procedure over:</w:t>
      </w:r>
    </w:p>
    <w:p w:rsidR="00B77C5C" w:rsidRPr="00B77C5C" w:rsidRDefault="00B77C5C" w:rsidP="00B77C5C">
      <w:pPr>
        <w:ind w:left="1135" w:hanging="284"/>
        <w:rPr>
          <w:rFonts w:eastAsia="宋体"/>
        </w:rPr>
      </w:pPr>
      <w:proofErr w:type="spellStart"/>
      <w:r w:rsidRPr="00B77C5C">
        <w:rPr>
          <w:rFonts w:eastAsia="宋体"/>
        </w:rPr>
        <w:t>i</w:t>
      </w:r>
      <w:proofErr w:type="spellEnd"/>
      <w:r w:rsidRPr="00B77C5C">
        <w:rPr>
          <w:rFonts w:eastAsia="宋体"/>
        </w:rPr>
        <w:t>)</w:t>
      </w:r>
      <w:r w:rsidRPr="00B77C5C">
        <w:rPr>
          <w:rFonts w:eastAsia="宋体"/>
        </w:rPr>
        <w:tab/>
        <w:t xml:space="preserve">3GPP access, the UE shall operate in NSSAI inclusion mode D in the current PLMN and </w:t>
      </w:r>
      <w:r w:rsidRPr="00B77C5C">
        <w:rPr>
          <w:rFonts w:eastAsia="宋体" w:hint="eastAsia"/>
          <w:lang w:eastAsia="zh-CN"/>
        </w:rPr>
        <w:t xml:space="preserve">the current </w:t>
      </w:r>
      <w:r w:rsidRPr="00B77C5C">
        <w:rPr>
          <w:rFonts w:eastAsia="宋体"/>
        </w:rPr>
        <w:t>access type; or</w:t>
      </w:r>
    </w:p>
    <w:p w:rsidR="00B77C5C" w:rsidRPr="00B77C5C" w:rsidRDefault="00B77C5C" w:rsidP="00B77C5C">
      <w:pPr>
        <w:ind w:left="1135" w:hanging="284"/>
        <w:rPr>
          <w:rFonts w:eastAsia="宋体"/>
        </w:rPr>
      </w:pPr>
      <w:r w:rsidRPr="00B77C5C">
        <w:rPr>
          <w:rFonts w:eastAsia="宋体"/>
        </w:rPr>
        <w:t>ii)</w:t>
      </w:r>
      <w:r w:rsidRPr="00B77C5C">
        <w:rPr>
          <w:rFonts w:eastAsia="宋体"/>
        </w:rPr>
        <w:tab/>
        <w:t xml:space="preserve">non-3GPP access, the UE shall operate in NSSAI inclusion mode C in the current PLMN and </w:t>
      </w:r>
      <w:r w:rsidRPr="00B77C5C">
        <w:rPr>
          <w:rFonts w:eastAsia="宋体" w:hint="eastAsia"/>
          <w:lang w:eastAsia="zh-CN"/>
        </w:rPr>
        <w:t xml:space="preserve">the current </w:t>
      </w:r>
      <w:r w:rsidRPr="00B77C5C">
        <w:rPr>
          <w:rFonts w:eastAsia="宋体"/>
        </w:rPr>
        <w:t>access type.</w:t>
      </w:r>
    </w:p>
    <w:p w:rsidR="00B77C5C" w:rsidRPr="00B77C5C" w:rsidRDefault="00B77C5C" w:rsidP="00B77C5C">
      <w:pPr>
        <w:rPr>
          <w:rFonts w:eastAsia="宋体"/>
          <w:lang w:val="en-US"/>
        </w:rPr>
      </w:pPr>
      <w:r w:rsidRPr="00B77C5C">
        <w:rPr>
          <w:rFonts w:eastAsia="宋体"/>
        </w:rPr>
        <w:t xml:space="preserve">The AMF may include </w:t>
      </w:r>
      <w:r w:rsidRPr="00B77C5C">
        <w:rPr>
          <w:rFonts w:eastAsia="宋体"/>
          <w:lang w:val="en-US"/>
        </w:rPr>
        <w:t>operator-defined access category definitions in the REGISTRATION ACCEPT message.</w:t>
      </w:r>
    </w:p>
    <w:p w:rsidR="00B77C5C" w:rsidRPr="00B77C5C" w:rsidRDefault="00B77C5C" w:rsidP="00B77C5C">
      <w:pPr>
        <w:rPr>
          <w:rFonts w:eastAsia="宋体"/>
          <w:lang w:val="en-US" w:eastAsia="zh-CN"/>
        </w:rPr>
      </w:pPr>
      <w:bookmarkStart w:id="93" w:name="_Hlk526327597"/>
      <w:r w:rsidRPr="00B77C5C">
        <w:rPr>
          <w:rFonts w:eastAsia="宋体"/>
          <w:lang w:val="en-US"/>
        </w:rPr>
        <w:lastRenderedPageBreak/>
        <w:t xml:space="preserve">If there is a running T3447 timer in the AMF and the Uplink data status IE is included </w:t>
      </w:r>
      <w:r w:rsidRPr="00B77C5C">
        <w:rPr>
          <w:rFonts w:eastAsia="Malgun Gothic"/>
        </w:rPr>
        <w:t xml:space="preserve">or the Follow-on request indicator is set to </w:t>
      </w:r>
      <w:r w:rsidRPr="00B77C5C">
        <w:rPr>
          <w:rFonts w:eastAsia="宋体"/>
          <w:lang w:eastAsia="ja-JP"/>
        </w:rPr>
        <w:t>"</w:t>
      </w:r>
      <w:r w:rsidRPr="00B77C5C">
        <w:rPr>
          <w:rFonts w:eastAsia="Malgun Gothic"/>
        </w:rPr>
        <w:t>Follow-on request pending</w:t>
      </w:r>
      <w:r w:rsidRPr="00B77C5C">
        <w:rPr>
          <w:rFonts w:eastAsia="宋体"/>
          <w:lang w:eastAsia="ja-JP"/>
        </w:rPr>
        <w:t>"</w:t>
      </w:r>
      <w:r w:rsidRPr="00B77C5C">
        <w:rPr>
          <w:rFonts w:eastAsia="宋体"/>
          <w:lang w:val="en-US"/>
        </w:rPr>
        <w:t xml:space="preserve"> in the REGISTRATION REQUEST message, the AMF shall ignore the Uplink data status IE or that the Follow-on request indicator is set to </w:t>
      </w:r>
      <w:r w:rsidRPr="00B77C5C">
        <w:rPr>
          <w:rFonts w:eastAsia="宋体"/>
          <w:lang w:eastAsia="ja-JP"/>
        </w:rPr>
        <w:t>"</w:t>
      </w:r>
      <w:r w:rsidRPr="00B77C5C">
        <w:rPr>
          <w:rFonts w:eastAsia="宋体"/>
          <w:lang w:val="en-US"/>
        </w:rPr>
        <w:t>Follow-on request pending</w:t>
      </w:r>
      <w:r w:rsidRPr="00B77C5C">
        <w:rPr>
          <w:rFonts w:eastAsia="宋体"/>
          <w:lang w:eastAsia="ja-JP"/>
        </w:rPr>
        <w:t>"</w:t>
      </w:r>
      <w:r w:rsidRPr="00B77C5C">
        <w:rPr>
          <w:rFonts w:eastAsia="宋体"/>
          <w:lang w:val="en-US"/>
        </w:rPr>
        <w:t xml:space="preserve"> and proceed as if the Uplink data status IE was not received or the Follow-on request indicator was not set to </w:t>
      </w:r>
      <w:r w:rsidRPr="00B77C5C">
        <w:rPr>
          <w:rFonts w:eastAsia="宋体"/>
          <w:lang w:eastAsia="ja-JP"/>
        </w:rPr>
        <w:t>"</w:t>
      </w:r>
      <w:r w:rsidRPr="00B77C5C">
        <w:rPr>
          <w:rFonts w:eastAsia="宋体"/>
          <w:lang w:val="en-US"/>
        </w:rPr>
        <w:t>Follow-on request pending</w:t>
      </w:r>
      <w:r w:rsidRPr="00B77C5C">
        <w:rPr>
          <w:rFonts w:eastAsia="宋体"/>
          <w:lang w:eastAsia="ja-JP"/>
        </w:rPr>
        <w:t>"</w:t>
      </w:r>
      <w:r w:rsidRPr="00B77C5C">
        <w:rPr>
          <w:rFonts w:eastAsia="宋体" w:hint="eastAsia"/>
          <w:lang w:val="en-US" w:eastAsia="zh-CN"/>
        </w:rPr>
        <w:t xml:space="preserve"> except for the following case:</w:t>
      </w:r>
    </w:p>
    <w:p w:rsidR="00B77C5C" w:rsidRPr="00B77C5C" w:rsidRDefault="00B77C5C" w:rsidP="00B77C5C">
      <w:pPr>
        <w:ind w:left="568" w:hanging="284"/>
        <w:rPr>
          <w:rFonts w:eastAsia="宋体"/>
          <w:lang w:eastAsia="zh-CN"/>
        </w:rPr>
      </w:pPr>
      <w:r w:rsidRPr="00B77C5C">
        <w:rPr>
          <w:rFonts w:eastAsia="宋体" w:hint="eastAsia"/>
          <w:lang w:val="en-US" w:eastAsia="zh-CN"/>
        </w:rPr>
        <w:t>-</w:t>
      </w:r>
      <w:r w:rsidRPr="00B77C5C">
        <w:rPr>
          <w:rFonts w:eastAsia="宋体" w:hint="eastAsia"/>
          <w:lang w:val="en-US" w:eastAsia="zh-CN"/>
        </w:rPr>
        <w:tab/>
      </w:r>
      <w:proofErr w:type="gramStart"/>
      <w:r w:rsidRPr="00B77C5C">
        <w:rPr>
          <w:rFonts w:eastAsia="宋体"/>
          <w:lang w:eastAsia="ko-KR"/>
        </w:rPr>
        <w:t>the</w:t>
      </w:r>
      <w:proofErr w:type="gramEnd"/>
      <w:r w:rsidRPr="00B77C5C">
        <w:rPr>
          <w:rFonts w:eastAsia="宋体"/>
          <w:lang w:eastAsia="ko-KR"/>
        </w:rPr>
        <w:t xml:space="preserve"> PDU session(s) indicated by the U</w:t>
      </w:r>
      <w:r w:rsidRPr="00B77C5C">
        <w:rPr>
          <w:rFonts w:eastAsia="宋体" w:hint="eastAsia"/>
          <w:lang w:eastAsia="ko-KR"/>
        </w:rPr>
        <w:t>plink data status IE</w:t>
      </w:r>
      <w:r w:rsidRPr="00B77C5C">
        <w:rPr>
          <w:rFonts w:eastAsia="宋体"/>
          <w:lang w:eastAsia="ko-KR"/>
        </w:rPr>
        <w:t xml:space="preserve"> is emergency PDU session(s)</w:t>
      </w:r>
      <w:r w:rsidRPr="00B77C5C">
        <w:rPr>
          <w:rFonts w:eastAsia="宋体" w:hint="eastAsia"/>
          <w:lang w:eastAsia="zh-CN"/>
        </w:rPr>
        <w:t>;</w:t>
      </w:r>
    </w:p>
    <w:p w:rsidR="00B77C5C" w:rsidRPr="00B77C5C" w:rsidRDefault="00B77C5C" w:rsidP="00B77C5C">
      <w:pPr>
        <w:ind w:left="568" w:hanging="284"/>
        <w:rPr>
          <w:rFonts w:eastAsia="宋体"/>
        </w:rPr>
      </w:pPr>
      <w:r w:rsidRPr="00B77C5C">
        <w:rPr>
          <w:rFonts w:eastAsia="宋体" w:hint="eastAsia"/>
          <w:lang w:eastAsia="zh-CN"/>
        </w:rPr>
        <w:t>-</w:t>
      </w:r>
      <w:r w:rsidRPr="00B77C5C">
        <w:rPr>
          <w:rFonts w:eastAsia="宋体" w:hint="eastAsia"/>
          <w:lang w:eastAsia="zh-CN"/>
        </w:rPr>
        <w:tab/>
      </w:r>
      <w:proofErr w:type="gramStart"/>
      <w:r w:rsidRPr="00B77C5C">
        <w:rPr>
          <w:rFonts w:eastAsia="宋体"/>
        </w:rPr>
        <w:t>the</w:t>
      </w:r>
      <w:proofErr w:type="gramEnd"/>
      <w:r w:rsidRPr="00B77C5C">
        <w:rPr>
          <w:rFonts w:eastAsia="宋体"/>
        </w:rPr>
        <w:t xml:space="preserve"> UE i</w:t>
      </w:r>
      <w:r w:rsidRPr="00B77C5C">
        <w:rPr>
          <w:rFonts w:eastAsia="宋体" w:hint="eastAsia"/>
        </w:rPr>
        <w:t xml:space="preserve">s </w:t>
      </w:r>
      <w:r w:rsidRPr="00B77C5C">
        <w:rPr>
          <w:rFonts w:eastAsia="宋体"/>
        </w:rPr>
        <w:t>configured for high priority access in selected PLMN;</w:t>
      </w:r>
    </w:p>
    <w:p w:rsidR="00B77C5C" w:rsidRPr="00B77C5C" w:rsidRDefault="00B77C5C" w:rsidP="00B77C5C">
      <w:pPr>
        <w:ind w:left="568" w:hanging="284"/>
        <w:rPr>
          <w:rFonts w:eastAsia="宋体"/>
        </w:rPr>
      </w:pPr>
      <w:r w:rsidRPr="00B77C5C">
        <w:rPr>
          <w:rFonts w:eastAsia="宋体" w:hint="eastAsia"/>
          <w:lang w:eastAsia="zh-CN"/>
        </w:rPr>
        <w:t>-</w:t>
      </w:r>
      <w:r w:rsidRPr="00B77C5C">
        <w:rPr>
          <w:rFonts w:eastAsia="宋体" w:hint="eastAsia"/>
          <w:lang w:eastAsia="zh-CN"/>
        </w:rPr>
        <w:tab/>
      </w:r>
      <w:proofErr w:type="gramStart"/>
      <w:r w:rsidRPr="00B77C5C">
        <w:rPr>
          <w:rFonts w:eastAsia="宋体"/>
        </w:rPr>
        <w:t>the</w:t>
      </w:r>
      <w:proofErr w:type="gramEnd"/>
      <w:r w:rsidRPr="00B77C5C">
        <w:rPr>
          <w:rFonts w:eastAsia="宋体"/>
        </w:rPr>
        <w:t xml:space="preserve"> </w:t>
      </w:r>
      <w:r w:rsidRPr="00B77C5C">
        <w:rPr>
          <w:rFonts w:eastAsia="宋体"/>
          <w:lang w:val="en-US"/>
        </w:rPr>
        <w:t>REGISTRATION REQUEST message is as a paging response</w:t>
      </w:r>
      <w:r w:rsidRPr="00B77C5C">
        <w:rPr>
          <w:rFonts w:eastAsia="宋体"/>
        </w:rPr>
        <w:t>; or</w:t>
      </w:r>
    </w:p>
    <w:p w:rsidR="00B77C5C" w:rsidRPr="00B77C5C" w:rsidRDefault="00B77C5C" w:rsidP="00B77C5C">
      <w:pPr>
        <w:ind w:left="568" w:hanging="284"/>
        <w:rPr>
          <w:rFonts w:eastAsia="宋体"/>
          <w:lang w:val="en-US"/>
        </w:rPr>
      </w:pPr>
      <w:r w:rsidRPr="00B77C5C">
        <w:rPr>
          <w:rFonts w:eastAsia="宋体" w:hint="eastAsia"/>
          <w:lang w:eastAsia="zh-CN"/>
        </w:rPr>
        <w:t>-</w:t>
      </w:r>
      <w:r w:rsidRPr="00B77C5C">
        <w:rPr>
          <w:rFonts w:eastAsia="宋体" w:hint="eastAsia"/>
          <w:lang w:eastAsia="zh-CN"/>
        </w:rPr>
        <w:tab/>
      </w:r>
      <w:proofErr w:type="gramStart"/>
      <w:r w:rsidRPr="00B77C5C">
        <w:rPr>
          <w:rFonts w:eastAsia="宋体"/>
        </w:rPr>
        <w:t>the</w:t>
      </w:r>
      <w:proofErr w:type="gramEnd"/>
      <w:r w:rsidRPr="00B77C5C">
        <w:rPr>
          <w:rFonts w:eastAsia="宋体"/>
        </w:rPr>
        <w:t xml:space="preserve"> UE i</w:t>
      </w:r>
      <w:r w:rsidRPr="00B77C5C">
        <w:rPr>
          <w:rFonts w:eastAsia="宋体" w:hint="eastAsia"/>
        </w:rPr>
        <w:t xml:space="preserve">s </w:t>
      </w:r>
      <w:r w:rsidRPr="00B77C5C">
        <w:rPr>
          <w:rFonts w:eastAsia="宋体"/>
        </w:rPr>
        <w:t>establishing an emergency PDU session or performing emergency services fallback.</w:t>
      </w:r>
    </w:p>
    <w:p w:rsidR="00B77C5C" w:rsidRPr="00B77C5C" w:rsidRDefault="00B77C5C" w:rsidP="00B77C5C">
      <w:pPr>
        <w:rPr>
          <w:rFonts w:eastAsia="宋体"/>
          <w:lang w:val="en-US"/>
        </w:rPr>
      </w:pPr>
      <w:r w:rsidRPr="00B77C5C">
        <w:rPr>
          <w:rFonts w:eastAsia="宋体" w:hint="eastAsia"/>
        </w:rPr>
        <w:t xml:space="preserve">If the UE receives </w:t>
      </w:r>
      <w:r w:rsidRPr="00B77C5C">
        <w:rPr>
          <w:rFonts w:eastAsia="宋体"/>
        </w:rPr>
        <w:t xml:space="preserve">Operator-defined access </w:t>
      </w:r>
      <w:r w:rsidRPr="00B77C5C">
        <w:rPr>
          <w:rFonts w:eastAsia="宋体"/>
          <w:lang w:val="en-US"/>
        </w:rPr>
        <w:t xml:space="preserve">category definitions </w:t>
      </w:r>
      <w:r w:rsidRPr="00B77C5C">
        <w:rPr>
          <w:rFonts w:eastAsia="宋体"/>
        </w:rPr>
        <w:t xml:space="preserve">IE </w:t>
      </w:r>
      <w:r w:rsidRPr="00B77C5C">
        <w:rPr>
          <w:rFonts w:eastAsia="宋体" w:hint="eastAsia"/>
        </w:rPr>
        <w:t xml:space="preserve">in the </w:t>
      </w:r>
      <w:r w:rsidRPr="00B77C5C">
        <w:rPr>
          <w:rFonts w:eastAsia="宋体"/>
          <w:lang w:val="en-US"/>
        </w:rPr>
        <w:t xml:space="preserve">REGISTRATION ACCEPT </w:t>
      </w:r>
      <w:r w:rsidRPr="00B77C5C">
        <w:rPr>
          <w:rFonts w:eastAsia="宋体" w:hint="eastAsia"/>
        </w:rPr>
        <w:t>message</w:t>
      </w:r>
      <w:r w:rsidRPr="00B77C5C">
        <w:rPr>
          <w:rFonts w:eastAsia="宋体"/>
        </w:rPr>
        <w:t xml:space="preserve"> and the Operator-defined access </w:t>
      </w:r>
      <w:r w:rsidRPr="00B77C5C">
        <w:rPr>
          <w:rFonts w:eastAsia="宋体"/>
          <w:lang w:val="en-US"/>
        </w:rPr>
        <w:t xml:space="preserve">category definitions </w:t>
      </w:r>
      <w:r w:rsidRPr="00B77C5C">
        <w:rPr>
          <w:rFonts w:eastAsia="宋体"/>
        </w:rPr>
        <w:t>IE contains one or more operator-defined access category definitions</w:t>
      </w:r>
      <w:r w:rsidRPr="00B77C5C">
        <w:rPr>
          <w:rFonts w:eastAsia="宋体" w:hint="eastAsia"/>
        </w:rPr>
        <w:t xml:space="preserve">, the UE shall </w:t>
      </w:r>
      <w:r w:rsidRPr="00B77C5C">
        <w:rPr>
          <w:rFonts w:eastAsia="宋体"/>
        </w:rPr>
        <w:t>delete any</w:t>
      </w:r>
      <w:r w:rsidRPr="00B77C5C">
        <w:rPr>
          <w:rFonts w:eastAsia="宋体" w:hint="eastAsia"/>
        </w:rPr>
        <w:t xml:space="preserve"> </w:t>
      </w:r>
      <w:r w:rsidRPr="00B77C5C">
        <w:rPr>
          <w:rFonts w:eastAsia="宋体"/>
        </w:rPr>
        <w:t xml:space="preserve">operator-defined access </w:t>
      </w:r>
      <w:r w:rsidRPr="00B77C5C">
        <w:rPr>
          <w:rFonts w:eastAsia="宋体"/>
          <w:lang w:val="en-US"/>
        </w:rPr>
        <w:t>category definitions</w:t>
      </w:r>
      <w:r w:rsidRPr="00B77C5C">
        <w:rPr>
          <w:rFonts w:eastAsia="宋体"/>
        </w:rPr>
        <w:t xml:space="preserve"> stored for the RPLMN</w:t>
      </w:r>
      <w:r w:rsidRPr="00B77C5C">
        <w:rPr>
          <w:rFonts w:eastAsia="宋体" w:hint="eastAsia"/>
        </w:rPr>
        <w:t xml:space="preserve"> and </w:t>
      </w:r>
      <w:r w:rsidRPr="00B77C5C">
        <w:rPr>
          <w:rFonts w:eastAsia="宋体"/>
        </w:rPr>
        <w:t xml:space="preserve">shall store </w:t>
      </w:r>
      <w:r w:rsidRPr="00B77C5C">
        <w:rPr>
          <w:rFonts w:eastAsia="宋体" w:hint="eastAsia"/>
        </w:rPr>
        <w:t xml:space="preserve">the </w:t>
      </w:r>
      <w:r w:rsidRPr="00B77C5C">
        <w:rPr>
          <w:rFonts w:eastAsia="宋体"/>
        </w:rPr>
        <w:t>received</w:t>
      </w:r>
      <w:r w:rsidRPr="00B77C5C">
        <w:rPr>
          <w:rFonts w:eastAsia="宋体" w:hint="eastAsia"/>
        </w:rPr>
        <w:t xml:space="preserve"> </w:t>
      </w:r>
      <w:r w:rsidRPr="00B77C5C">
        <w:rPr>
          <w:rFonts w:eastAsia="宋体"/>
        </w:rPr>
        <w:t xml:space="preserve">operator-defined access </w:t>
      </w:r>
      <w:r w:rsidRPr="00B77C5C">
        <w:rPr>
          <w:rFonts w:eastAsia="宋体"/>
          <w:lang w:val="en-US"/>
        </w:rPr>
        <w:t>category definitions</w:t>
      </w:r>
      <w:r w:rsidRPr="00B77C5C">
        <w:rPr>
          <w:rFonts w:eastAsia="宋体"/>
        </w:rPr>
        <w:t xml:space="preserve"> for the RPLMN. </w:t>
      </w:r>
      <w:r w:rsidRPr="00B77C5C">
        <w:rPr>
          <w:rFonts w:eastAsia="宋体" w:hint="eastAsia"/>
        </w:rPr>
        <w:t xml:space="preserve">If the UE receives </w:t>
      </w:r>
      <w:r w:rsidRPr="00B77C5C">
        <w:rPr>
          <w:rFonts w:eastAsia="宋体"/>
        </w:rPr>
        <w:t xml:space="preserve">the Operator-defined access </w:t>
      </w:r>
      <w:r w:rsidRPr="00B77C5C">
        <w:rPr>
          <w:rFonts w:eastAsia="宋体"/>
          <w:lang w:val="en-US"/>
        </w:rPr>
        <w:t xml:space="preserve">category definitions </w:t>
      </w:r>
      <w:r w:rsidRPr="00B77C5C">
        <w:rPr>
          <w:rFonts w:eastAsia="宋体"/>
        </w:rPr>
        <w:t xml:space="preserve">IE </w:t>
      </w:r>
      <w:r w:rsidRPr="00B77C5C">
        <w:rPr>
          <w:rFonts w:eastAsia="宋体" w:hint="eastAsia"/>
        </w:rPr>
        <w:t xml:space="preserve">in the </w:t>
      </w:r>
      <w:r w:rsidRPr="00B77C5C">
        <w:rPr>
          <w:rFonts w:eastAsia="宋体"/>
          <w:lang w:val="en-US"/>
        </w:rPr>
        <w:t xml:space="preserve">REGISTRATION ACCEPT </w:t>
      </w:r>
      <w:r w:rsidRPr="00B77C5C">
        <w:rPr>
          <w:rFonts w:eastAsia="宋体" w:hint="eastAsia"/>
        </w:rPr>
        <w:t>message</w:t>
      </w:r>
      <w:r w:rsidRPr="00B77C5C">
        <w:rPr>
          <w:rFonts w:eastAsia="宋体"/>
        </w:rPr>
        <w:t xml:space="preserve"> and the Operator-defined access </w:t>
      </w:r>
      <w:r w:rsidRPr="00B77C5C">
        <w:rPr>
          <w:rFonts w:eastAsia="宋体"/>
          <w:lang w:val="en-US"/>
        </w:rPr>
        <w:t xml:space="preserve">category definitions </w:t>
      </w:r>
      <w:r w:rsidRPr="00B77C5C">
        <w:rPr>
          <w:rFonts w:eastAsia="宋体"/>
        </w:rPr>
        <w:t>IE contains no operator-defined access category definitions</w:t>
      </w:r>
      <w:r w:rsidRPr="00B77C5C">
        <w:rPr>
          <w:rFonts w:eastAsia="宋体" w:hint="eastAsia"/>
        </w:rPr>
        <w:t xml:space="preserve">, the UE shall </w:t>
      </w:r>
      <w:r w:rsidRPr="00B77C5C">
        <w:rPr>
          <w:rFonts w:eastAsia="宋体"/>
        </w:rPr>
        <w:t>delete any</w:t>
      </w:r>
      <w:r w:rsidRPr="00B77C5C">
        <w:rPr>
          <w:rFonts w:eastAsia="宋体" w:hint="eastAsia"/>
        </w:rPr>
        <w:t xml:space="preserve"> </w:t>
      </w:r>
      <w:r w:rsidRPr="00B77C5C">
        <w:rPr>
          <w:rFonts w:eastAsia="宋体"/>
        </w:rPr>
        <w:t xml:space="preserve">operator-defined access </w:t>
      </w:r>
      <w:r w:rsidRPr="00B77C5C">
        <w:rPr>
          <w:rFonts w:eastAsia="宋体"/>
          <w:lang w:val="en-US"/>
        </w:rPr>
        <w:t>category definitions</w:t>
      </w:r>
      <w:r w:rsidRPr="00B77C5C">
        <w:rPr>
          <w:rFonts w:eastAsia="宋体"/>
        </w:rPr>
        <w:t xml:space="preserve"> stored for the RPLMN. If </w:t>
      </w:r>
      <w:r w:rsidRPr="00B77C5C">
        <w:rPr>
          <w:rFonts w:eastAsia="宋体" w:hint="eastAsia"/>
        </w:rPr>
        <w:t xml:space="preserve">the </w:t>
      </w:r>
      <w:r w:rsidRPr="00B77C5C">
        <w:rPr>
          <w:rFonts w:eastAsia="宋体"/>
          <w:lang w:val="en-US"/>
        </w:rPr>
        <w:t xml:space="preserve">REGISTRATION ACCEPT </w:t>
      </w:r>
      <w:r w:rsidRPr="00B77C5C">
        <w:rPr>
          <w:rFonts w:eastAsia="宋体" w:hint="eastAsia"/>
        </w:rPr>
        <w:t>message</w:t>
      </w:r>
      <w:r w:rsidRPr="00B77C5C">
        <w:rPr>
          <w:rFonts w:eastAsia="宋体"/>
        </w:rPr>
        <w:t xml:space="preserve"> does not contain the Operator-defined access </w:t>
      </w:r>
      <w:r w:rsidRPr="00B77C5C">
        <w:rPr>
          <w:rFonts w:eastAsia="宋体"/>
          <w:lang w:val="en-US"/>
        </w:rPr>
        <w:t xml:space="preserve">category definitions </w:t>
      </w:r>
      <w:r w:rsidRPr="00B77C5C">
        <w:rPr>
          <w:rFonts w:eastAsia="宋体"/>
        </w:rPr>
        <w:t xml:space="preserve">IE, the UE shall not delete </w:t>
      </w:r>
      <w:r w:rsidRPr="00B77C5C">
        <w:rPr>
          <w:rFonts w:eastAsia="宋体" w:hint="eastAsia"/>
        </w:rPr>
        <w:t xml:space="preserve">the </w:t>
      </w:r>
      <w:r w:rsidRPr="00B77C5C">
        <w:rPr>
          <w:rFonts w:eastAsia="宋体"/>
        </w:rPr>
        <w:t xml:space="preserve">operator-defined access </w:t>
      </w:r>
      <w:r w:rsidRPr="00B77C5C">
        <w:rPr>
          <w:rFonts w:eastAsia="宋体"/>
          <w:lang w:val="en-US"/>
        </w:rPr>
        <w:t>category definitions</w:t>
      </w:r>
      <w:r w:rsidRPr="00B77C5C">
        <w:rPr>
          <w:rFonts w:eastAsia="宋体"/>
        </w:rPr>
        <w:t xml:space="preserve"> stored for the RPLMN</w:t>
      </w:r>
      <w:r w:rsidRPr="00B77C5C">
        <w:rPr>
          <w:rFonts w:eastAsia="宋体"/>
          <w:lang w:val="en-US"/>
        </w:rPr>
        <w:t>.</w:t>
      </w:r>
    </w:p>
    <w:p w:rsidR="00B77C5C" w:rsidRPr="00B77C5C" w:rsidRDefault="00B77C5C" w:rsidP="00B77C5C">
      <w:pPr>
        <w:rPr>
          <w:rFonts w:eastAsia="宋体"/>
        </w:rPr>
      </w:pPr>
      <w:r w:rsidRPr="00B77C5C">
        <w:rPr>
          <w:rFonts w:eastAsia="宋体"/>
        </w:rPr>
        <w:t>If the UE has indicated support for service gap control in the REGISTRATION REQUEST message and:</w:t>
      </w:r>
    </w:p>
    <w:p w:rsidR="00B77C5C" w:rsidRPr="00B77C5C" w:rsidRDefault="00B77C5C" w:rsidP="00B77C5C">
      <w:pPr>
        <w:ind w:left="568" w:hanging="284"/>
        <w:rPr>
          <w:rFonts w:eastAsia="宋体"/>
        </w:rPr>
      </w:pPr>
      <w:r w:rsidRPr="00B77C5C">
        <w:rPr>
          <w:rFonts w:eastAsia="宋体"/>
        </w:rPr>
        <w:t>-</w:t>
      </w:r>
      <w:r w:rsidRPr="00B77C5C">
        <w:rPr>
          <w:rFonts w:eastAsia="宋体"/>
        </w:rPr>
        <w:tab/>
        <w:t>the REGISTRATION ACCEPT message contains the T3447 value IE, then the UE shall store the new T3447 value, erase any previous stored T3447 value if exists and use the new T3447 value with the timer T3447 next time it is started; or</w:t>
      </w:r>
    </w:p>
    <w:p w:rsidR="00B77C5C" w:rsidRPr="00B77C5C" w:rsidRDefault="00B77C5C" w:rsidP="00B77C5C">
      <w:pPr>
        <w:ind w:left="568" w:hanging="284"/>
        <w:rPr>
          <w:rFonts w:eastAsia="宋体"/>
        </w:rPr>
      </w:pPr>
      <w:r w:rsidRPr="00B77C5C">
        <w:rPr>
          <w:rFonts w:eastAsia="宋体"/>
        </w:rPr>
        <w:t>-</w:t>
      </w:r>
      <w:r w:rsidRPr="00B77C5C">
        <w:rPr>
          <w:rFonts w:eastAsia="宋体"/>
        </w:rPr>
        <w:tab/>
      </w:r>
      <w:proofErr w:type="gramStart"/>
      <w:r w:rsidRPr="00B77C5C">
        <w:rPr>
          <w:rFonts w:eastAsia="宋体"/>
        </w:rPr>
        <w:t>the</w:t>
      </w:r>
      <w:proofErr w:type="gramEnd"/>
      <w:r w:rsidRPr="00B77C5C">
        <w:rPr>
          <w:rFonts w:eastAsia="宋体"/>
        </w:rPr>
        <w:t xml:space="preserve"> REGISTRATION ACCEPT message does not contain the T3447 value IE, then the UE shall erase any previous stored T3447 value if exists and stop the timer T3447 if running.</w:t>
      </w:r>
    </w:p>
    <w:bookmarkEnd w:id="93"/>
    <w:p w:rsidR="00B77C5C" w:rsidRPr="00B77C5C" w:rsidRDefault="00B77C5C" w:rsidP="00B77C5C">
      <w:pPr>
        <w:rPr>
          <w:rFonts w:eastAsia="Malgun Gothic"/>
        </w:rPr>
      </w:pPr>
      <w:r w:rsidRPr="00B77C5C">
        <w:rPr>
          <w:rFonts w:eastAsia="Malgun Gothic"/>
        </w:rPr>
        <w:t>I</w:t>
      </w:r>
      <w:r w:rsidRPr="00B77C5C">
        <w:rPr>
          <w:rFonts w:eastAsia="Malgun Gothic" w:hint="eastAsia"/>
        </w:rPr>
        <w:t xml:space="preserve">f the </w:t>
      </w:r>
      <w:r w:rsidRPr="00B77C5C">
        <w:rPr>
          <w:rFonts w:eastAsia="Malgun Gothic"/>
        </w:rPr>
        <w:t>REGISTRATION ACCEPT</w:t>
      </w:r>
      <w:r w:rsidRPr="00B77C5C">
        <w:rPr>
          <w:rFonts w:eastAsia="Malgun Gothic" w:hint="eastAsia"/>
        </w:rPr>
        <w:t xml:space="preserve"> </w:t>
      </w:r>
      <w:r w:rsidRPr="00B77C5C">
        <w:rPr>
          <w:rFonts w:eastAsia="Malgun Gothic"/>
        </w:rPr>
        <w:t xml:space="preserve">message </w:t>
      </w:r>
      <w:r w:rsidRPr="00B77C5C">
        <w:rPr>
          <w:rFonts w:eastAsia="Malgun Gothic" w:hint="eastAsia"/>
        </w:rPr>
        <w:t>contain</w:t>
      </w:r>
      <w:r w:rsidRPr="00B77C5C">
        <w:rPr>
          <w:rFonts w:eastAsia="宋体" w:hint="eastAsia"/>
        </w:rPr>
        <w:t>s</w:t>
      </w:r>
      <w:r w:rsidRPr="00B77C5C">
        <w:rPr>
          <w:rFonts w:eastAsia="Malgun Gothic" w:hint="eastAsia"/>
        </w:rPr>
        <w:t xml:space="preserve"> the </w:t>
      </w:r>
      <w:proofErr w:type="gramStart"/>
      <w:r w:rsidRPr="00B77C5C">
        <w:rPr>
          <w:rFonts w:eastAsia="宋体"/>
        </w:rPr>
        <w:t>Truncated</w:t>
      </w:r>
      <w:proofErr w:type="gramEnd"/>
      <w:r w:rsidRPr="00B77C5C">
        <w:rPr>
          <w:rFonts w:eastAsia="宋体"/>
        </w:rPr>
        <w:t xml:space="preserve"> 5G-S-TMSI configuration IE</w:t>
      </w:r>
      <w:r w:rsidRPr="00B77C5C">
        <w:rPr>
          <w:rFonts w:eastAsia="Malgun Gothic" w:hint="eastAsia"/>
        </w:rPr>
        <w:t xml:space="preserve">, </w:t>
      </w:r>
      <w:r w:rsidRPr="00B77C5C">
        <w:rPr>
          <w:rFonts w:eastAsia="Malgun Gothic"/>
        </w:rPr>
        <w:t xml:space="preserve">then the UE shall store the included </w:t>
      </w:r>
      <w:r w:rsidRPr="00B77C5C">
        <w:rPr>
          <w:rFonts w:eastAsia="宋体"/>
        </w:rPr>
        <w:t>truncated 5G-S-TMSI configuration</w:t>
      </w:r>
      <w:r w:rsidRPr="00B77C5C">
        <w:rPr>
          <w:rFonts w:eastAsia="Malgun Gothic"/>
        </w:rPr>
        <w:t>.</w:t>
      </w:r>
    </w:p>
    <w:p w:rsidR="00B77C5C" w:rsidRPr="00B77C5C" w:rsidRDefault="00B77C5C" w:rsidP="00B77C5C">
      <w:pPr>
        <w:keepLines/>
        <w:ind w:left="1135" w:hanging="851"/>
        <w:rPr>
          <w:rFonts w:eastAsia="Malgun Gothic"/>
        </w:rPr>
      </w:pPr>
      <w:r w:rsidRPr="00B77C5C">
        <w:rPr>
          <w:rFonts w:eastAsia="宋体"/>
        </w:rPr>
        <w:t>NOTE 10: The UE provides the truncated 5G-S-TMSI configuration to the lower layers.</w:t>
      </w:r>
    </w:p>
    <w:p w:rsidR="00B77C5C" w:rsidRPr="00B77C5C" w:rsidRDefault="00B77C5C" w:rsidP="00B77C5C">
      <w:pPr>
        <w:rPr>
          <w:rFonts w:eastAsia="宋体"/>
          <w:lang w:val="en-US"/>
        </w:rPr>
      </w:pPr>
      <w:r w:rsidRPr="00B77C5C">
        <w:rPr>
          <w:rFonts w:eastAsia="宋体"/>
          <w:lang w:val="en-US"/>
        </w:rPr>
        <w:t xml:space="preserve">If the UE is not in NB-N1 mode, the UE has set the RACS bit to </w:t>
      </w:r>
      <w:r w:rsidRPr="00B77C5C">
        <w:rPr>
          <w:rFonts w:eastAsia="宋体"/>
        </w:rPr>
        <w:t>"</w:t>
      </w:r>
      <w:r w:rsidRPr="00B77C5C">
        <w:rPr>
          <w:rFonts w:eastAsia="宋体"/>
          <w:lang w:val="en-US"/>
        </w:rPr>
        <w:t>RACS supported</w:t>
      </w:r>
      <w:r w:rsidRPr="00B77C5C">
        <w:rPr>
          <w:rFonts w:eastAsia="宋体"/>
        </w:rPr>
        <w:t>"</w:t>
      </w:r>
      <w:r w:rsidRPr="00B77C5C">
        <w:rPr>
          <w:rFonts w:eastAsia="宋体"/>
          <w:lang w:val="en-US"/>
        </w:rPr>
        <w:t xml:space="preserve"> in the 5GMM Capability IE of the REGISTRATION REQUEST </w:t>
      </w:r>
      <w:proofErr w:type="gramStart"/>
      <w:r w:rsidRPr="00B77C5C">
        <w:rPr>
          <w:rFonts w:eastAsia="宋体"/>
          <w:lang w:val="en-US"/>
        </w:rPr>
        <w:t>message,</w:t>
      </w:r>
      <w:proofErr w:type="gramEnd"/>
      <w:r w:rsidRPr="00B77C5C">
        <w:rPr>
          <w:rFonts w:eastAsia="宋体"/>
          <w:lang w:val="en-US"/>
        </w:rPr>
        <w:t xml:space="preserve"> and the REGISTRATION ACCEPT message includes:</w:t>
      </w:r>
    </w:p>
    <w:p w:rsidR="00B77C5C" w:rsidRPr="00B77C5C" w:rsidRDefault="00B77C5C" w:rsidP="00B77C5C">
      <w:pPr>
        <w:ind w:left="568" w:hanging="284"/>
        <w:rPr>
          <w:rFonts w:eastAsia="宋体"/>
          <w:lang w:val="en-US"/>
        </w:rPr>
      </w:pPr>
      <w:r w:rsidRPr="00B77C5C">
        <w:rPr>
          <w:rFonts w:eastAsia="宋体"/>
          <w:lang w:val="en-US"/>
        </w:rPr>
        <w:t>a)</w:t>
      </w:r>
      <w:r w:rsidRPr="00B77C5C">
        <w:rPr>
          <w:rFonts w:eastAsia="宋体"/>
          <w:lang w:val="en-US"/>
        </w:rPr>
        <w:tab/>
        <w:t xml:space="preserve">a UE radio capability ID deletion indication IE set to </w:t>
      </w:r>
      <w:r w:rsidRPr="00B77C5C">
        <w:rPr>
          <w:rFonts w:eastAsia="宋体"/>
        </w:rPr>
        <w:t>"Network-assigned UE radio capability IDs deletion requested"</w:t>
      </w:r>
      <w:r w:rsidRPr="00B77C5C">
        <w:rPr>
          <w:rFonts w:eastAsia="宋体"/>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sidRPr="00B77C5C">
        <w:rPr>
          <w:rFonts w:eastAsia="宋体"/>
          <w:lang w:val="en-US"/>
        </w:rPr>
        <w:t>subclause</w:t>
      </w:r>
      <w:proofErr w:type="spellEnd"/>
      <w:r w:rsidRPr="00B77C5C">
        <w:rPr>
          <w:rFonts w:eastAsia="宋体"/>
        </w:rPr>
        <w:t> 5.5.1.3.2; and</w:t>
      </w:r>
    </w:p>
    <w:p w:rsidR="00B77C5C" w:rsidRPr="00B77C5C" w:rsidRDefault="00B77C5C" w:rsidP="00B77C5C">
      <w:pPr>
        <w:ind w:left="568" w:hanging="284"/>
        <w:rPr>
          <w:rFonts w:eastAsia="宋体"/>
        </w:rPr>
      </w:pPr>
      <w:r w:rsidRPr="00B77C5C">
        <w:rPr>
          <w:rFonts w:eastAsia="宋体"/>
          <w:lang w:val="en-US"/>
        </w:rPr>
        <w:t>b)</w:t>
      </w:r>
      <w:r w:rsidRPr="00B77C5C">
        <w:rPr>
          <w:rFonts w:eastAsia="宋体"/>
          <w:lang w:val="en-US"/>
        </w:rPr>
        <w:tab/>
      </w:r>
      <w:proofErr w:type="gramStart"/>
      <w:r w:rsidRPr="00B77C5C">
        <w:rPr>
          <w:rFonts w:eastAsia="宋体"/>
          <w:lang w:val="en-US"/>
        </w:rPr>
        <w:t>a</w:t>
      </w:r>
      <w:proofErr w:type="gramEnd"/>
      <w:r w:rsidRPr="00B77C5C">
        <w:rPr>
          <w:rFonts w:eastAsia="宋体"/>
          <w:lang w:val="en-US"/>
        </w:rPr>
        <w:t xml:space="preserve"> UE radio capability ID IE, the UE shall store the UE radio capability ID as specified in annex</w:t>
      </w:r>
      <w:r w:rsidRPr="00B77C5C">
        <w:rPr>
          <w:rFonts w:eastAsia="宋体"/>
        </w:rPr>
        <w:t> </w:t>
      </w:r>
      <w:r w:rsidRPr="00B77C5C">
        <w:rPr>
          <w:rFonts w:eastAsia="宋体"/>
          <w:lang w:val="en-US"/>
        </w:rPr>
        <w:t>C.</w:t>
      </w:r>
    </w:p>
    <w:p w:rsidR="00B77C5C" w:rsidRPr="00A91FAE" w:rsidRDefault="00B77C5C" w:rsidP="003C33FE">
      <w:pPr>
        <w:jc w:val="center"/>
        <w:rPr>
          <w:noProof/>
          <w:highlight w:val="yellow"/>
          <w:lang w:eastAsia="zh-CN"/>
        </w:rPr>
      </w:pPr>
    </w:p>
    <w:p w:rsidR="003C33FE" w:rsidRDefault="003C33FE" w:rsidP="003C33FE">
      <w:pPr>
        <w:jc w:val="center"/>
        <w:rPr>
          <w:noProof/>
          <w:highlight w:val="yellow"/>
          <w:lang w:eastAsia="zh-CN"/>
        </w:rPr>
      </w:pPr>
      <w:r w:rsidRPr="002A6CF5">
        <w:rPr>
          <w:noProof/>
          <w:highlight w:val="yellow"/>
        </w:rPr>
        <w:t>***************************** NEXT CHANGE *************************************</w:t>
      </w:r>
    </w:p>
    <w:p w:rsidR="00865732" w:rsidRPr="00887ACC" w:rsidRDefault="00865732" w:rsidP="00865732">
      <w:pPr>
        <w:pStyle w:val="4"/>
      </w:pPr>
      <w:bookmarkStart w:id="94" w:name="_Toc20233260"/>
      <w:bookmarkStart w:id="95" w:name="_Toc27747395"/>
      <w:bookmarkStart w:id="96" w:name="_Toc36213586"/>
      <w:r>
        <w:lastRenderedPageBreak/>
        <w:t>9.11.3.46</w:t>
      </w:r>
      <w:r w:rsidRPr="00887ACC">
        <w:tab/>
      </w:r>
      <w:r>
        <w:t xml:space="preserve">Rejected </w:t>
      </w:r>
      <w:r w:rsidRPr="00887ACC">
        <w:t>NSSAI</w:t>
      </w:r>
      <w:bookmarkEnd w:id="94"/>
      <w:bookmarkEnd w:id="95"/>
      <w:bookmarkEnd w:id="96"/>
    </w:p>
    <w:p w:rsidR="00865732" w:rsidRPr="00887ACC" w:rsidRDefault="00865732" w:rsidP="00865732">
      <w:r w:rsidRPr="00887ACC">
        <w:t xml:space="preserve">The purpose of the </w:t>
      </w:r>
      <w:r>
        <w:t xml:space="preserve">Rejected </w:t>
      </w:r>
      <w:r w:rsidRPr="00887ACC">
        <w:t xml:space="preserve">NSSAI information element is to identify a collection of </w:t>
      </w:r>
      <w:r>
        <w:t xml:space="preserve">rejected </w:t>
      </w:r>
      <w:r w:rsidRPr="00887ACC">
        <w:t>S-NSSAIs</w:t>
      </w:r>
      <w:r>
        <w:t>.</w:t>
      </w:r>
    </w:p>
    <w:p w:rsidR="00865732" w:rsidRPr="00887ACC" w:rsidRDefault="00865732" w:rsidP="00865732">
      <w:r w:rsidRPr="00887ACC">
        <w:t xml:space="preserve">The </w:t>
      </w:r>
      <w:r>
        <w:t xml:space="preserve">Rejected </w:t>
      </w:r>
      <w:r w:rsidRPr="00887ACC">
        <w:t>NSSAI information element is coded as shown in figure </w:t>
      </w:r>
      <w:r>
        <w:t>9.11.3.46</w:t>
      </w:r>
      <w:r w:rsidRPr="00887ACC">
        <w:t>.1, figure </w:t>
      </w:r>
      <w:r>
        <w:t>9.11.3.46</w:t>
      </w:r>
      <w:r w:rsidRPr="00887ACC">
        <w:t>.2 and table </w:t>
      </w:r>
      <w:r>
        <w:t>9.11.3.46</w:t>
      </w:r>
      <w:r w:rsidRPr="00887ACC">
        <w:t>.1.</w:t>
      </w:r>
    </w:p>
    <w:p w:rsidR="00865732" w:rsidRPr="00887ACC" w:rsidRDefault="00865732" w:rsidP="00865732">
      <w:r w:rsidRPr="00887ACC">
        <w:t xml:space="preserve">The </w:t>
      </w:r>
      <w:r>
        <w:t xml:space="preserve">Rejected </w:t>
      </w:r>
      <w:r w:rsidRPr="00887ACC">
        <w:t xml:space="preserve">NSSAI is a type 4 information element with a minimum length of </w:t>
      </w:r>
      <w:r>
        <w:t xml:space="preserve">4 </w:t>
      </w:r>
      <w:r w:rsidRPr="00887ACC">
        <w:t xml:space="preserve">octets and a maximum length of </w:t>
      </w:r>
      <w:r>
        <w:t>42</w:t>
      </w:r>
      <w:r w:rsidRPr="00887ACC">
        <w:t xml:space="preserve"> octets.</w:t>
      </w:r>
    </w:p>
    <w:p w:rsidR="00865732" w:rsidRPr="00887ACC" w:rsidRDefault="00865732" w:rsidP="00865732">
      <w:pPr>
        <w:pStyle w:val="NO"/>
      </w:pPr>
      <w:r w:rsidRPr="00887ACC">
        <w:t>NOTE:</w:t>
      </w:r>
      <w:r w:rsidRPr="00887ACC">
        <w:tab/>
        <w:t xml:space="preserve">The number of </w:t>
      </w:r>
      <w:r>
        <w:t xml:space="preserve">rejected </w:t>
      </w:r>
      <w:r w:rsidRPr="00887ACC">
        <w:t>S-NSSAI(s) cannot exceed eight.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709"/>
        <w:gridCol w:w="709"/>
        <w:gridCol w:w="709"/>
        <w:gridCol w:w="709"/>
        <w:gridCol w:w="709"/>
        <w:gridCol w:w="709"/>
        <w:gridCol w:w="709"/>
        <w:gridCol w:w="709"/>
        <w:gridCol w:w="1560"/>
      </w:tblGrid>
      <w:tr w:rsidR="00865732" w:rsidRPr="005F7EB0" w:rsidTr="009834D8">
        <w:trPr>
          <w:cantSplit/>
          <w:jc w:val="center"/>
        </w:trPr>
        <w:tc>
          <w:tcPr>
            <w:tcW w:w="709" w:type="dxa"/>
            <w:tcBorders>
              <w:top w:val="nil"/>
              <w:left w:val="nil"/>
              <w:bottom w:val="nil"/>
              <w:right w:val="nil"/>
            </w:tcBorders>
            <w:hideMark/>
          </w:tcPr>
          <w:p w:rsidR="00865732" w:rsidRPr="005F7EB0" w:rsidRDefault="00865732" w:rsidP="009834D8">
            <w:pPr>
              <w:pStyle w:val="TAC"/>
            </w:pPr>
            <w:r w:rsidRPr="005F7EB0">
              <w:t>8</w:t>
            </w:r>
          </w:p>
        </w:tc>
        <w:tc>
          <w:tcPr>
            <w:tcW w:w="709" w:type="dxa"/>
            <w:tcBorders>
              <w:top w:val="nil"/>
              <w:left w:val="nil"/>
              <w:bottom w:val="nil"/>
              <w:right w:val="nil"/>
            </w:tcBorders>
            <w:hideMark/>
          </w:tcPr>
          <w:p w:rsidR="00865732" w:rsidRPr="005F7EB0" w:rsidRDefault="00865732" w:rsidP="009834D8">
            <w:pPr>
              <w:pStyle w:val="TAC"/>
            </w:pPr>
            <w:r w:rsidRPr="005F7EB0">
              <w:t>7</w:t>
            </w:r>
          </w:p>
        </w:tc>
        <w:tc>
          <w:tcPr>
            <w:tcW w:w="709" w:type="dxa"/>
            <w:tcBorders>
              <w:top w:val="nil"/>
              <w:left w:val="nil"/>
              <w:bottom w:val="nil"/>
              <w:right w:val="nil"/>
            </w:tcBorders>
            <w:hideMark/>
          </w:tcPr>
          <w:p w:rsidR="00865732" w:rsidRPr="005F7EB0" w:rsidRDefault="00865732" w:rsidP="009834D8">
            <w:pPr>
              <w:pStyle w:val="TAC"/>
            </w:pPr>
            <w:r w:rsidRPr="005F7EB0">
              <w:t>6</w:t>
            </w:r>
          </w:p>
        </w:tc>
        <w:tc>
          <w:tcPr>
            <w:tcW w:w="709" w:type="dxa"/>
            <w:tcBorders>
              <w:top w:val="nil"/>
              <w:left w:val="nil"/>
              <w:bottom w:val="nil"/>
              <w:right w:val="nil"/>
            </w:tcBorders>
            <w:hideMark/>
          </w:tcPr>
          <w:p w:rsidR="00865732" w:rsidRPr="005F7EB0" w:rsidRDefault="00865732" w:rsidP="009834D8">
            <w:pPr>
              <w:pStyle w:val="TAC"/>
            </w:pPr>
            <w:r w:rsidRPr="005F7EB0">
              <w:t>5</w:t>
            </w:r>
          </w:p>
        </w:tc>
        <w:tc>
          <w:tcPr>
            <w:tcW w:w="709" w:type="dxa"/>
            <w:tcBorders>
              <w:top w:val="nil"/>
              <w:left w:val="nil"/>
              <w:bottom w:val="nil"/>
              <w:right w:val="nil"/>
            </w:tcBorders>
            <w:hideMark/>
          </w:tcPr>
          <w:p w:rsidR="00865732" w:rsidRPr="005F7EB0" w:rsidRDefault="00865732" w:rsidP="009834D8">
            <w:pPr>
              <w:pStyle w:val="TAC"/>
            </w:pPr>
            <w:r w:rsidRPr="005F7EB0">
              <w:t>4</w:t>
            </w:r>
          </w:p>
        </w:tc>
        <w:tc>
          <w:tcPr>
            <w:tcW w:w="709" w:type="dxa"/>
            <w:tcBorders>
              <w:top w:val="nil"/>
              <w:left w:val="nil"/>
              <w:bottom w:val="nil"/>
              <w:right w:val="nil"/>
            </w:tcBorders>
            <w:hideMark/>
          </w:tcPr>
          <w:p w:rsidR="00865732" w:rsidRPr="005F7EB0" w:rsidRDefault="00865732" w:rsidP="009834D8">
            <w:pPr>
              <w:pStyle w:val="TAC"/>
            </w:pPr>
            <w:r w:rsidRPr="005F7EB0">
              <w:t>3</w:t>
            </w:r>
          </w:p>
        </w:tc>
        <w:tc>
          <w:tcPr>
            <w:tcW w:w="709" w:type="dxa"/>
            <w:tcBorders>
              <w:top w:val="nil"/>
              <w:left w:val="nil"/>
              <w:bottom w:val="nil"/>
              <w:right w:val="nil"/>
            </w:tcBorders>
            <w:hideMark/>
          </w:tcPr>
          <w:p w:rsidR="00865732" w:rsidRPr="005F7EB0" w:rsidRDefault="00865732" w:rsidP="009834D8">
            <w:pPr>
              <w:pStyle w:val="TAC"/>
            </w:pPr>
            <w:r w:rsidRPr="005F7EB0">
              <w:t>2</w:t>
            </w:r>
          </w:p>
        </w:tc>
        <w:tc>
          <w:tcPr>
            <w:tcW w:w="709" w:type="dxa"/>
            <w:tcBorders>
              <w:top w:val="nil"/>
              <w:left w:val="nil"/>
              <w:bottom w:val="nil"/>
              <w:right w:val="nil"/>
            </w:tcBorders>
            <w:hideMark/>
          </w:tcPr>
          <w:p w:rsidR="00865732" w:rsidRPr="005F7EB0" w:rsidRDefault="00865732" w:rsidP="009834D8">
            <w:pPr>
              <w:pStyle w:val="TAC"/>
            </w:pPr>
            <w:r w:rsidRPr="005F7EB0">
              <w:t>1</w:t>
            </w:r>
          </w:p>
        </w:tc>
        <w:tc>
          <w:tcPr>
            <w:tcW w:w="1560" w:type="dxa"/>
            <w:tcBorders>
              <w:top w:val="nil"/>
              <w:left w:val="nil"/>
              <w:bottom w:val="nil"/>
              <w:right w:val="nil"/>
            </w:tcBorders>
          </w:tcPr>
          <w:p w:rsidR="00865732" w:rsidRPr="005F7EB0" w:rsidRDefault="00865732" w:rsidP="009834D8">
            <w:pPr>
              <w:keepNext/>
              <w:keepLines/>
              <w:spacing w:after="0"/>
              <w:rPr>
                <w:rFonts w:ascii="Arial" w:hAnsi="Arial"/>
                <w:sz w:val="18"/>
              </w:rPr>
            </w:pPr>
          </w:p>
        </w:tc>
      </w:tr>
      <w:tr w:rsidR="00865732" w:rsidRPr="005F7EB0" w:rsidTr="009834D8">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rsidR="00865732" w:rsidRPr="005F7EB0" w:rsidRDefault="00865732" w:rsidP="009834D8">
            <w:pPr>
              <w:pStyle w:val="TAC"/>
            </w:pPr>
            <w:r w:rsidRPr="005F7EB0">
              <w:t>Rejected NSSAI IEI</w:t>
            </w:r>
          </w:p>
        </w:tc>
        <w:tc>
          <w:tcPr>
            <w:tcW w:w="1560" w:type="dxa"/>
            <w:tcBorders>
              <w:top w:val="nil"/>
              <w:left w:val="nil"/>
              <w:bottom w:val="nil"/>
              <w:right w:val="nil"/>
            </w:tcBorders>
            <w:hideMark/>
          </w:tcPr>
          <w:p w:rsidR="00865732" w:rsidRPr="005F7EB0" w:rsidRDefault="00865732" w:rsidP="009834D8">
            <w:pPr>
              <w:pStyle w:val="TAL"/>
            </w:pPr>
            <w:r w:rsidRPr="005F7EB0">
              <w:t>octet 1</w:t>
            </w:r>
          </w:p>
        </w:tc>
      </w:tr>
      <w:tr w:rsidR="00865732" w:rsidRPr="005F7EB0" w:rsidTr="009834D8">
        <w:trPr>
          <w:cantSplit/>
          <w:jc w:val="center"/>
        </w:trPr>
        <w:tc>
          <w:tcPr>
            <w:tcW w:w="5672" w:type="dxa"/>
            <w:gridSpan w:val="8"/>
            <w:tcBorders>
              <w:top w:val="single" w:sz="4" w:space="0" w:color="auto"/>
              <w:left w:val="single" w:sz="4" w:space="0" w:color="auto"/>
              <w:bottom w:val="nil"/>
              <w:right w:val="single" w:sz="4" w:space="0" w:color="auto"/>
            </w:tcBorders>
            <w:hideMark/>
          </w:tcPr>
          <w:p w:rsidR="00865732" w:rsidRPr="005F7EB0" w:rsidRDefault="00865732" w:rsidP="009834D8">
            <w:pPr>
              <w:pStyle w:val="TAC"/>
            </w:pPr>
            <w:r w:rsidRPr="005F7EB0">
              <w:t>Length of Rejected NSSAI contents</w:t>
            </w:r>
          </w:p>
        </w:tc>
        <w:tc>
          <w:tcPr>
            <w:tcW w:w="1560" w:type="dxa"/>
            <w:tcBorders>
              <w:top w:val="nil"/>
              <w:left w:val="nil"/>
              <w:bottom w:val="nil"/>
              <w:right w:val="nil"/>
            </w:tcBorders>
            <w:hideMark/>
          </w:tcPr>
          <w:p w:rsidR="00865732" w:rsidRPr="005F7EB0" w:rsidRDefault="00865732" w:rsidP="009834D8">
            <w:pPr>
              <w:pStyle w:val="TAL"/>
            </w:pPr>
            <w:r w:rsidRPr="005F7EB0">
              <w:t>octet 2</w:t>
            </w:r>
          </w:p>
        </w:tc>
      </w:tr>
      <w:tr w:rsidR="00865732" w:rsidRPr="005F7EB0" w:rsidTr="009834D8">
        <w:trPr>
          <w:cantSplit/>
          <w:jc w:val="center"/>
        </w:trPr>
        <w:tc>
          <w:tcPr>
            <w:tcW w:w="5672" w:type="dxa"/>
            <w:gridSpan w:val="8"/>
            <w:tcBorders>
              <w:top w:val="single" w:sz="4" w:space="0" w:color="auto"/>
              <w:left w:val="single" w:sz="4" w:space="0" w:color="auto"/>
              <w:bottom w:val="nil"/>
              <w:right w:val="single" w:sz="4" w:space="0" w:color="auto"/>
            </w:tcBorders>
          </w:tcPr>
          <w:p w:rsidR="00865732" w:rsidRPr="005F7EB0" w:rsidRDefault="00865732" w:rsidP="009834D8">
            <w:pPr>
              <w:pStyle w:val="TAC"/>
            </w:pPr>
          </w:p>
          <w:p w:rsidR="00865732" w:rsidRPr="005F7EB0" w:rsidRDefault="00865732" w:rsidP="009834D8">
            <w:pPr>
              <w:pStyle w:val="TAC"/>
            </w:pPr>
            <w:r w:rsidRPr="005F7EB0">
              <w:t>Rejected S-</w:t>
            </w:r>
            <w:r w:rsidRPr="005F7EB0">
              <w:rPr>
                <w:rFonts w:hint="eastAsia"/>
              </w:rPr>
              <w:t xml:space="preserve">NSSAI </w:t>
            </w:r>
            <w:r w:rsidRPr="005F7EB0">
              <w:t>1</w:t>
            </w:r>
          </w:p>
        </w:tc>
        <w:tc>
          <w:tcPr>
            <w:tcW w:w="1560" w:type="dxa"/>
            <w:tcBorders>
              <w:top w:val="nil"/>
              <w:left w:val="nil"/>
              <w:bottom w:val="nil"/>
              <w:right w:val="nil"/>
            </w:tcBorders>
          </w:tcPr>
          <w:p w:rsidR="00865732" w:rsidRPr="005F7EB0" w:rsidRDefault="00865732" w:rsidP="009834D8">
            <w:pPr>
              <w:pStyle w:val="TAL"/>
            </w:pPr>
            <w:r w:rsidRPr="005F7EB0">
              <w:t>octet 3</w:t>
            </w:r>
            <w:r w:rsidRPr="005F7EB0">
              <w:br/>
            </w:r>
            <w:r w:rsidRPr="005F7EB0">
              <w:br/>
              <w:t>octet m</w:t>
            </w:r>
            <w:r w:rsidRPr="005F7EB0">
              <w:rPr>
                <w:rFonts w:hint="eastAsia"/>
              </w:rPr>
              <w:t xml:space="preserve"> </w:t>
            </w:r>
          </w:p>
        </w:tc>
      </w:tr>
      <w:tr w:rsidR="00865732" w:rsidRPr="005F7EB0" w:rsidTr="009834D8">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rsidR="00865732" w:rsidRPr="005F7EB0" w:rsidRDefault="00865732" w:rsidP="009834D8">
            <w:pPr>
              <w:pStyle w:val="TAC"/>
            </w:pPr>
          </w:p>
          <w:p w:rsidR="00865732" w:rsidRPr="005F7EB0" w:rsidRDefault="00865732" w:rsidP="009834D8">
            <w:pPr>
              <w:pStyle w:val="TAC"/>
            </w:pPr>
            <w:r w:rsidRPr="005F7EB0">
              <w:t>Rejected S-NSSAI 2</w:t>
            </w:r>
          </w:p>
        </w:tc>
        <w:tc>
          <w:tcPr>
            <w:tcW w:w="1560" w:type="dxa"/>
            <w:tcBorders>
              <w:top w:val="nil"/>
              <w:left w:val="nil"/>
              <w:bottom w:val="nil"/>
              <w:right w:val="nil"/>
            </w:tcBorders>
            <w:hideMark/>
          </w:tcPr>
          <w:p w:rsidR="00865732" w:rsidRPr="005F7EB0" w:rsidRDefault="00865732" w:rsidP="009834D8">
            <w:pPr>
              <w:pStyle w:val="TAL"/>
            </w:pPr>
            <w:r w:rsidRPr="005F7EB0">
              <w:t>octet m+1*</w:t>
            </w:r>
            <w:r w:rsidRPr="005F7EB0">
              <w:br/>
            </w:r>
            <w:r w:rsidRPr="005F7EB0">
              <w:br/>
              <w:t>octet n*</w:t>
            </w:r>
          </w:p>
        </w:tc>
      </w:tr>
      <w:tr w:rsidR="00865732" w:rsidRPr="005F7EB0" w:rsidTr="009834D8">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rsidR="00865732" w:rsidRPr="005F7EB0" w:rsidRDefault="00865732" w:rsidP="009834D8">
            <w:pPr>
              <w:pStyle w:val="TAC"/>
            </w:pPr>
          </w:p>
          <w:p w:rsidR="00865732" w:rsidRPr="005F7EB0" w:rsidRDefault="00865732" w:rsidP="009834D8">
            <w:pPr>
              <w:pStyle w:val="TAC"/>
            </w:pPr>
            <w:r w:rsidRPr="005F7EB0">
              <w:t>…</w:t>
            </w:r>
          </w:p>
          <w:p w:rsidR="00865732" w:rsidRPr="005F7EB0" w:rsidRDefault="00865732" w:rsidP="009834D8">
            <w:pPr>
              <w:keepNext/>
              <w:keepLines/>
              <w:spacing w:after="0"/>
              <w:jc w:val="center"/>
              <w:rPr>
                <w:rFonts w:ascii="Arial" w:hAnsi="Arial"/>
                <w:sz w:val="18"/>
              </w:rPr>
            </w:pPr>
          </w:p>
        </w:tc>
        <w:tc>
          <w:tcPr>
            <w:tcW w:w="1560" w:type="dxa"/>
            <w:tcBorders>
              <w:top w:val="nil"/>
              <w:left w:val="nil"/>
              <w:bottom w:val="nil"/>
              <w:right w:val="nil"/>
            </w:tcBorders>
          </w:tcPr>
          <w:p w:rsidR="00865732" w:rsidRPr="005F7EB0" w:rsidRDefault="00865732" w:rsidP="009834D8">
            <w:pPr>
              <w:pStyle w:val="TAL"/>
            </w:pPr>
            <w:r w:rsidRPr="005F7EB0">
              <w:t>octet n+1*</w:t>
            </w:r>
            <w:r w:rsidRPr="005F7EB0">
              <w:br/>
            </w:r>
            <w:r w:rsidRPr="005F7EB0">
              <w:br/>
              <w:t>octet u*</w:t>
            </w:r>
          </w:p>
        </w:tc>
      </w:tr>
      <w:tr w:rsidR="00865732" w:rsidRPr="005F7EB0" w:rsidTr="009834D8">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rsidR="00865732" w:rsidRPr="005F7EB0" w:rsidRDefault="00865732" w:rsidP="009834D8">
            <w:pPr>
              <w:pStyle w:val="TAC"/>
            </w:pPr>
          </w:p>
          <w:p w:rsidR="00865732" w:rsidRPr="005F7EB0" w:rsidRDefault="00865732" w:rsidP="009834D8">
            <w:pPr>
              <w:pStyle w:val="TAC"/>
            </w:pPr>
            <w:r w:rsidRPr="005F7EB0">
              <w:t>Rejected S-NSSAI n</w:t>
            </w:r>
          </w:p>
        </w:tc>
        <w:tc>
          <w:tcPr>
            <w:tcW w:w="1560" w:type="dxa"/>
            <w:tcBorders>
              <w:top w:val="nil"/>
              <w:left w:val="nil"/>
              <w:bottom w:val="nil"/>
              <w:right w:val="nil"/>
            </w:tcBorders>
          </w:tcPr>
          <w:p w:rsidR="00865732" w:rsidRPr="005F7EB0" w:rsidRDefault="00865732" w:rsidP="009834D8">
            <w:pPr>
              <w:pStyle w:val="TAL"/>
            </w:pPr>
            <w:r w:rsidRPr="005F7EB0">
              <w:t>octet u+1*</w:t>
            </w:r>
            <w:r w:rsidRPr="005F7EB0">
              <w:br/>
            </w:r>
            <w:r w:rsidRPr="005F7EB0">
              <w:br/>
              <w:t>octet v*</w:t>
            </w:r>
          </w:p>
        </w:tc>
      </w:tr>
    </w:tbl>
    <w:p w:rsidR="00865732" w:rsidRPr="00887ACC" w:rsidRDefault="00865732" w:rsidP="00865732">
      <w:pPr>
        <w:pStyle w:val="TF"/>
      </w:pPr>
      <w:r w:rsidRPr="00887ACC">
        <w:t>Figure </w:t>
      </w:r>
      <w:r>
        <w:t>9.11.3.46</w:t>
      </w:r>
      <w:r w:rsidRPr="00887ACC">
        <w:t xml:space="preserve">.1: </w:t>
      </w:r>
      <w:r w:rsidRPr="00F807CF">
        <w:t xml:space="preserve">Rejected </w:t>
      </w:r>
      <w:r w:rsidRPr="00887ACC">
        <w:t>NSSAI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709"/>
        <w:gridCol w:w="709"/>
        <w:gridCol w:w="709"/>
        <w:gridCol w:w="709"/>
        <w:gridCol w:w="709"/>
        <w:gridCol w:w="709"/>
        <w:gridCol w:w="709"/>
        <w:gridCol w:w="709"/>
        <w:gridCol w:w="1560"/>
      </w:tblGrid>
      <w:tr w:rsidR="00865732" w:rsidRPr="005F7EB0" w:rsidTr="009834D8">
        <w:trPr>
          <w:cantSplit/>
          <w:jc w:val="center"/>
        </w:trPr>
        <w:tc>
          <w:tcPr>
            <w:tcW w:w="709" w:type="dxa"/>
            <w:tcBorders>
              <w:top w:val="nil"/>
              <w:left w:val="nil"/>
              <w:bottom w:val="single" w:sz="4" w:space="0" w:color="auto"/>
              <w:right w:val="nil"/>
            </w:tcBorders>
            <w:hideMark/>
          </w:tcPr>
          <w:p w:rsidR="00865732" w:rsidRPr="005F7EB0" w:rsidRDefault="00865732" w:rsidP="009834D8">
            <w:pPr>
              <w:pStyle w:val="TAC"/>
            </w:pPr>
            <w:r w:rsidRPr="005F7EB0">
              <w:t>8</w:t>
            </w:r>
          </w:p>
        </w:tc>
        <w:tc>
          <w:tcPr>
            <w:tcW w:w="709" w:type="dxa"/>
            <w:tcBorders>
              <w:top w:val="nil"/>
              <w:left w:val="nil"/>
              <w:bottom w:val="single" w:sz="4" w:space="0" w:color="auto"/>
              <w:right w:val="nil"/>
            </w:tcBorders>
            <w:hideMark/>
          </w:tcPr>
          <w:p w:rsidR="00865732" w:rsidRPr="005F7EB0" w:rsidRDefault="00865732" w:rsidP="009834D8">
            <w:pPr>
              <w:pStyle w:val="TAC"/>
            </w:pPr>
            <w:r w:rsidRPr="005F7EB0">
              <w:t>7</w:t>
            </w:r>
          </w:p>
        </w:tc>
        <w:tc>
          <w:tcPr>
            <w:tcW w:w="709" w:type="dxa"/>
            <w:tcBorders>
              <w:top w:val="nil"/>
              <w:left w:val="nil"/>
              <w:bottom w:val="single" w:sz="4" w:space="0" w:color="auto"/>
              <w:right w:val="nil"/>
            </w:tcBorders>
            <w:hideMark/>
          </w:tcPr>
          <w:p w:rsidR="00865732" w:rsidRPr="005F7EB0" w:rsidRDefault="00865732" w:rsidP="009834D8">
            <w:pPr>
              <w:pStyle w:val="TAC"/>
            </w:pPr>
            <w:r w:rsidRPr="005F7EB0">
              <w:t>6</w:t>
            </w:r>
          </w:p>
        </w:tc>
        <w:tc>
          <w:tcPr>
            <w:tcW w:w="709" w:type="dxa"/>
            <w:tcBorders>
              <w:top w:val="nil"/>
              <w:left w:val="nil"/>
              <w:bottom w:val="single" w:sz="4" w:space="0" w:color="auto"/>
              <w:right w:val="nil"/>
            </w:tcBorders>
            <w:hideMark/>
          </w:tcPr>
          <w:p w:rsidR="00865732" w:rsidRPr="005F7EB0" w:rsidRDefault="00865732" w:rsidP="009834D8">
            <w:pPr>
              <w:pStyle w:val="TAC"/>
            </w:pPr>
            <w:r w:rsidRPr="005F7EB0">
              <w:t>5</w:t>
            </w:r>
          </w:p>
        </w:tc>
        <w:tc>
          <w:tcPr>
            <w:tcW w:w="709" w:type="dxa"/>
            <w:tcBorders>
              <w:top w:val="nil"/>
              <w:left w:val="nil"/>
              <w:bottom w:val="nil"/>
              <w:right w:val="nil"/>
            </w:tcBorders>
            <w:hideMark/>
          </w:tcPr>
          <w:p w:rsidR="00865732" w:rsidRPr="005F7EB0" w:rsidRDefault="00865732" w:rsidP="009834D8">
            <w:pPr>
              <w:pStyle w:val="TAC"/>
            </w:pPr>
            <w:r w:rsidRPr="005F7EB0">
              <w:t>4</w:t>
            </w:r>
          </w:p>
        </w:tc>
        <w:tc>
          <w:tcPr>
            <w:tcW w:w="709" w:type="dxa"/>
            <w:tcBorders>
              <w:top w:val="nil"/>
              <w:left w:val="nil"/>
              <w:bottom w:val="nil"/>
              <w:right w:val="nil"/>
            </w:tcBorders>
            <w:hideMark/>
          </w:tcPr>
          <w:p w:rsidR="00865732" w:rsidRPr="005F7EB0" w:rsidRDefault="00865732" w:rsidP="009834D8">
            <w:pPr>
              <w:pStyle w:val="TAC"/>
            </w:pPr>
            <w:r w:rsidRPr="005F7EB0">
              <w:t>3</w:t>
            </w:r>
          </w:p>
        </w:tc>
        <w:tc>
          <w:tcPr>
            <w:tcW w:w="709" w:type="dxa"/>
            <w:tcBorders>
              <w:top w:val="nil"/>
              <w:left w:val="nil"/>
              <w:bottom w:val="nil"/>
              <w:right w:val="nil"/>
            </w:tcBorders>
            <w:hideMark/>
          </w:tcPr>
          <w:p w:rsidR="00865732" w:rsidRPr="005F7EB0" w:rsidRDefault="00865732" w:rsidP="009834D8">
            <w:pPr>
              <w:pStyle w:val="TAC"/>
            </w:pPr>
            <w:r w:rsidRPr="005F7EB0">
              <w:t>2</w:t>
            </w:r>
          </w:p>
        </w:tc>
        <w:tc>
          <w:tcPr>
            <w:tcW w:w="709" w:type="dxa"/>
            <w:tcBorders>
              <w:top w:val="nil"/>
              <w:left w:val="nil"/>
              <w:bottom w:val="nil"/>
              <w:right w:val="nil"/>
            </w:tcBorders>
            <w:hideMark/>
          </w:tcPr>
          <w:p w:rsidR="00865732" w:rsidRPr="005F7EB0" w:rsidRDefault="00865732" w:rsidP="009834D8">
            <w:pPr>
              <w:pStyle w:val="TAC"/>
            </w:pPr>
            <w:r w:rsidRPr="005F7EB0">
              <w:t>1</w:t>
            </w:r>
          </w:p>
        </w:tc>
        <w:tc>
          <w:tcPr>
            <w:tcW w:w="1560" w:type="dxa"/>
            <w:tcBorders>
              <w:top w:val="nil"/>
              <w:left w:val="nil"/>
              <w:bottom w:val="nil"/>
              <w:right w:val="nil"/>
            </w:tcBorders>
          </w:tcPr>
          <w:p w:rsidR="00865732" w:rsidRPr="005F7EB0" w:rsidRDefault="00865732" w:rsidP="009834D8">
            <w:pPr>
              <w:keepNext/>
              <w:keepLines/>
              <w:spacing w:after="0"/>
              <w:rPr>
                <w:rFonts w:ascii="Arial" w:hAnsi="Arial"/>
                <w:sz w:val="18"/>
              </w:rPr>
            </w:pPr>
          </w:p>
        </w:tc>
      </w:tr>
      <w:tr w:rsidR="00865732" w:rsidRPr="005F7EB0" w:rsidTr="009834D8">
        <w:trPr>
          <w:cantSplit/>
          <w:trHeight w:val="393"/>
          <w:jc w:val="center"/>
        </w:trPr>
        <w:tc>
          <w:tcPr>
            <w:tcW w:w="2836" w:type="dxa"/>
            <w:gridSpan w:val="4"/>
            <w:tcBorders>
              <w:top w:val="single" w:sz="4" w:space="0" w:color="auto"/>
              <w:left w:val="single" w:sz="4" w:space="0" w:color="auto"/>
              <w:bottom w:val="single" w:sz="4" w:space="0" w:color="auto"/>
              <w:right w:val="single" w:sz="4" w:space="0" w:color="auto"/>
            </w:tcBorders>
            <w:hideMark/>
          </w:tcPr>
          <w:p w:rsidR="00865732" w:rsidRPr="005F7EB0" w:rsidRDefault="00865732" w:rsidP="009834D8">
            <w:pPr>
              <w:pStyle w:val="TAC"/>
            </w:pPr>
            <w:bookmarkStart w:id="97" w:name="OLE_LINK11"/>
            <w:r w:rsidRPr="005F7EB0">
              <w:t>Length of rejected S-NSSAI</w:t>
            </w:r>
            <w:bookmarkEnd w:id="97"/>
          </w:p>
        </w:tc>
        <w:tc>
          <w:tcPr>
            <w:tcW w:w="2836" w:type="dxa"/>
            <w:gridSpan w:val="4"/>
            <w:tcBorders>
              <w:top w:val="single" w:sz="4" w:space="0" w:color="auto"/>
              <w:left w:val="single" w:sz="4" w:space="0" w:color="auto"/>
              <w:bottom w:val="single" w:sz="4" w:space="0" w:color="auto"/>
              <w:right w:val="single" w:sz="4" w:space="0" w:color="auto"/>
            </w:tcBorders>
          </w:tcPr>
          <w:p w:rsidR="00865732" w:rsidRPr="005F7EB0" w:rsidRDefault="00865732" w:rsidP="009834D8">
            <w:pPr>
              <w:pStyle w:val="TAC"/>
            </w:pPr>
            <w:r w:rsidRPr="005F7EB0">
              <w:t>Cause value</w:t>
            </w:r>
          </w:p>
        </w:tc>
        <w:tc>
          <w:tcPr>
            <w:tcW w:w="1560" w:type="dxa"/>
            <w:tcBorders>
              <w:top w:val="nil"/>
              <w:left w:val="nil"/>
              <w:bottom w:val="nil"/>
              <w:right w:val="nil"/>
            </w:tcBorders>
            <w:hideMark/>
          </w:tcPr>
          <w:p w:rsidR="00865732" w:rsidRPr="005F7EB0" w:rsidRDefault="00865732" w:rsidP="009834D8">
            <w:pPr>
              <w:pStyle w:val="TAL"/>
            </w:pPr>
            <w:r w:rsidRPr="005F7EB0">
              <w:t>octet 1</w:t>
            </w:r>
          </w:p>
        </w:tc>
      </w:tr>
      <w:tr w:rsidR="00865732" w:rsidRPr="005F7EB0" w:rsidTr="009834D8">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rsidR="00865732" w:rsidRPr="005F7EB0" w:rsidRDefault="00865732" w:rsidP="009834D8">
            <w:pPr>
              <w:pStyle w:val="TAC"/>
            </w:pPr>
            <w:r w:rsidRPr="005F7EB0">
              <w:t>SST</w:t>
            </w:r>
          </w:p>
        </w:tc>
        <w:tc>
          <w:tcPr>
            <w:tcW w:w="1560" w:type="dxa"/>
            <w:tcBorders>
              <w:top w:val="nil"/>
              <w:left w:val="nil"/>
              <w:bottom w:val="nil"/>
              <w:right w:val="nil"/>
            </w:tcBorders>
          </w:tcPr>
          <w:p w:rsidR="00865732" w:rsidRPr="005F7EB0" w:rsidRDefault="00865732" w:rsidP="009834D8">
            <w:pPr>
              <w:pStyle w:val="TAL"/>
            </w:pPr>
            <w:r w:rsidRPr="005F7EB0">
              <w:t>octet 2</w:t>
            </w:r>
          </w:p>
        </w:tc>
      </w:tr>
      <w:tr w:rsidR="00865732" w:rsidRPr="005F7EB0" w:rsidTr="009834D8">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rsidR="00865732" w:rsidRPr="005F7EB0" w:rsidRDefault="00865732" w:rsidP="009834D8">
            <w:pPr>
              <w:pStyle w:val="TAC"/>
            </w:pPr>
          </w:p>
          <w:p w:rsidR="00865732" w:rsidRPr="005F7EB0" w:rsidRDefault="00865732" w:rsidP="009834D8">
            <w:pPr>
              <w:pStyle w:val="TAC"/>
            </w:pPr>
            <w:r w:rsidRPr="005F7EB0">
              <w:t>SD</w:t>
            </w:r>
          </w:p>
        </w:tc>
        <w:tc>
          <w:tcPr>
            <w:tcW w:w="1560" w:type="dxa"/>
            <w:tcBorders>
              <w:top w:val="nil"/>
              <w:left w:val="nil"/>
              <w:bottom w:val="nil"/>
              <w:right w:val="nil"/>
            </w:tcBorders>
          </w:tcPr>
          <w:p w:rsidR="00865732" w:rsidRPr="005F7EB0" w:rsidRDefault="00865732" w:rsidP="009834D8">
            <w:pPr>
              <w:pStyle w:val="TAL"/>
            </w:pPr>
            <w:r w:rsidRPr="005F7EB0">
              <w:t>octet 3*</w:t>
            </w:r>
          </w:p>
          <w:p w:rsidR="00865732" w:rsidRPr="005F7EB0" w:rsidRDefault="00865732" w:rsidP="009834D8">
            <w:pPr>
              <w:pStyle w:val="TAL"/>
            </w:pPr>
          </w:p>
          <w:p w:rsidR="00865732" w:rsidRPr="005F7EB0" w:rsidRDefault="00865732" w:rsidP="009834D8">
            <w:pPr>
              <w:pStyle w:val="TAL"/>
            </w:pPr>
            <w:r w:rsidRPr="005F7EB0">
              <w:t>octet 5*</w:t>
            </w:r>
          </w:p>
        </w:tc>
      </w:tr>
    </w:tbl>
    <w:p w:rsidR="00865732" w:rsidRPr="00887ACC" w:rsidRDefault="00865732" w:rsidP="00865732">
      <w:pPr>
        <w:pStyle w:val="TF"/>
      </w:pPr>
      <w:r w:rsidRPr="00887ACC">
        <w:t>Figure </w:t>
      </w:r>
      <w:r>
        <w:t>9.11.3.46</w:t>
      </w:r>
      <w:r w:rsidRPr="00887ACC">
        <w:t xml:space="preserve">.2: </w:t>
      </w:r>
      <w:r>
        <w:t>R</w:t>
      </w:r>
      <w:r w:rsidRPr="00D70B7C">
        <w:t xml:space="preserve">ejected </w:t>
      </w:r>
      <w:r>
        <w:t>S-</w:t>
      </w:r>
      <w:r w:rsidRPr="00887ACC">
        <w:t>NSSAI</w:t>
      </w:r>
    </w:p>
    <w:p w:rsidR="00865732" w:rsidRDefault="00865732" w:rsidP="00865732">
      <w:pPr>
        <w:pStyle w:val="TH"/>
        <w:outlineLvl w:val="0"/>
      </w:pPr>
      <w:r w:rsidRPr="00887ACC">
        <w:lastRenderedPageBreak/>
        <w:t>Table </w:t>
      </w:r>
      <w:r>
        <w:t>9.11.3.46</w:t>
      </w:r>
      <w:r w:rsidRPr="00887ACC">
        <w:t xml:space="preserve">.1: </w:t>
      </w:r>
      <w:r w:rsidRPr="000B16B0">
        <w:t xml:space="preserve">Rejected </w:t>
      </w:r>
      <w:r w:rsidRPr="00887ACC">
        <w:t>NSSAI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tblPr>
      <w:tblGrid>
        <w:gridCol w:w="284"/>
        <w:gridCol w:w="284"/>
        <w:gridCol w:w="283"/>
        <w:gridCol w:w="284"/>
        <w:gridCol w:w="283"/>
        <w:gridCol w:w="5676"/>
      </w:tblGrid>
      <w:tr w:rsidR="00865732" w:rsidRPr="005F7EB0" w:rsidTr="009834D8">
        <w:trPr>
          <w:cantSplit/>
          <w:jc w:val="center"/>
        </w:trPr>
        <w:tc>
          <w:tcPr>
            <w:tcW w:w="7094" w:type="dxa"/>
            <w:gridSpan w:val="6"/>
          </w:tcPr>
          <w:p w:rsidR="00865732" w:rsidRPr="005F7EB0" w:rsidRDefault="00865732" w:rsidP="009834D8">
            <w:pPr>
              <w:pStyle w:val="TAL"/>
            </w:pPr>
            <w:r w:rsidRPr="009702D5">
              <w:t>Value part of the Rejected NSSAI information element (octet 3 to v)</w:t>
            </w:r>
          </w:p>
        </w:tc>
      </w:tr>
      <w:tr w:rsidR="00865732" w:rsidRPr="005F7EB0" w:rsidTr="009834D8">
        <w:trPr>
          <w:cantSplit/>
          <w:jc w:val="center"/>
        </w:trPr>
        <w:tc>
          <w:tcPr>
            <w:tcW w:w="7094" w:type="dxa"/>
            <w:gridSpan w:val="6"/>
          </w:tcPr>
          <w:p w:rsidR="00865732" w:rsidRPr="005F7EB0" w:rsidRDefault="00865732" w:rsidP="009834D8">
            <w:pPr>
              <w:pStyle w:val="TAL"/>
            </w:pPr>
          </w:p>
        </w:tc>
      </w:tr>
      <w:tr w:rsidR="00865732" w:rsidRPr="005F7EB0" w:rsidTr="009834D8">
        <w:trPr>
          <w:cantSplit/>
          <w:jc w:val="center"/>
        </w:trPr>
        <w:tc>
          <w:tcPr>
            <w:tcW w:w="7094" w:type="dxa"/>
            <w:gridSpan w:val="6"/>
          </w:tcPr>
          <w:p w:rsidR="00865732" w:rsidRPr="005F7EB0" w:rsidRDefault="00865732" w:rsidP="009834D8">
            <w:pPr>
              <w:pStyle w:val="TAL"/>
            </w:pPr>
            <w:r w:rsidRPr="00937121">
              <w:t>The value part of the Rejected NSSAI information element consists of one or more rejected S-NSSAIs. Each rejected S-NSSAI consists of one S-NSSAI and an associated cause value. The length of each rejected S-NSSAI can be determined by the 'length of rejected S-NSSAI' field in the first octet of the rejected S-NSSAI.</w:t>
            </w:r>
          </w:p>
        </w:tc>
      </w:tr>
      <w:tr w:rsidR="00865732" w:rsidRPr="005F7EB0" w:rsidTr="009834D8">
        <w:trPr>
          <w:cantSplit/>
          <w:jc w:val="center"/>
        </w:trPr>
        <w:tc>
          <w:tcPr>
            <w:tcW w:w="7094" w:type="dxa"/>
            <w:gridSpan w:val="6"/>
          </w:tcPr>
          <w:p w:rsidR="00865732" w:rsidRPr="005F7EB0" w:rsidRDefault="00865732" w:rsidP="009834D8">
            <w:pPr>
              <w:pStyle w:val="TAL"/>
            </w:pPr>
            <w:r w:rsidRPr="009702D5">
              <w:t>The UE shall store the complete list received. If more than 8 rejected S-NSSAIs are included in this information element, the UE shall store the first 8 rejected S-NSSAIs and ignore the remaining octets of the information element.</w:t>
            </w:r>
          </w:p>
        </w:tc>
      </w:tr>
      <w:tr w:rsidR="00865732" w:rsidRPr="005F7EB0" w:rsidTr="009834D8">
        <w:trPr>
          <w:cantSplit/>
          <w:jc w:val="center"/>
        </w:trPr>
        <w:tc>
          <w:tcPr>
            <w:tcW w:w="7094" w:type="dxa"/>
            <w:gridSpan w:val="6"/>
          </w:tcPr>
          <w:p w:rsidR="00865732" w:rsidRPr="005F7EB0" w:rsidRDefault="00865732" w:rsidP="009834D8">
            <w:pPr>
              <w:pStyle w:val="TAL"/>
            </w:pPr>
          </w:p>
        </w:tc>
      </w:tr>
      <w:tr w:rsidR="00865732" w:rsidRPr="005F7EB0" w:rsidTr="009834D8">
        <w:trPr>
          <w:cantSplit/>
          <w:jc w:val="center"/>
        </w:trPr>
        <w:tc>
          <w:tcPr>
            <w:tcW w:w="7094" w:type="dxa"/>
            <w:gridSpan w:val="6"/>
          </w:tcPr>
          <w:p w:rsidR="00865732" w:rsidRPr="005F7EB0" w:rsidRDefault="00865732" w:rsidP="009834D8">
            <w:pPr>
              <w:pStyle w:val="TAL"/>
            </w:pPr>
            <w:r>
              <w:t>Rejected S-NSSAI</w:t>
            </w:r>
            <w:r w:rsidRPr="005F7EB0">
              <w:t>:</w:t>
            </w:r>
          </w:p>
        </w:tc>
      </w:tr>
      <w:tr w:rsidR="00865732" w:rsidRPr="005F7EB0" w:rsidTr="009834D8">
        <w:trPr>
          <w:cantSplit/>
          <w:jc w:val="center"/>
        </w:trPr>
        <w:tc>
          <w:tcPr>
            <w:tcW w:w="7094" w:type="dxa"/>
            <w:gridSpan w:val="6"/>
          </w:tcPr>
          <w:p w:rsidR="00865732" w:rsidRPr="005F7EB0" w:rsidRDefault="00865732" w:rsidP="009834D8">
            <w:pPr>
              <w:pStyle w:val="TAL"/>
            </w:pPr>
          </w:p>
        </w:tc>
      </w:tr>
      <w:tr w:rsidR="00865732" w:rsidRPr="005F7EB0" w:rsidTr="009834D8">
        <w:trPr>
          <w:cantSplit/>
          <w:jc w:val="center"/>
        </w:trPr>
        <w:tc>
          <w:tcPr>
            <w:tcW w:w="7094" w:type="dxa"/>
            <w:gridSpan w:val="6"/>
          </w:tcPr>
          <w:p w:rsidR="00865732" w:rsidRPr="005F7EB0" w:rsidRDefault="00865732" w:rsidP="009834D8">
            <w:pPr>
              <w:pStyle w:val="TAL"/>
            </w:pPr>
            <w:r w:rsidRPr="005F7EB0">
              <w:t>Cause value (octet 1)</w:t>
            </w:r>
          </w:p>
        </w:tc>
      </w:tr>
      <w:tr w:rsidR="00865732" w:rsidRPr="005F7EB0" w:rsidTr="009834D8">
        <w:trPr>
          <w:cantSplit/>
          <w:jc w:val="center"/>
        </w:trPr>
        <w:tc>
          <w:tcPr>
            <w:tcW w:w="7094" w:type="dxa"/>
            <w:gridSpan w:val="6"/>
          </w:tcPr>
          <w:p w:rsidR="00865732" w:rsidRPr="005F7EB0" w:rsidRDefault="00865732" w:rsidP="009834D8">
            <w:pPr>
              <w:pStyle w:val="TAL"/>
            </w:pPr>
            <w:r w:rsidRPr="005F7EB0">
              <w:t>Bit</w:t>
            </w:r>
            <w:r>
              <w:t>s</w:t>
            </w:r>
          </w:p>
        </w:tc>
      </w:tr>
      <w:tr w:rsidR="00865732" w:rsidRPr="005F7EB0" w:rsidTr="009834D8">
        <w:trPr>
          <w:cantSplit/>
          <w:jc w:val="center"/>
        </w:trPr>
        <w:tc>
          <w:tcPr>
            <w:tcW w:w="284" w:type="dxa"/>
          </w:tcPr>
          <w:p w:rsidR="00865732" w:rsidRPr="005F7EB0" w:rsidRDefault="00865732" w:rsidP="009834D8">
            <w:pPr>
              <w:pStyle w:val="TAH"/>
            </w:pPr>
            <w:r>
              <w:t>4</w:t>
            </w:r>
          </w:p>
        </w:tc>
        <w:tc>
          <w:tcPr>
            <w:tcW w:w="284" w:type="dxa"/>
          </w:tcPr>
          <w:p w:rsidR="00865732" w:rsidRPr="005F7EB0" w:rsidRDefault="00865732" w:rsidP="009834D8">
            <w:pPr>
              <w:pStyle w:val="TAH"/>
            </w:pPr>
            <w:r>
              <w:t>3</w:t>
            </w:r>
          </w:p>
        </w:tc>
        <w:tc>
          <w:tcPr>
            <w:tcW w:w="283" w:type="dxa"/>
          </w:tcPr>
          <w:p w:rsidR="00865732" w:rsidRPr="005F7EB0" w:rsidRDefault="00865732" w:rsidP="009834D8">
            <w:pPr>
              <w:pStyle w:val="TAH"/>
            </w:pPr>
            <w:r>
              <w:t>2</w:t>
            </w:r>
          </w:p>
        </w:tc>
        <w:tc>
          <w:tcPr>
            <w:tcW w:w="284" w:type="dxa"/>
          </w:tcPr>
          <w:p w:rsidR="00865732" w:rsidRPr="005F7EB0" w:rsidRDefault="00865732" w:rsidP="009834D8">
            <w:pPr>
              <w:pStyle w:val="TAH"/>
            </w:pPr>
            <w:r>
              <w:t>1</w:t>
            </w:r>
          </w:p>
        </w:tc>
        <w:tc>
          <w:tcPr>
            <w:tcW w:w="283" w:type="dxa"/>
          </w:tcPr>
          <w:p w:rsidR="00865732" w:rsidRPr="005F7EB0" w:rsidRDefault="00865732" w:rsidP="009834D8">
            <w:pPr>
              <w:pStyle w:val="TAL"/>
            </w:pPr>
          </w:p>
        </w:tc>
        <w:tc>
          <w:tcPr>
            <w:tcW w:w="5676" w:type="dxa"/>
          </w:tcPr>
          <w:p w:rsidR="00865732" w:rsidRPr="005F7EB0" w:rsidRDefault="00865732" w:rsidP="009834D8">
            <w:pPr>
              <w:pStyle w:val="TAL"/>
            </w:pPr>
          </w:p>
        </w:tc>
      </w:tr>
      <w:tr w:rsidR="00865732" w:rsidRPr="005F7EB0" w:rsidTr="009834D8">
        <w:trPr>
          <w:cantSplit/>
          <w:jc w:val="center"/>
        </w:trPr>
        <w:tc>
          <w:tcPr>
            <w:tcW w:w="284" w:type="dxa"/>
          </w:tcPr>
          <w:p w:rsidR="00865732" w:rsidRPr="005F7EB0" w:rsidRDefault="00865732" w:rsidP="009834D8">
            <w:pPr>
              <w:pStyle w:val="TAC"/>
            </w:pPr>
            <w:r w:rsidRPr="005F7EB0">
              <w:t>0</w:t>
            </w:r>
          </w:p>
        </w:tc>
        <w:tc>
          <w:tcPr>
            <w:tcW w:w="284" w:type="dxa"/>
          </w:tcPr>
          <w:p w:rsidR="00865732" w:rsidRPr="005F7EB0" w:rsidRDefault="00865732" w:rsidP="009834D8">
            <w:pPr>
              <w:pStyle w:val="TAC"/>
            </w:pPr>
            <w:r w:rsidRPr="005F7EB0">
              <w:t>0</w:t>
            </w:r>
          </w:p>
        </w:tc>
        <w:tc>
          <w:tcPr>
            <w:tcW w:w="283" w:type="dxa"/>
          </w:tcPr>
          <w:p w:rsidR="00865732" w:rsidRPr="005F7EB0" w:rsidRDefault="00865732" w:rsidP="009834D8">
            <w:pPr>
              <w:pStyle w:val="TAC"/>
            </w:pPr>
            <w:r w:rsidRPr="005F7EB0">
              <w:t>0</w:t>
            </w:r>
          </w:p>
        </w:tc>
        <w:tc>
          <w:tcPr>
            <w:tcW w:w="284" w:type="dxa"/>
          </w:tcPr>
          <w:p w:rsidR="00865732" w:rsidRPr="005F7EB0" w:rsidRDefault="00865732" w:rsidP="009834D8">
            <w:pPr>
              <w:pStyle w:val="TAC"/>
            </w:pPr>
            <w:r w:rsidRPr="005F7EB0">
              <w:t>0</w:t>
            </w:r>
          </w:p>
        </w:tc>
        <w:tc>
          <w:tcPr>
            <w:tcW w:w="283" w:type="dxa"/>
          </w:tcPr>
          <w:p w:rsidR="00865732" w:rsidRPr="005F7EB0" w:rsidRDefault="00865732" w:rsidP="009834D8">
            <w:pPr>
              <w:pStyle w:val="TAL"/>
            </w:pPr>
          </w:p>
        </w:tc>
        <w:tc>
          <w:tcPr>
            <w:tcW w:w="5676" w:type="dxa"/>
          </w:tcPr>
          <w:p w:rsidR="00865732" w:rsidRPr="005F7EB0" w:rsidRDefault="00865732" w:rsidP="009834D8">
            <w:pPr>
              <w:pStyle w:val="TAL"/>
            </w:pPr>
            <w:r w:rsidRPr="005F7EB0">
              <w:rPr>
                <w:lang w:eastAsia="ko-KR"/>
              </w:rPr>
              <w:t>S-NSSAI not available in the current PLMN</w:t>
            </w:r>
            <w:r>
              <w:rPr>
                <w:lang w:eastAsia="ko-KR"/>
              </w:rPr>
              <w:t xml:space="preserve"> or SNPN</w:t>
            </w:r>
          </w:p>
        </w:tc>
      </w:tr>
      <w:tr w:rsidR="00865732" w:rsidRPr="005F7EB0" w:rsidTr="009834D8">
        <w:trPr>
          <w:cantSplit/>
          <w:jc w:val="center"/>
        </w:trPr>
        <w:tc>
          <w:tcPr>
            <w:tcW w:w="284" w:type="dxa"/>
          </w:tcPr>
          <w:p w:rsidR="00865732" w:rsidRPr="005F7EB0" w:rsidRDefault="00865732" w:rsidP="009834D8">
            <w:pPr>
              <w:pStyle w:val="TAC"/>
            </w:pPr>
            <w:r w:rsidRPr="005F7EB0">
              <w:t>0</w:t>
            </w:r>
          </w:p>
        </w:tc>
        <w:tc>
          <w:tcPr>
            <w:tcW w:w="284" w:type="dxa"/>
          </w:tcPr>
          <w:p w:rsidR="00865732" w:rsidRPr="005F7EB0" w:rsidRDefault="00865732" w:rsidP="009834D8">
            <w:pPr>
              <w:pStyle w:val="TAC"/>
            </w:pPr>
            <w:r w:rsidRPr="005F7EB0">
              <w:t>0</w:t>
            </w:r>
          </w:p>
        </w:tc>
        <w:tc>
          <w:tcPr>
            <w:tcW w:w="283" w:type="dxa"/>
          </w:tcPr>
          <w:p w:rsidR="00865732" w:rsidRPr="005F7EB0" w:rsidRDefault="00865732" w:rsidP="009834D8">
            <w:pPr>
              <w:pStyle w:val="TAC"/>
            </w:pPr>
            <w:r w:rsidRPr="005F7EB0">
              <w:t>0</w:t>
            </w:r>
          </w:p>
        </w:tc>
        <w:tc>
          <w:tcPr>
            <w:tcW w:w="284" w:type="dxa"/>
          </w:tcPr>
          <w:p w:rsidR="00865732" w:rsidRPr="005F7EB0" w:rsidRDefault="00865732" w:rsidP="009834D8">
            <w:pPr>
              <w:pStyle w:val="TAC"/>
            </w:pPr>
            <w:r>
              <w:t>1</w:t>
            </w:r>
          </w:p>
        </w:tc>
        <w:tc>
          <w:tcPr>
            <w:tcW w:w="283" w:type="dxa"/>
          </w:tcPr>
          <w:p w:rsidR="00865732" w:rsidRPr="005F7EB0" w:rsidRDefault="00865732" w:rsidP="009834D8">
            <w:pPr>
              <w:pStyle w:val="TAL"/>
            </w:pPr>
          </w:p>
        </w:tc>
        <w:tc>
          <w:tcPr>
            <w:tcW w:w="5676" w:type="dxa"/>
          </w:tcPr>
          <w:p w:rsidR="00865732" w:rsidRPr="005F7EB0" w:rsidRDefault="00865732" w:rsidP="009834D8">
            <w:pPr>
              <w:pStyle w:val="TAL"/>
            </w:pPr>
            <w:r w:rsidRPr="005F7EB0">
              <w:rPr>
                <w:lang w:eastAsia="ko-KR"/>
              </w:rPr>
              <w:t>S-NSSAI not available in the current registration area</w:t>
            </w:r>
          </w:p>
        </w:tc>
      </w:tr>
      <w:tr w:rsidR="00865732" w:rsidRPr="005F7EB0" w:rsidTr="009834D8">
        <w:trPr>
          <w:cantSplit/>
          <w:jc w:val="center"/>
        </w:trPr>
        <w:tc>
          <w:tcPr>
            <w:tcW w:w="284" w:type="dxa"/>
          </w:tcPr>
          <w:p w:rsidR="00865732" w:rsidRDefault="00865732" w:rsidP="009834D8">
            <w:pPr>
              <w:pStyle w:val="TAC"/>
            </w:pPr>
            <w:r>
              <w:t>0</w:t>
            </w:r>
          </w:p>
        </w:tc>
        <w:tc>
          <w:tcPr>
            <w:tcW w:w="284" w:type="dxa"/>
          </w:tcPr>
          <w:p w:rsidR="00865732" w:rsidRDefault="00865732" w:rsidP="009834D8">
            <w:pPr>
              <w:pStyle w:val="TAC"/>
            </w:pPr>
            <w:r>
              <w:t>0</w:t>
            </w:r>
          </w:p>
        </w:tc>
        <w:tc>
          <w:tcPr>
            <w:tcW w:w="283" w:type="dxa"/>
          </w:tcPr>
          <w:p w:rsidR="00865732" w:rsidRDefault="00865732" w:rsidP="009834D8">
            <w:pPr>
              <w:pStyle w:val="TAC"/>
              <w:rPr>
                <w:lang w:eastAsia="zh-CN"/>
              </w:rPr>
            </w:pPr>
            <w:r>
              <w:rPr>
                <w:lang w:eastAsia="zh-CN"/>
              </w:rPr>
              <w:t>1</w:t>
            </w:r>
          </w:p>
        </w:tc>
        <w:tc>
          <w:tcPr>
            <w:tcW w:w="284" w:type="dxa"/>
          </w:tcPr>
          <w:p w:rsidR="00865732" w:rsidRDefault="00865732" w:rsidP="009834D8">
            <w:pPr>
              <w:pStyle w:val="TAC"/>
              <w:rPr>
                <w:lang w:eastAsia="zh-CN"/>
              </w:rPr>
            </w:pPr>
            <w:r>
              <w:rPr>
                <w:lang w:eastAsia="zh-CN"/>
              </w:rPr>
              <w:t>0</w:t>
            </w:r>
          </w:p>
        </w:tc>
        <w:tc>
          <w:tcPr>
            <w:tcW w:w="283" w:type="dxa"/>
          </w:tcPr>
          <w:p w:rsidR="00865732" w:rsidRPr="005F7EB0" w:rsidRDefault="00865732" w:rsidP="009834D8">
            <w:pPr>
              <w:pStyle w:val="TAL"/>
            </w:pPr>
          </w:p>
        </w:tc>
        <w:tc>
          <w:tcPr>
            <w:tcW w:w="5676" w:type="dxa"/>
          </w:tcPr>
          <w:p w:rsidR="00DA50D8" w:rsidRDefault="00865732" w:rsidP="00DA50D8">
            <w:pPr>
              <w:pStyle w:val="TAL"/>
              <w:rPr>
                <w:noProof/>
              </w:rPr>
              <w:pPrChange w:id="98" w:author="cmcc" w:date="2020-04-09T13:01:00Z">
                <w:pPr>
                  <w:pStyle w:val="TAL"/>
                  <w:widowControl w:val="0"/>
                  <w:tabs>
                    <w:tab w:val="right" w:leader="dot" w:pos="9639"/>
                  </w:tabs>
                  <w:ind w:left="1701" w:right="425" w:hanging="1701"/>
                </w:pPr>
              </w:pPrChange>
            </w:pPr>
            <w:r>
              <w:rPr>
                <w:lang w:eastAsia="ko-KR"/>
              </w:rPr>
              <w:t xml:space="preserve">S-NSSAI not available due to the failed or revoked network slice-specific authentication and </w:t>
            </w:r>
            <w:proofErr w:type="gramStart"/>
            <w:r>
              <w:rPr>
                <w:lang w:eastAsia="ko-KR"/>
              </w:rPr>
              <w:t>authorization</w:t>
            </w:r>
            <w:r>
              <w:rPr>
                <w:rFonts w:hint="eastAsia"/>
                <w:lang w:eastAsia="ko-KR"/>
              </w:rPr>
              <w:t xml:space="preserve"> </w:t>
            </w:r>
            <w:r>
              <w:rPr>
                <w:lang w:eastAsia="ko-KR"/>
              </w:rPr>
              <w:t>.</w:t>
            </w:r>
            <w:proofErr w:type="gramEnd"/>
          </w:p>
        </w:tc>
      </w:tr>
      <w:tr w:rsidR="00865732" w:rsidRPr="005F7EB0" w:rsidTr="009834D8">
        <w:trPr>
          <w:cantSplit/>
          <w:jc w:val="center"/>
        </w:trPr>
        <w:tc>
          <w:tcPr>
            <w:tcW w:w="7094" w:type="dxa"/>
            <w:gridSpan w:val="6"/>
          </w:tcPr>
          <w:p w:rsidR="00865732" w:rsidRPr="005F7EB0" w:rsidRDefault="00865732" w:rsidP="009834D8">
            <w:pPr>
              <w:pStyle w:val="TAL"/>
            </w:pPr>
            <w:r w:rsidRPr="005F7EB0">
              <w:t>All other values are reserved.</w:t>
            </w:r>
          </w:p>
        </w:tc>
      </w:tr>
      <w:tr w:rsidR="00865732" w:rsidRPr="005F7EB0" w:rsidTr="009834D8">
        <w:trPr>
          <w:cantSplit/>
          <w:jc w:val="center"/>
        </w:trPr>
        <w:tc>
          <w:tcPr>
            <w:tcW w:w="7094" w:type="dxa"/>
            <w:gridSpan w:val="6"/>
          </w:tcPr>
          <w:p w:rsidR="00865732" w:rsidRPr="005F7EB0" w:rsidRDefault="00865732" w:rsidP="009834D8">
            <w:pPr>
              <w:pStyle w:val="TAL"/>
            </w:pPr>
          </w:p>
        </w:tc>
      </w:tr>
      <w:tr w:rsidR="00865732" w:rsidRPr="005F7EB0" w:rsidTr="009834D8">
        <w:trPr>
          <w:cantSplit/>
          <w:jc w:val="center"/>
        </w:trPr>
        <w:tc>
          <w:tcPr>
            <w:tcW w:w="7094" w:type="dxa"/>
            <w:gridSpan w:val="6"/>
          </w:tcPr>
          <w:p w:rsidR="00865732" w:rsidRPr="005F7EB0" w:rsidRDefault="00865732" w:rsidP="009834D8">
            <w:pPr>
              <w:pStyle w:val="TAL"/>
            </w:pPr>
            <w:r w:rsidRPr="005F7EB0">
              <w:t>Slice/service type (SST) (octet 2)</w:t>
            </w:r>
          </w:p>
        </w:tc>
      </w:tr>
      <w:tr w:rsidR="00865732" w:rsidRPr="005F7EB0" w:rsidTr="009834D8">
        <w:trPr>
          <w:cantSplit/>
          <w:jc w:val="center"/>
        </w:trPr>
        <w:tc>
          <w:tcPr>
            <w:tcW w:w="7094" w:type="dxa"/>
            <w:gridSpan w:val="6"/>
          </w:tcPr>
          <w:p w:rsidR="00DA50D8" w:rsidRDefault="00865732" w:rsidP="00DA50D8">
            <w:pPr>
              <w:pStyle w:val="TAL"/>
              <w:rPr>
                <w:noProof/>
                <w:lang w:eastAsia="zh-CN"/>
              </w:rPr>
              <w:pPrChange w:id="99" w:author="cmcc" w:date="2020-04-21T00:23:00Z">
                <w:pPr>
                  <w:pStyle w:val="TAL"/>
                  <w:widowControl w:val="0"/>
                  <w:tabs>
                    <w:tab w:val="right" w:leader="dot" w:pos="9639"/>
                  </w:tabs>
                  <w:ind w:left="1701" w:right="425" w:hanging="1701"/>
                </w:pPr>
              </w:pPrChange>
            </w:pPr>
            <w:r w:rsidRPr="005F7EB0">
              <w:t>This field contains the 8 bit SST value. The coding of the SST value part is defined in 3GPP TS 23.003 [4].</w:t>
            </w:r>
            <w:ins w:id="100" w:author="cmcc" w:date="2020-04-09T13:03:00Z">
              <w:r w:rsidRPr="00262139">
                <w:t xml:space="preserve"> </w:t>
              </w:r>
            </w:ins>
            <w:ins w:id="101" w:author="cmcc" w:date="2020-04-21T00:23:00Z">
              <w:r>
                <w:rPr>
                  <w:rFonts w:hint="eastAsia"/>
                  <w:lang w:eastAsia="zh-CN"/>
                </w:rPr>
                <w:t>(</w:t>
              </w:r>
            </w:ins>
            <w:ins w:id="102" w:author="cmcc" w:date="2020-04-21T00:22:00Z">
              <w:r>
                <w:t>NOTE </w:t>
              </w:r>
            </w:ins>
            <w:ins w:id="103" w:author="cmcc" w:date="2020-04-21T10:22:00Z">
              <w:r>
                <w:rPr>
                  <w:rFonts w:hint="eastAsia"/>
                  <w:lang w:eastAsia="zh-CN"/>
                </w:rPr>
                <w:t>Y</w:t>
              </w:r>
            </w:ins>
            <w:ins w:id="104" w:author="cmcc" w:date="2020-04-21T00:23:00Z">
              <w:r>
                <w:rPr>
                  <w:rFonts w:hint="eastAsia"/>
                  <w:lang w:eastAsia="zh-CN"/>
                </w:rPr>
                <w:t>)</w:t>
              </w:r>
            </w:ins>
            <w:ins w:id="105" w:author="cmcc" w:date="2020-04-21T00:22:00Z">
              <w:r w:rsidRPr="00262139">
                <w:t xml:space="preserve"> </w:t>
              </w:r>
            </w:ins>
          </w:p>
        </w:tc>
      </w:tr>
      <w:tr w:rsidR="00865732" w:rsidRPr="005F7EB0" w:rsidTr="009834D8">
        <w:trPr>
          <w:cantSplit/>
          <w:jc w:val="center"/>
        </w:trPr>
        <w:tc>
          <w:tcPr>
            <w:tcW w:w="7094" w:type="dxa"/>
            <w:gridSpan w:val="6"/>
          </w:tcPr>
          <w:p w:rsidR="00865732" w:rsidRPr="005F7EB0" w:rsidRDefault="00865732" w:rsidP="009834D8">
            <w:pPr>
              <w:pStyle w:val="TAL"/>
            </w:pPr>
          </w:p>
        </w:tc>
      </w:tr>
      <w:tr w:rsidR="00865732" w:rsidRPr="005F7EB0" w:rsidTr="009834D8">
        <w:trPr>
          <w:cantSplit/>
          <w:jc w:val="center"/>
        </w:trPr>
        <w:tc>
          <w:tcPr>
            <w:tcW w:w="7094" w:type="dxa"/>
            <w:gridSpan w:val="6"/>
          </w:tcPr>
          <w:p w:rsidR="00865732" w:rsidRPr="005F7EB0" w:rsidRDefault="00865732" w:rsidP="009834D8">
            <w:pPr>
              <w:pStyle w:val="TAL"/>
            </w:pPr>
            <w:r w:rsidRPr="005F7EB0">
              <w:t>Slice differentiator (SD) (octet 3 to octet 5)</w:t>
            </w:r>
          </w:p>
        </w:tc>
      </w:tr>
      <w:tr w:rsidR="00865732" w:rsidRPr="005F7EB0" w:rsidTr="009834D8">
        <w:trPr>
          <w:cantSplit/>
          <w:jc w:val="center"/>
        </w:trPr>
        <w:tc>
          <w:tcPr>
            <w:tcW w:w="7094" w:type="dxa"/>
            <w:gridSpan w:val="6"/>
          </w:tcPr>
          <w:p w:rsidR="00865732" w:rsidRPr="005F7EB0" w:rsidRDefault="00865732" w:rsidP="009834D8">
            <w:pPr>
              <w:pStyle w:val="TAL"/>
            </w:pPr>
            <w:r w:rsidRPr="005F7EB0">
              <w:t>This field contains the 24 bit SD value. The coding of the SD value part is defined in 3GPP TS 23.003 [4].</w:t>
            </w:r>
            <w:ins w:id="106" w:author="cmcc" w:date="2020-04-21T00:23:00Z">
              <w:r w:rsidRPr="00262139">
                <w:t xml:space="preserve"> </w:t>
              </w:r>
              <w:r>
                <w:rPr>
                  <w:rFonts w:hint="eastAsia"/>
                  <w:lang w:eastAsia="zh-CN"/>
                </w:rPr>
                <w:t>(</w:t>
              </w:r>
              <w:r>
                <w:t>NOTE </w:t>
              </w:r>
            </w:ins>
            <w:ins w:id="107" w:author="cmcc" w:date="2020-04-21T10:22:00Z">
              <w:r>
                <w:rPr>
                  <w:rFonts w:hint="eastAsia"/>
                  <w:lang w:eastAsia="zh-CN"/>
                </w:rPr>
                <w:t>Z</w:t>
              </w:r>
            </w:ins>
            <w:ins w:id="108" w:author="cmcc" w:date="2020-04-21T00:23:00Z">
              <w:r>
                <w:rPr>
                  <w:rFonts w:hint="eastAsia"/>
                  <w:lang w:eastAsia="zh-CN"/>
                </w:rPr>
                <w:t>)</w:t>
              </w:r>
              <w:r w:rsidRPr="00262139">
                <w:t xml:space="preserve"> </w:t>
              </w:r>
            </w:ins>
          </w:p>
          <w:p w:rsidR="00865732" w:rsidRPr="005F7EB0" w:rsidRDefault="00865732" w:rsidP="009834D8">
            <w:pPr>
              <w:pStyle w:val="TAL"/>
            </w:pPr>
          </w:p>
        </w:tc>
      </w:tr>
      <w:tr w:rsidR="00865732" w:rsidRPr="005F7EB0" w:rsidDel="00F33BAB" w:rsidTr="009834D8">
        <w:trPr>
          <w:cantSplit/>
          <w:jc w:val="center"/>
        </w:trPr>
        <w:tc>
          <w:tcPr>
            <w:tcW w:w="7094" w:type="dxa"/>
            <w:gridSpan w:val="6"/>
          </w:tcPr>
          <w:p w:rsidR="00865732" w:rsidRDefault="00865732" w:rsidP="009834D8">
            <w:pPr>
              <w:pStyle w:val="TAN"/>
              <w:rPr>
                <w:ins w:id="109" w:author="cmcc" w:date="2020-04-21T00:21:00Z"/>
                <w:lang w:eastAsia="zh-CN"/>
              </w:rPr>
            </w:pPr>
            <w:r w:rsidRPr="005F7EB0">
              <w:rPr>
                <w:rFonts w:hint="eastAsia"/>
              </w:rPr>
              <w:t>NOTE</w:t>
            </w:r>
            <w:ins w:id="110" w:author="cmcc" w:date="2020-04-21T10:22:00Z">
              <w:r>
                <w:rPr>
                  <w:rFonts w:hint="eastAsia"/>
                  <w:lang w:eastAsia="zh-CN"/>
                </w:rPr>
                <w:t xml:space="preserve"> X</w:t>
              </w:r>
            </w:ins>
            <w:r w:rsidRPr="005F7EB0">
              <w:rPr>
                <w:rFonts w:hint="eastAsia"/>
              </w:rPr>
              <w:t>:</w:t>
            </w:r>
            <w:r w:rsidRPr="005F7EB0">
              <w:tab/>
            </w:r>
            <w:r w:rsidRPr="005F7EB0">
              <w:rPr>
                <w:rFonts w:hint="eastAsia"/>
              </w:rPr>
              <w:t xml:space="preserve">If </w:t>
            </w:r>
            <w:r w:rsidRPr="005F7EB0">
              <w:t>octet 3 is included, then octet 4 and octet 5 shall be included.</w:t>
            </w:r>
          </w:p>
          <w:p w:rsidR="00865732" w:rsidRDefault="00865732" w:rsidP="009834D8">
            <w:pPr>
              <w:pStyle w:val="TAN"/>
              <w:rPr>
                <w:ins w:id="111" w:author="cmcc" w:date="2020-04-21T00:21:00Z"/>
                <w:lang w:eastAsia="zh-CN"/>
              </w:rPr>
            </w:pPr>
            <w:ins w:id="112" w:author="cmcc" w:date="2020-04-21T00:21:00Z">
              <w:r>
                <w:t>NOTE </w:t>
              </w:r>
            </w:ins>
            <w:ins w:id="113" w:author="cmcc" w:date="2020-04-21T10:22:00Z">
              <w:r>
                <w:rPr>
                  <w:rFonts w:hint="eastAsia"/>
                  <w:highlight w:val="yellow"/>
                  <w:lang w:eastAsia="zh-CN"/>
                </w:rPr>
                <w:t>Y</w:t>
              </w:r>
            </w:ins>
            <w:ins w:id="114" w:author="cmcc" w:date="2020-04-21T00:21:00Z">
              <w:r w:rsidRPr="00800791">
                <w:rPr>
                  <w:highlight w:val="yellow"/>
                </w:rPr>
                <w:t>:</w:t>
              </w:r>
            </w:ins>
            <w:ins w:id="115" w:author="cmcc" w:date="2020-05-17T14:49:00Z">
              <w:r>
                <w:rPr>
                  <w:rFonts w:hint="eastAsia"/>
                  <w:lang w:eastAsia="zh-CN"/>
                </w:rPr>
                <w:tab/>
              </w:r>
            </w:ins>
            <w:ins w:id="116" w:author="cmcc" w:date="2020-04-21T00:22:00Z">
              <w:r w:rsidRPr="00262139">
                <w:t xml:space="preserve">If </w:t>
              </w:r>
              <w:r>
                <w:rPr>
                  <w:rFonts w:hint="eastAsia"/>
                  <w:lang w:eastAsia="zh-CN"/>
                </w:rPr>
                <w:t xml:space="preserve">the Cause value is </w:t>
              </w:r>
              <w:r>
                <w:rPr>
                  <w:lang w:eastAsia="zh-CN"/>
                </w:rPr>
                <w:t>“</w:t>
              </w:r>
              <w:r>
                <w:rPr>
                  <w:lang w:eastAsia="ko-KR"/>
                </w:rPr>
                <w:t xml:space="preserve">S-NSSAI not available </w:t>
              </w:r>
            </w:ins>
            <w:ins w:id="117" w:author="cmcc" w:date="2020-05-17T14:47:00Z">
              <w:r w:rsidRPr="005F7EB0">
                <w:rPr>
                  <w:lang w:eastAsia="ko-KR"/>
                </w:rPr>
                <w:t>in the current PLMN</w:t>
              </w:r>
              <w:r>
                <w:rPr>
                  <w:lang w:eastAsia="ko-KR"/>
                </w:rPr>
                <w:t xml:space="preserve"> or SNPN</w:t>
              </w:r>
            </w:ins>
            <w:ins w:id="118" w:author="cmcc" w:date="2020-04-21T00:22:00Z">
              <w:r>
                <w:rPr>
                  <w:lang w:eastAsia="zh-CN"/>
                </w:rPr>
                <w:t>”</w:t>
              </w:r>
            </w:ins>
            <w:ins w:id="119" w:author="cmcc" w:date="2020-05-17T20:24:00Z">
              <w:r>
                <w:rPr>
                  <w:rFonts w:hint="eastAsia"/>
                  <w:lang w:eastAsia="zh-CN"/>
                </w:rPr>
                <w:t xml:space="preserve"> or </w:t>
              </w:r>
            </w:ins>
            <w:ins w:id="120" w:author="cmcc" w:date="2020-05-17T20:25:00Z">
              <w:r w:rsidR="00346D34">
                <w:rPr>
                  <w:lang w:eastAsia="zh-CN"/>
                </w:rPr>
                <w:t>“</w:t>
              </w:r>
            </w:ins>
            <w:ins w:id="121" w:author="cmcc" w:date="2020-05-17T20:24:00Z">
              <w:r w:rsidRPr="00865732">
                <w:rPr>
                  <w:lang w:eastAsia="zh-CN"/>
                </w:rPr>
                <w:t>S-NSSAI not available in the current registration area</w:t>
              </w:r>
              <w:r>
                <w:rPr>
                  <w:lang w:eastAsia="zh-CN"/>
                </w:rPr>
                <w:t>”</w:t>
              </w:r>
            </w:ins>
            <w:ins w:id="122" w:author="cmcc" w:date="2020-04-21T00:22:00Z">
              <w:r>
                <w:rPr>
                  <w:rFonts w:hint="eastAsia"/>
                  <w:lang w:eastAsia="zh-CN"/>
                </w:rPr>
                <w:t>,</w:t>
              </w:r>
              <w:r w:rsidRPr="00262139">
                <w:t xml:space="preserve"> this field contains the 8 bit SST value of an S-NSSAI </w:t>
              </w:r>
            </w:ins>
            <w:ins w:id="123" w:author="cmcc" w:date="2020-05-17T14:48:00Z">
              <w:r>
                <w:rPr>
                  <w:rFonts w:hint="eastAsia"/>
                  <w:lang w:eastAsia="zh-CN"/>
                </w:rPr>
                <w:t xml:space="preserve">either </w:t>
              </w:r>
            </w:ins>
            <w:ins w:id="124" w:author="cmcc" w:date="2020-05-17T14:51:00Z">
              <w:r>
                <w:rPr>
                  <w:rFonts w:hint="eastAsia"/>
                  <w:lang w:eastAsia="zh-CN"/>
                </w:rPr>
                <w:t>of the</w:t>
              </w:r>
            </w:ins>
            <w:ins w:id="125" w:author="cmcc" w:date="2020-04-21T00:22:00Z">
              <w:r w:rsidRPr="00262139">
                <w:t xml:space="preserve"> </w:t>
              </w:r>
            </w:ins>
            <w:ins w:id="126" w:author="cmcc" w:date="2020-05-17T14:51:00Z">
              <w:r>
                <w:rPr>
                  <w:rFonts w:hint="eastAsia"/>
                  <w:lang w:eastAsia="zh-CN"/>
                </w:rPr>
                <w:t>serving</w:t>
              </w:r>
            </w:ins>
            <w:ins w:id="127" w:author="cmcc" w:date="2020-05-17T14:48:00Z">
              <w:r>
                <w:rPr>
                  <w:rFonts w:hint="eastAsia"/>
                  <w:lang w:eastAsia="zh-CN"/>
                </w:rPr>
                <w:t xml:space="preserve"> PLMN or </w:t>
              </w:r>
            </w:ins>
            <w:ins w:id="128" w:author="cmcc" w:date="2020-04-21T00:22:00Z">
              <w:r w:rsidRPr="00262139">
                <w:t>the HPLMN.</w:t>
              </w:r>
            </w:ins>
          </w:p>
          <w:p w:rsidR="00865732" w:rsidRPr="005F7EB0" w:rsidRDefault="00865732" w:rsidP="009834D8">
            <w:pPr>
              <w:pStyle w:val="TAN"/>
              <w:rPr>
                <w:lang w:eastAsia="zh-CN"/>
              </w:rPr>
            </w:pPr>
            <w:ins w:id="129" w:author="cmcc" w:date="2020-04-21T00:21:00Z">
              <w:r>
                <w:t>NOTE </w:t>
              </w:r>
            </w:ins>
            <w:ins w:id="130" w:author="cmcc" w:date="2020-04-21T10:22:00Z">
              <w:r>
                <w:rPr>
                  <w:rFonts w:hint="eastAsia"/>
                  <w:highlight w:val="yellow"/>
                  <w:lang w:eastAsia="zh-CN"/>
                </w:rPr>
                <w:t>Z</w:t>
              </w:r>
            </w:ins>
            <w:ins w:id="131" w:author="cmcc" w:date="2020-04-21T00:21:00Z">
              <w:r w:rsidRPr="00800791">
                <w:rPr>
                  <w:highlight w:val="yellow"/>
                </w:rPr>
                <w:t>:</w:t>
              </w:r>
            </w:ins>
            <w:ins w:id="132" w:author="cmcc" w:date="2020-05-17T14:49:00Z">
              <w:r>
                <w:rPr>
                  <w:rFonts w:hint="eastAsia"/>
                  <w:lang w:eastAsia="zh-CN"/>
                </w:rPr>
                <w:tab/>
              </w:r>
            </w:ins>
            <w:ins w:id="133" w:author="cmcc" w:date="2020-04-21T00:22:00Z">
              <w:r w:rsidRPr="00262139">
                <w:t xml:space="preserve">If </w:t>
              </w:r>
              <w:r>
                <w:rPr>
                  <w:rFonts w:hint="eastAsia"/>
                  <w:lang w:eastAsia="zh-CN"/>
                </w:rPr>
                <w:t xml:space="preserve">the Cause value is </w:t>
              </w:r>
              <w:r>
                <w:rPr>
                  <w:lang w:eastAsia="zh-CN"/>
                </w:rPr>
                <w:t>“</w:t>
              </w:r>
              <w:r>
                <w:rPr>
                  <w:lang w:eastAsia="ko-KR"/>
                </w:rPr>
                <w:t xml:space="preserve">S-NSSAI not available </w:t>
              </w:r>
            </w:ins>
            <w:ins w:id="134" w:author="cmcc" w:date="2020-05-17T14:49:00Z">
              <w:r w:rsidRPr="005F7EB0">
                <w:rPr>
                  <w:lang w:eastAsia="ko-KR"/>
                </w:rPr>
                <w:t>in the current PLMN</w:t>
              </w:r>
              <w:r>
                <w:rPr>
                  <w:lang w:eastAsia="ko-KR"/>
                </w:rPr>
                <w:t xml:space="preserve"> or SNPN</w:t>
              </w:r>
            </w:ins>
            <w:ins w:id="135" w:author="cmcc" w:date="2020-04-21T00:22:00Z">
              <w:r>
                <w:rPr>
                  <w:lang w:eastAsia="zh-CN"/>
                </w:rPr>
                <w:t>”</w:t>
              </w:r>
            </w:ins>
            <w:ins w:id="136" w:author="cmcc" w:date="2020-05-17T20:24:00Z">
              <w:r>
                <w:rPr>
                  <w:rFonts w:hint="eastAsia"/>
                  <w:lang w:eastAsia="zh-CN"/>
                </w:rPr>
                <w:t xml:space="preserve"> or </w:t>
              </w:r>
            </w:ins>
            <w:ins w:id="137" w:author="cmcc" w:date="2020-05-17T20:25:00Z">
              <w:r w:rsidR="00346D34">
                <w:rPr>
                  <w:lang w:eastAsia="zh-CN"/>
                </w:rPr>
                <w:t>“</w:t>
              </w:r>
            </w:ins>
            <w:ins w:id="138" w:author="cmcc" w:date="2020-05-17T20:24:00Z">
              <w:r w:rsidRPr="005F7EB0">
                <w:rPr>
                  <w:lang w:eastAsia="ko-KR"/>
                </w:rPr>
                <w:t>S-NSSAI not available in the current registration area</w:t>
              </w:r>
            </w:ins>
            <w:ins w:id="139" w:author="cmcc" w:date="2020-05-17T20:25:00Z">
              <w:r w:rsidR="00346D34">
                <w:rPr>
                  <w:lang w:eastAsia="zh-CN"/>
                </w:rPr>
                <w:t>”</w:t>
              </w:r>
            </w:ins>
            <w:ins w:id="140" w:author="cmcc" w:date="2020-04-21T00:22:00Z">
              <w:r>
                <w:rPr>
                  <w:rFonts w:hint="eastAsia"/>
                  <w:lang w:eastAsia="zh-CN"/>
                </w:rPr>
                <w:t>,</w:t>
              </w:r>
              <w:r w:rsidRPr="00262139">
                <w:t xml:space="preserve"> this field contains the </w:t>
              </w:r>
              <w:r w:rsidRPr="00077F13">
                <w:t>24 bit SD</w:t>
              </w:r>
              <w:r w:rsidRPr="00262139">
                <w:t xml:space="preserve"> value of an S-NSSAI </w:t>
              </w:r>
            </w:ins>
            <w:ins w:id="141" w:author="cmcc" w:date="2020-05-17T14:56:00Z">
              <w:r>
                <w:rPr>
                  <w:rFonts w:hint="eastAsia"/>
                  <w:lang w:eastAsia="zh-CN"/>
                </w:rPr>
                <w:t>either of the</w:t>
              </w:r>
              <w:r w:rsidRPr="00262139">
                <w:t xml:space="preserve"> </w:t>
              </w:r>
              <w:r>
                <w:rPr>
                  <w:rFonts w:hint="eastAsia"/>
                  <w:lang w:eastAsia="zh-CN"/>
                </w:rPr>
                <w:t xml:space="preserve">serving PLMN or </w:t>
              </w:r>
              <w:r w:rsidRPr="00262139">
                <w:t>the HPLMN.</w:t>
              </w:r>
            </w:ins>
          </w:p>
        </w:tc>
      </w:tr>
    </w:tbl>
    <w:p w:rsidR="00865732" w:rsidRPr="002F2D55" w:rsidRDefault="00865732" w:rsidP="00865732">
      <w:pPr>
        <w:jc w:val="center"/>
        <w:rPr>
          <w:noProof/>
          <w:highlight w:val="yellow"/>
          <w:lang w:eastAsia="zh-CN"/>
        </w:rPr>
      </w:pPr>
    </w:p>
    <w:p w:rsidR="00865732" w:rsidRDefault="00865732" w:rsidP="00865732">
      <w:pPr>
        <w:jc w:val="center"/>
        <w:rPr>
          <w:noProof/>
          <w:highlight w:val="yellow"/>
          <w:lang w:eastAsia="zh-CN"/>
        </w:rPr>
      </w:pPr>
      <w:r w:rsidRPr="002A6CF5">
        <w:rPr>
          <w:noProof/>
          <w:highlight w:val="yellow"/>
        </w:rPr>
        <w:t xml:space="preserve">***************************** </w:t>
      </w:r>
      <w:r>
        <w:rPr>
          <w:noProof/>
          <w:highlight w:val="yellow"/>
        </w:rPr>
        <w:t>END of</w:t>
      </w:r>
      <w:r w:rsidRPr="002A6CF5">
        <w:rPr>
          <w:noProof/>
          <w:highlight w:val="yellow"/>
        </w:rPr>
        <w:t xml:space="preserve"> CHANGE *********************************</w:t>
      </w:r>
    </w:p>
    <w:sectPr w:rsidR="00865732" w:rsidSect="00BF4275">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2FE" w:rsidRDefault="006C12FE">
      <w:r>
        <w:separator/>
      </w:r>
    </w:p>
  </w:endnote>
  <w:endnote w:type="continuationSeparator" w:id="0">
    <w:p w:rsidR="006C12FE" w:rsidRDefault="006C12F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2FE" w:rsidRDefault="006C12FE">
      <w:r>
        <w:separator/>
      </w:r>
    </w:p>
  </w:footnote>
  <w:footnote w:type="continuationSeparator" w:id="0">
    <w:p w:rsidR="006C12FE" w:rsidRDefault="006C12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C5C" w:rsidRDefault="00B77C5C">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C5C" w:rsidRDefault="00B77C5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C5C" w:rsidRDefault="00B77C5C">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C5C" w:rsidRDefault="00B77C5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F4113A"/>
    <w:multiLevelType w:val="multilevel"/>
    <w:tmpl w:val="422E6A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38C2016"/>
    <w:multiLevelType w:val="hybridMultilevel"/>
    <w:tmpl w:val="1B305436"/>
    <w:lvl w:ilvl="0" w:tplc="39027F82">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intFractionalCharacterWidth/>
  <w:embedSystemFonts/>
  <w:bordersDoNotSurroundHeader/>
  <w:bordersDoNotSurroundFooter/>
  <w:proofState w:spelling="clean" w:grammar="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36194"/>
  </w:hdrShapeDefaults>
  <w:footnotePr>
    <w:numRestart w:val="eachSect"/>
    <w:footnote w:id="-1"/>
    <w:footnote w:id="0"/>
  </w:footnotePr>
  <w:endnotePr>
    <w:endnote w:id="-1"/>
    <w:endnote w:id="0"/>
  </w:endnotePr>
  <w:compat>
    <w:useFELayout/>
  </w:compat>
  <w:rsids>
    <w:rsidRoot w:val="00022E4A"/>
    <w:rsid w:val="000006D6"/>
    <w:rsid w:val="000019D5"/>
    <w:rsid w:val="00010159"/>
    <w:rsid w:val="00014D53"/>
    <w:rsid w:val="00022E4A"/>
    <w:rsid w:val="00023046"/>
    <w:rsid w:val="00023C69"/>
    <w:rsid w:val="000243B9"/>
    <w:rsid w:val="00027532"/>
    <w:rsid w:val="00030918"/>
    <w:rsid w:val="00042CE2"/>
    <w:rsid w:val="00044A98"/>
    <w:rsid w:val="00047E7B"/>
    <w:rsid w:val="00051488"/>
    <w:rsid w:val="0006028B"/>
    <w:rsid w:val="00060F3A"/>
    <w:rsid w:val="00070683"/>
    <w:rsid w:val="00070908"/>
    <w:rsid w:val="000720D4"/>
    <w:rsid w:val="00077F13"/>
    <w:rsid w:val="000824C3"/>
    <w:rsid w:val="00083395"/>
    <w:rsid w:val="00093309"/>
    <w:rsid w:val="00093933"/>
    <w:rsid w:val="00094892"/>
    <w:rsid w:val="000A3509"/>
    <w:rsid w:val="000A6394"/>
    <w:rsid w:val="000A74DC"/>
    <w:rsid w:val="000A7714"/>
    <w:rsid w:val="000B012E"/>
    <w:rsid w:val="000B1249"/>
    <w:rsid w:val="000B20D0"/>
    <w:rsid w:val="000B58E3"/>
    <w:rsid w:val="000C0363"/>
    <w:rsid w:val="000C038A"/>
    <w:rsid w:val="000C6598"/>
    <w:rsid w:val="000E394E"/>
    <w:rsid w:val="000F05A3"/>
    <w:rsid w:val="000F3584"/>
    <w:rsid w:val="000F4353"/>
    <w:rsid w:val="001017CA"/>
    <w:rsid w:val="0011147A"/>
    <w:rsid w:val="00124BBC"/>
    <w:rsid w:val="00132ABB"/>
    <w:rsid w:val="00132C70"/>
    <w:rsid w:val="001331A8"/>
    <w:rsid w:val="00134D6A"/>
    <w:rsid w:val="00145D43"/>
    <w:rsid w:val="001469F5"/>
    <w:rsid w:val="00153F43"/>
    <w:rsid w:val="00155563"/>
    <w:rsid w:val="00187186"/>
    <w:rsid w:val="00192C46"/>
    <w:rsid w:val="00192FD0"/>
    <w:rsid w:val="00193284"/>
    <w:rsid w:val="001949AB"/>
    <w:rsid w:val="001955E7"/>
    <w:rsid w:val="00195947"/>
    <w:rsid w:val="00196C27"/>
    <w:rsid w:val="00196F5F"/>
    <w:rsid w:val="001A15C1"/>
    <w:rsid w:val="001A1BF3"/>
    <w:rsid w:val="001A7B60"/>
    <w:rsid w:val="001B01D5"/>
    <w:rsid w:val="001B0EDE"/>
    <w:rsid w:val="001B34E6"/>
    <w:rsid w:val="001B7733"/>
    <w:rsid w:val="001B7A65"/>
    <w:rsid w:val="001D4138"/>
    <w:rsid w:val="001E30C7"/>
    <w:rsid w:val="001E41F3"/>
    <w:rsid w:val="00202126"/>
    <w:rsid w:val="002118FA"/>
    <w:rsid w:val="002155A3"/>
    <w:rsid w:val="00232BFD"/>
    <w:rsid w:val="0023349C"/>
    <w:rsid w:val="00235685"/>
    <w:rsid w:val="00245E79"/>
    <w:rsid w:val="00251BC6"/>
    <w:rsid w:val="002529AB"/>
    <w:rsid w:val="0026004D"/>
    <w:rsid w:val="00261F67"/>
    <w:rsid w:val="00275D12"/>
    <w:rsid w:val="00276C75"/>
    <w:rsid w:val="00283606"/>
    <w:rsid w:val="002860C4"/>
    <w:rsid w:val="00287039"/>
    <w:rsid w:val="00287F77"/>
    <w:rsid w:val="002A0FAC"/>
    <w:rsid w:val="002A5C78"/>
    <w:rsid w:val="002B4823"/>
    <w:rsid w:val="002B5741"/>
    <w:rsid w:val="002C1D91"/>
    <w:rsid w:val="002C408B"/>
    <w:rsid w:val="002D447A"/>
    <w:rsid w:val="002E0278"/>
    <w:rsid w:val="002E04F1"/>
    <w:rsid w:val="002E2CFA"/>
    <w:rsid w:val="002E2F85"/>
    <w:rsid w:val="002E7B1A"/>
    <w:rsid w:val="002F1FFD"/>
    <w:rsid w:val="002F2D55"/>
    <w:rsid w:val="0030341D"/>
    <w:rsid w:val="0030414D"/>
    <w:rsid w:val="00305409"/>
    <w:rsid w:val="00313D08"/>
    <w:rsid w:val="00314E1D"/>
    <w:rsid w:val="00315878"/>
    <w:rsid w:val="00320F8F"/>
    <w:rsid w:val="00321D7E"/>
    <w:rsid w:val="00323582"/>
    <w:rsid w:val="00323D09"/>
    <w:rsid w:val="00324760"/>
    <w:rsid w:val="00326F6B"/>
    <w:rsid w:val="003274E5"/>
    <w:rsid w:val="0033427E"/>
    <w:rsid w:val="00343A6E"/>
    <w:rsid w:val="00346D34"/>
    <w:rsid w:val="0035238F"/>
    <w:rsid w:val="00352ACD"/>
    <w:rsid w:val="00354374"/>
    <w:rsid w:val="003572D0"/>
    <w:rsid w:val="00363BD3"/>
    <w:rsid w:val="00364C30"/>
    <w:rsid w:val="00372BF5"/>
    <w:rsid w:val="00376B5C"/>
    <w:rsid w:val="003777C9"/>
    <w:rsid w:val="003979B7"/>
    <w:rsid w:val="003A1223"/>
    <w:rsid w:val="003A6265"/>
    <w:rsid w:val="003C056A"/>
    <w:rsid w:val="003C2B91"/>
    <w:rsid w:val="003C33FE"/>
    <w:rsid w:val="003C5AD8"/>
    <w:rsid w:val="003D198B"/>
    <w:rsid w:val="003D2A02"/>
    <w:rsid w:val="003E1A36"/>
    <w:rsid w:val="003E58FB"/>
    <w:rsid w:val="003E7DEF"/>
    <w:rsid w:val="003F12BE"/>
    <w:rsid w:val="003F3C6A"/>
    <w:rsid w:val="003F60D8"/>
    <w:rsid w:val="003F677B"/>
    <w:rsid w:val="003F6AD4"/>
    <w:rsid w:val="00401D82"/>
    <w:rsid w:val="00402718"/>
    <w:rsid w:val="00403AD8"/>
    <w:rsid w:val="00406B18"/>
    <w:rsid w:val="00420FE5"/>
    <w:rsid w:val="004242F1"/>
    <w:rsid w:val="0043267D"/>
    <w:rsid w:val="0043679E"/>
    <w:rsid w:val="00440117"/>
    <w:rsid w:val="00441F88"/>
    <w:rsid w:val="004631AF"/>
    <w:rsid w:val="0046364B"/>
    <w:rsid w:val="0047417A"/>
    <w:rsid w:val="00481CE6"/>
    <w:rsid w:val="0049276E"/>
    <w:rsid w:val="00493AA7"/>
    <w:rsid w:val="00495E74"/>
    <w:rsid w:val="004A2512"/>
    <w:rsid w:val="004A64DA"/>
    <w:rsid w:val="004B75B7"/>
    <w:rsid w:val="004C02DD"/>
    <w:rsid w:val="004C18E9"/>
    <w:rsid w:val="004C68CE"/>
    <w:rsid w:val="004C7AE4"/>
    <w:rsid w:val="004C7B54"/>
    <w:rsid w:val="004D28D1"/>
    <w:rsid w:val="004D4285"/>
    <w:rsid w:val="004D6B1C"/>
    <w:rsid w:val="004E2815"/>
    <w:rsid w:val="004E75CA"/>
    <w:rsid w:val="004E7971"/>
    <w:rsid w:val="00500780"/>
    <w:rsid w:val="0050647D"/>
    <w:rsid w:val="00507D83"/>
    <w:rsid w:val="00512659"/>
    <w:rsid w:val="0051580D"/>
    <w:rsid w:val="00517138"/>
    <w:rsid w:val="0052500D"/>
    <w:rsid w:val="00525BF9"/>
    <w:rsid w:val="00525FA3"/>
    <w:rsid w:val="00533143"/>
    <w:rsid w:val="00536706"/>
    <w:rsid w:val="0053782C"/>
    <w:rsid w:val="00557170"/>
    <w:rsid w:val="0056457A"/>
    <w:rsid w:val="00591057"/>
    <w:rsid w:val="00592D74"/>
    <w:rsid w:val="00593599"/>
    <w:rsid w:val="00595325"/>
    <w:rsid w:val="00597C1C"/>
    <w:rsid w:val="005A4409"/>
    <w:rsid w:val="005B2D4F"/>
    <w:rsid w:val="005C10AC"/>
    <w:rsid w:val="005C3C24"/>
    <w:rsid w:val="005C48CA"/>
    <w:rsid w:val="005C5624"/>
    <w:rsid w:val="005D2355"/>
    <w:rsid w:val="005D78FA"/>
    <w:rsid w:val="005E02EA"/>
    <w:rsid w:val="005E2C44"/>
    <w:rsid w:val="005E3A45"/>
    <w:rsid w:val="005E7E27"/>
    <w:rsid w:val="005F1F56"/>
    <w:rsid w:val="005F4606"/>
    <w:rsid w:val="005F6770"/>
    <w:rsid w:val="00601ACB"/>
    <w:rsid w:val="00604A30"/>
    <w:rsid w:val="006057DE"/>
    <w:rsid w:val="00606947"/>
    <w:rsid w:val="006143AD"/>
    <w:rsid w:val="00620DE8"/>
    <w:rsid w:val="00621076"/>
    <w:rsid w:val="00621188"/>
    <w:rsid w:val="006257ED"/>
    <w:rsid w:val="00625D2D"/>
    <w:rsid w:val="006400FE"/>
    <w:rsid w:val="00641D2B"/>
    <w:rsid w:val="00650FCC"/>
    <w:rsid w:val="00652AAF"/>
    <w:rsid w:val="00653689"/>
    <w:rsid w:val="00657024"/>
    <w:rsid w:val="00660326"/>
    <w:rsid w:val="006837C4"/>
    <w:rsid w:val="00683BA5"/>
    <w:rsid w:val="006917ED"/>
    <w:rsid w:val="00691F9E"/>
    <w:rsid w:val="0069201A"/>
    <w:rsid w:val="0069316C"/>
    <w:rsid w:val="0069333F"/>
    <w:rsid w:val="00695808"/>
    <w:rsid w:val="006B0CEA"/>
    <w:rsid w:val="006B1901"/>
    <w:rsid w:val="006B46FB"/>
    <w:rsid w:val="006C12FE"/>
    <w:rsid w:val="006C5716"/>
    <w:rsid w:val="006D29D4"/>
    <w:rsid w:val="006E21FB"/>
    <w:rsid w:val="006E500F"/>
    <w:rsid w:val="0070127B"/>
    <w:rsid w:val="00703B40"/>
    <w:rsid w:val="00707E5A"/>
    <w:rsid w:val="00715DD1"/>
    <w:rsid w:val="00720234"/>
    <w:rsid w:val="00726400"/>
    <w:rsid w:val="00730D5C"/>
    <w:rsid w:val="00736D8E"/>
    <w:rsid w:val="007374FB"/>
    <w:rsid w:val="007377FA"/>
    <w:rsid w:val="00744593"/>
    <w:rsid w:val="00761DB4"/>
    <w:rsid w:val="0076245F"/>
    <w:rsid w:val="00762572"/>
    <w:rsid w:val="00762665"/>
    <w:rsid w:val="007629CC"/>
    <w:rsid w:val="00766ECD"/>
    <w:rsid w:val="00771D54"/>
    <w:rsid w:val="0077432C"/>
    <w:rsid w:val="007767A1"/>
    <w:rsid w:val="007811D2"/>
    <w:rsid w:val="0078480D"/>
    <w:rsid w:val="00792342"/>
    <w:rsid w:val="00793A72"/>
    <w:rsid w:val="00795469"/>
    <w:rsid w:val="007B384D"/>
    <w:rsid w:val="007B512A"/>
    <w:rsid w:val="007B7319"/>
    <w:rsid w:val="007C200E"/>
    <w:rsid w:val="007C2097"/>
    <w:rsid w:val="007D214C"/>
    <w:rsid w:val="007D2A78"/>
    <w:rsid w:val="007D6A07"/>
    <w:rsid w:val="007F0F41"/>
    <w:rsid w:val="007F3A46"/>
    <w:rsid w:val="007F76AB"/>
    <w:rsid w:val="00804098"/>
    <w:rsid w:val="008279FA"/>
    <w:rsid w:val="008302D3"/>
    <w:rsid w:val="00830715"/>
    <w:rsid w:val="0083380A"/>
    <w:rsid w:val="00835467"/>
    <w:rsid w:val="008478D0"/>
    <w:rsid w:val="00851984"/>
    <w:rsid w:val="00853A10"/>
    <w:rsid w:val="00860612"/>
    <w:rsid w:val="008626E7"/>
    <w:rsid w:val="00865732"/>
    <w:rsid w:val="00866339"/>
    <w:rsid w:val="00870EE7"/>
    <w:rsid w:val="00871227"/>
    <w:rsid w:val="00871755"/>
    <w:rsid w:val="008762C4"/>
    <w:rsid w:val="00876768"/>
    <w:rsid w:val="0088543F"/>
    <w:rsid w:val="00892BFE"/>
    <w:rsid w:val="00893834"/>
    <w:rsid w:val="00896772"/>
    <w:rsid w:val="0089787E"/>
    <w:rsid w:val="00897DBB"/>
    <w:rsid w:val="008A7A9F"/>
    <w:rsid w:val="008B092A"/>
    <w:rsid w:val="008B7628"/>
    <w:rsid w:val="008D1551"/>
    <w:rsid w:val="008E13F1"/>
    <w:rsid w:val="008F686C"/>
    <w:rsid w:val="008F7F1B"/>
    <w:rsid w:val="00900A33"/>
    <w:rsid w:val="009118B5"/>
    <w:rsid w:val="0091291B"/>
    <w:rsid w:val="00913C39"/>
    <w:rsid w:val="0092104F"/>
    <w:rsid w:val="00923612"/>
    <w:rsid w:val="00923CAA"/>
    <w:rsid w:val="00927E27"/>
    <w:rsid w:val="0093288B"/>
    <w:rsid w:val="0093683A"/>
    <w:rsid w:val="00937F09"/>
    <w:rsid w:val="00942C1B"/>
    <w:rsid w:val="00944791"/>
    <w:rsid w:val="009508A6"/>
    <w:rsid w:val="00963101"/>
    <w:rsid w:val="009777D9"/>
    <w:rsid w:val="00981232"/>
    <w:rsid w:val="009834D8"/>
    <w:rsid w:val="009857BE"/>
    <w:rsid w:val="00985B91"/>
    <w:rsid w:val="009909A2"/>
    <w:rsid w:val="00991B88"/>
    <w:rsid w:val="009979FF"/>
    <w:rsid w:val="009A0393"/>
    <w:rsid w:val="009A0BDD"/>
    <w:rsid w:val="009A0CD7"/>
    <w:rsid w:val="009A366E"/>
    <w:rsid w:val="009A579D"/>
    <w:rsid w:val="009A6A57"/>
    <w:rsid w:val="009B5829"/>
    <w:rsid w:val="009C1E44"/>
    <w:rsid w:val="009C4FA4"/>
    <w:rsid w:val="009D138F"/>
    <w:rsid w:val="009D2980"/>
    <w:rsid w:val="009D33BB"/>
    <w:rsid w:val="009D4490"/>
    <w:rsid w:val="009E021E"/>
    <w:rsid w:val="009E2770"/>
    <w:rsid w:val="009E3297"/>
    <w:rsid w:val="009E3D50"/>
    <w:rsid w:val="009E65AF"/>
    <w:rsid w:val="009F21D0"/>
    <w:rsid w:val="009F4560"/>
    <w:rsid w:val="009F4F0E"/>
    <w:rsid w:val="009F734F"/>
    <w:rsid w:val="009F7ABC"/>
    <w:rsid w:val="00A023B9"/>
    <w:rsid w:val="00A20CEB"/>
    <w:rsid w:val="00A216A7"/>
    <w:rsid w:val="00A246B6"/>
    <w:rsid w:val="00A27273"/>
    <w:rsid w:val="00A37E62"/>
    <w:rsid w:val="00A40524"/>
    <w:rsid w:val="00A47E70"/>
    <w:rsid w:val="00A64222"/>
    <w:rsid w:val="00A65273"/>
    <w:rsid w:val="00A7671C"/>
    <w:rsid w:val="00A834BD"/>
    <w:rsid w:val="00A97149"/>
    <w:rsid w:val="00A972DC"/>
    <w:rsid w:val="00AA14A0"/>
    <w:rsid w:val="00AB27D1"/>
    <w:rsid w:val="00AB4F53"/>
    <w:rsid w:val="00AB5B9A"/>
    <w:rsid w:val="00AD1CD8"/>
    <w:rsid w:val="00AD7215"/>
    <w:rsid w:val="00AE011A"/>
    <w:rsid w:val="00AF298D"/>
    <w:rsid w:val="00AF4593"/>
    <w:rsid w:val="00AF65FE"/>
    <w:rsid w:val="00AF7F5B"/>
    <w:rsid w:val="00B06AB9"/>
    <w:rsid w:val="00B14AEC"/>
    <w:rsid w:val="00B16B41"/>
    <w:rsid w:val="00B16C9E"/>
    <w:rsid w:val="00B178E0"/>
    <w:rsid w:val="00B200FD"/>
    <w:rsid w:val="00B258BB"/>
    <w:rsid w:val="00B336D5"/>
    <w:rsid w:val="00B44F32"/>
    <w:rsid w:val="00B460B1"/>
    <w:rsid w:val="00B46531"/>
    <w:rsid w:val="00B5299C"/>
    <w:rsid w:val="00B64F41"/>
    <w:rsid w:val="00B65126"/>
    <w:rsid w:val="00B67B97"/>
    <w:rsid w:val="00B77C5C"/>
    <w:rsid w:val="00B92F5E"/>
    <w:rsid w:val="00B966B8"/>
    <w:rsid w:val="00B968C8"/>
    <w:rsid w:val="00B96FCD"/>
    <w:rsid w:val="00BA34CC"/>
    <w:rsid w:val="00BA3EC5"/>
    <w:rsid w:val="00BA51EC"/>
    <w:rsid w:val="00BB5DFC"/>
    <w:rsid w:val="00BC1452"/>
    <w:rsid w:val="00BC3539"/>
    <w:rsid w:val="00BD279D"/>
    <w:rsid w:val="00BD4548"/>
    <w:rsid w:val="00BD6BB8"/>
    <w:rsid w:val="00BD7A9F"/>
    <w:rsid w:val="00BE59AC"/>
    <w:rsid w:val="00BE703C"/>
    <w:rsid w:val="00BF08C5"/>
    <w:rsid w:val="00BF4275"/>
    <w:rsid w:val="00C00CD2"/>
    <w:rsid w:val="00C02C55"/>
    <w:rsid w:val="00C03BC4"/>
    <w:rsid w:val="00C04121"/>
    <w:rsid w:val="00C06D60"/>
    <w:rsid w:val="00C0739D"/>
    <w:rsid w:val="00C10FAE"/>
    <w:rsid w:val="00C14E8B"/>
    <w:rsid w:val="00C15D12"/>
    <w:rsid w:val="00C17B6C"/>
    <w:rsid w:val="00C45EDC"/>
    <w:rsid w:val="00C47474"/>
    <w:rsid w:val="00C5366D"/>
    <w:rsid w:val="00C61577"/>
    <w:rsid w:val="00C623CD"/>
    <w:rsid w:val="00C75B73"/>
    <w:rsid w:val="00C824E7"/>
    <w:rsid w:val="00C83129"/>
    <w:rsid w:val="00C87BC4"/>
    <w:rsid w:val="00C91AB8"/>
    <w:rsid w:val="00C95985"/>
    <w:rsid w:val="00CA1BD6"/>
    <w:rsid w:val="00CA3AE0"/>
    <w:rsid w:val="00CA4C47"/>
    <w:rsid w:val="00CA6C2A"/>
    <w:rsid w:val="00CB19D5"/>
    <w:rsid w:val="00CB364E"/>
    <w:rsid w:val="00CB6973"/>
    <w:rsid w:val="00CC15FB"/>
    <w:rsid w:val="00CC5026"/>
    <w:rsid w:val="00CD5F70"/>
    <w:rsid w:val="00CE5A62"/>
    <w:rsid w:val="00CE631F"/>
    <w:rsid w:val="00CF137C"/>
    <w:rsid w:val="00CF423A"/>
    <w:rsid w:val="00D032FD"/>
    <w:rsid w:val="00D03F9A"/>
    <w:rsid w:val="00D04545"/>
    <w:rsid w:val="00D108B4"/>
    <w:rsid w:val="00D1431C"/>
    <w:rsid w:val="00D158DF"/>
    <w:rsid w:val="00D21734"/>
    <w:rsid w:val="00D24E76"/>
    <w:rsid w:val="00D2588D"/>
    <w:rsid w:val="00D26C49"/>
    <w:rsid w:val="00D27576"/>
    <w:rsid w:val="00D31CA8"/>
    <w:rsid w:val="00D417E9"/>
    <w:rsid w:val="00D425CC"/>
    <w:rsid w:val="00D45BBD"/>
    <w:rsid w:val="00D46B4F"/>
    <w:rsid w:val="00D4701E"/>
    <w:rsid w:val="00D60EBD"/>
    <w:rsid w:val="00D65DE8"/>
    <w:rsid w:val="00D808E6"/>
    <w:rsid w:val="00D81EEA"/>
    <w:rsid w:val="00D825AD"/>
    <w:rsid w:val="00D91C0E"/>
    <w:rsid w:val="00D9454D"/>
    <w:rsid w:val="00D96CCD"/>
    <w:rsid w:val="00DA50D8"/>
    <w:rsid w:val="00DA79EA"/>
    <w:rsid w:val="00DA7E66"/>
    <w:rsid w:val="00DB2F62"/>
    <w:rsid w:val="00DC5BA9"/>
    <w:rsid w:val="00DC7547"/>
    <w:rsid w:val="00DD1E77"/>
    <w:rsid w:val="00DE34CF"/>
    <w:rsid w:val="00DF6D97"/>
    <w:rsid w:val="00E0768C"/>
    <w:rsid w:val="00E23EA8"/>
    <w:rsid w:val="00E34D94"/>
    <w:rsid w:val="00E470A2"/>
    <w:rsid w:val="00E51316"/>
    <w:rsid w:val="00E60FD7"/>
    <w:rsid w:val="00E66888"/>
    <w:rsid w:val="00E70BAB"/>
    <w:rsid w:val="00E71091"/>
    <w:rsid w:val="00E7185C"/>
    <w:rsid w:val="00E80A6D"/>
    <w:rsid w:val="00EB0862"/>
    <w:rsid w:val="00EB1C3D"/>
    <w:rsid w:val="00EB3306"/>
    <w:rsid w:val="00ED03B1"/>
    <w:rsid w:val="00ED2288"/>
    <w:rsid w:val="00ED6AE0"/>
    <w:rsid w:val="00EE1423"/>
    <w:rsid w:val="00EE7D7C"/>
    <w:rsid w:val="00EF0324"/>
    <w:rsid w:val="00EF22C8"/>
    <w:rsid w:val="00EF4846"/>
    <w:rsid w:val="00EF4894"/>
    <w:rsid w:val="00EF73C5"/>
    <w:rsid w:val="00F11888"/>
    <w:rsid w:val="00F1283D"/>
    <w:rsid w:val="00F13D1D"/>
    <w:rsid w:val="00F1717C"/>
    <w:rsid w:val="00F17B7E"/>
    <w:rsid w:val="00F21F65"/>
    <w:rsid w:val="00F23A90"/>
    <w:rsid w:val="00F25D98"/>
    <w:rsid w:val="00F268D7"/>
    <w:rsid w:val="00F300FB"/>
    <w:rsid w:val="00F325AC"/>
    <w:rsid w:val="00F34012"/>
    <w:rsid w:val="00F4010C"/>
    <w:rsid w:val="00F4099C"/>
    <w:rsid w:val="00F4300A"/>
    <w:rsid w:val="00F519B4"/>
    <w:rsid w:val="00F60FBE"/>
    <w:rsid w:val="00F66D94"/>
    <w:rsid w:val="00F72785"/>
    <w:rsid w:val="00F73D6C"/>
    <w:rsid w:val="00F759E5"/>
    <w:rsid w:val="00F76D67"/>
    <w:rsid w:val="00F7781F"/>
    <w:rsid w:val="00F77994"/>
    <w:rsid w:val="00F81130"/>
    <w:rsid w:val="00F81FF6"/>
    <w:rsid w:val="00F84135"/>
    <w:rsid w:val="00F941B4"/>
    <w:rsid w:val="00F95B60"/>
    <w:rsid w:val="00F96D89"/>
    <w:rsid w:val="00FA6684"/>
    <w:rsid w:val="00FB01E1"/>
    <w:rsid w:val="00FB089A"/>
    <w:rsid w:val="00FB6386"/>
    <w:rsid w:val="00FC5EBD"/>
    <w:rsid w:val="00FD142E"/>
    <w:rsid w:val="00FD2F8B"/>
    <w:rsid w:val="00FD5516"/>
    <w:rsid w:val="00FE058F"/>
    <w:rsid w:val="00FE5A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4275"/>
    <w:pPr>
      <w:spacing w:after="180"/>
    </w:pPr>
    <w:rPr>
      <w:rFonts w:ascii="Times New Roman" w:hAnsi="Times New Roman"/>
      <w:lang w:val="en-GB" w:eastAsia="en-US"/>
    </w:rPr>
  </w:style>
  <w:style w:type="paragraph" w:styleId="1">
    <w:name w:val="heading 1"/>
    <w:next w:val="a"/>
    <w:link w:val="1Char"/>
    <w:qFormat/>
    <w:rsid w:val="00BF4275"/>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rsid w:val="00BF4275"/>
    <w:pPr>
      <w:pBdr>
        <w:top w:val="none" w:sz="0" w:space="0" w:color="auto"/>
      </w:pBdr>
      <w:spacing w:before="180"/>
      <w:outlineLvl w:val="1"/>
    </w:pPr>
    <w:rPr>
      <w:sz w:val="32"/>
    </w:rPr>
  </w:style>
  <w:style w:type="paragraph" w:styleId="3">
    <w:name w:val="heading 3"/>
    <w:basedOn w:val="2"/>
    <w:next w:val="a"/>
    <w:link w:val="3Char"/>
    <w:qFormat/>
    <w:rsid w:val="00BF4275"/>
    <w:pPr>
      <w:spacing w:before="120"/>
      <w:outlineLvl w:val="2"/>
    </w:pPr>
    <w:rPr>
      <w:sz w:val="28"/>
    </w:rPr>
  </w:style>
  <w:style w:type="paragraph" w:styleId="4">
    <w:name w:val="heading 4"/>
    <w:basedOn w:val="3"/>
    <w:next w:val="a"/>
    <w:link w:val="4Char"/>
    <w:qFormat/>
    <w:rsid w:val="00BF4275"/>
    <w:pPr>
      <w:ind w:left="1418" w:hanging="1418"/>
      <w:outlineLvl w:val="3"/>
    </w:pPr>
    <w:rPr>
      <w:sz w:val="24"/>
    </w:rPr>
  </w:style>
  <w:style w:type="paragraph" w:styleId="5">
    <w:name w:val="heading 5"/>
    <w:basedOn w:val="4"/>
    <w:next w:val="a"/>
    <w:link w:val="5Char"/>
    <w:qFormat/>
    <w:rsid w:val="00BF4275"/>
    <w:pPr>
      <w:ind w:left="1701" w:hanging="1701"/>
      <w:outlineLvl w:val="4"/>
    </w:pPr>
    <w:rPr>
      <w:sz w:val="22"/>
    </w:rPr>
  </w:style>
  <w:style w:type="paragraph" w:styleId="6">
    <w:name w:val="heading 6"/>
    <w:basedOn w:val="H6"/>
    <w:next w:val="a"/>
    <w:link w:val="6Char"/>
    <w:qFormat/>
    <w:rsid w:val="00BF4275"/>
    <w:pPr>
      <w:outlineLvl w:val="5"/>
    </w:pPr>
  </w:style>
  <w:style w:type="paragraph" w:styleId="7">
    <w:name w:val="heading 7"/>
    <w:basedOn w:val="H6"/>
    <w:next w:val="a"/>
    <w:link w:val="7Char"/>
    <w:qFormat/>
    <w:rsid w:val="00BF4275"/>
    <w:pPr>
      <w:outlineLvl w:val="6"/>
    </w:pPr>
  </w:style>
  <w:style w:type="paragraph" w:styleId="8">
    <w:name w:val="heading 8"/>
    <w:basedOn w:val="1"/>
    <w:next w:val="a"/>
    <w:qFormat/>
    <w:rsid w:val="00BF4275"/>
    <w:pPr>
      <w:ind w:left="0" w:firstLine="0"/>
      <w:outlineLvl w:val="7"/>
    </w:pPr>
  </w:style>
  <w:style w:type="paragraph" w:styleId="9">
    <w:name w:val="heading 9"/>
    <w:basedOn w:val="8"/>
    <w:next w:val="a"/>
    <w:qFormat/>
    <w:rsid w:val="00BF4275"/>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BF4275"/>
    <w:pPr>
      <w:spacing w:before="180"/>
      <w:ind w:left="2693" w:hanging="2693"/>
    </w:pPr>
    <w:rPr>
      <w:b/>
    </w:rPr>
  </w:style>
  <w:style w:type="paragraph" w:styleId="10">
    <w:name w:val="toc 1"/>
    <w:uiPriority w:val="39"/>
    <w:rsid w:val="00BF4275"/>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BF4275"/>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BF4275"/>
    <w:pPr>
      <w:ind w:left="1701" w:hanging="1701"/>
    </w:pPr>
  </w:style>
  <w:style w:type="paragraph" w:styleId="40">
    <w:name w:val="toc 4"/>
    <w:basedOn w:val="30"/>
    <w:uiPriority w:val="39"/>
    <w:rsid w:val="00BF4275"/>
    <w:pPr>
      <w:ind w:left="1418" w:hanging="1418"/>
    </w:pPr>
  </w:style>
  <w:style w:type="paragraph" w:styleId="30">
    <w:name w:val="toc 3"/>
    <w:basedOn w:val="20"/>
    <w:uiPriority w:val="39"/>
    <w:rsid w:val="00BF4275"/>
    <w:pPr>
      <w:ind w:left="1134" w:hanging="1134"/>
    </w:pPr>
  </w:style>
  <w:style w:type="paragraph" w:styleId="20">
    <w:name w:val="toc 2"/>
    <w:basedOn w:val="10"/>
    <w:uiPriority w:val="39"/>
    <w:rsid w:val="00BF4275"/>
    <w:pPr>
      <w:keepNext w:val="0"/>
      <w:spacing w:before="0"/>
      <w:ind w:left="851" w:hanging="851"/>
    </w:pPr>
    <w:rPr>
      <w:sz w:val="20"/>
    </w:rPr>
  </w:style>
  <w:style w:type="paragraph" w:styleId="21">
    <w:name w:val="index 2"/>
    <w:basedOn w:val="11"/>
    <w:rsid w:val="00BF4275"/>
    <w:pPr>
      <w:ind w:left="284"/>
    </w:pPr>
  </w:style>
  <w:style w:type="paragraph" w:styleId="11">
    <w:name w:val="index 1"/>
    <w:basedOn w:val="a"/>
    <w:rsid w:val="00BF4275"/>
    <w:pPr>
      <w:keepLines/>
      <w:spacing w:after="0"/>
    </w:pPr>
  </w:style>
  <w:style w:type="paragraph" w:customStyle="1" w:styleId="ZH">
    <w:name w:val="ZH"/>
    <w:rsid w:val="00BF4275"/>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BF4275"/>
    <w:pPr>
      <w:outlineLvl w:val="9"/>
    </w:pPr>
  </w:style>
  <w:style w:type="paragraph" w:styleId="22">
    <w:name w:val="List Number 2"/>
    <w:basedOn w:val="a3"/>
    <w:rsid w:val="00BF4275"/>
    <w:pPr>
      <w:ind w:left="851"/>
    </w:pPr>
  </w:style>
  <w:style w:type="paragraph" w:styleId="a4">
    <w:name w:val="header"/>
    <w:link w:val="Char"/>
    <w:rsid w:val="00BF4275"/>
    <w:pPr>
      <w:widowControl w:val="0"/>
    </w:pPr>
    <w:rPr>
      <w:rFonts w:ascii="Arial" w:hAnsi="Arial"/>
      <w:b/>
      <w:noProof/>
      <w:sz w:val="18"/>
      <w:lang w:val="en-GB" w:eastAsia="en-US"/>
    </w:rPr>
  </w:style>
  <w:style w:type="character" w:styleId="a5">
    <w:name w:val="footnote reference"/>
    <w:rsid w:val="00BF4275"/>
    <w:rPr>
      <w:b/>
      <w:position w:val="6"/>
      <w:sz w:val="16"/>
    </w:rPr>
  </w:style>
  <w:style w:type="paragraph" w:styleId="a6">
    <w:name w:val="footnote text"/>
    <w:basedOn w:val="a"/>
    <w:link w:val="Char0"/>
    <w:rsid w:val="00BF4275"/>
    <w:pPr>
      <w:keepLines/>
      <w:spacing w:after="0"/>
      <w:ind w:left="454" w:hanging="454"/>
    </w:pPr>
    <w:rPr>
      <w:sz w:val="16"/>
    </w:rPr>
  </w:style>
  <w:style w:type="paragraph" w:customStyle="1" w:styleId="TAH">
    <w:name w:val="TAH"/>
    <w:basedOn w:val="TAC"/>
    <w:link w:val="TAHCar"/>
    <w:rsid w:val="00BF4275"/>
    <w:rPr>
      <w:b/>
    </w:rPr>
  </w:style>
  <w:style w:type="paragraph" w:customStyle="1" w:styleId="TAC">
    <w:name w:val="TAC"/>
    <w:basedOn w:val="TAL"/>
    <w:link w:val="TACChar"/>
    <w:rsid w:val="00BF4275"/>
    <w:pPr>
      <w:jc w:val="center"/>
    </w:pPr>
  </w:style>
  <w:style w:type="paragraph" w:customStyle="1" w:styleId="TF">
    <w:name w:val="TF"/>
    <w:aliases w:val="left"/>
    <w:basedOn w:val="TH"/>
    <w:link w:val="TFChar"/>
    <w:rsid w:val="00BF4275"/>
    <w:pPr>
      <w:keepNext w:val="0"/>
      <w:spacing w:before="0" w:after="240"/>
    </w:pPr>
  </w:style>
  <w:style w:type="paragraph" w:customStyle="1" w:styleId="NO">
    <w:name w:val="NO"/>
    <w:basedOn w:val="a"/>
    <w:link w:val="NOZchn"/>
    <w:qFormat/>
    <w:rsid w:val="00BF4275"/>
    <w:pPr>
      <w:keepLines/>
      <w:ind w:left="1135" w:hanging="851"/>
    </w:pPr>
  </w:style>
  <w:style w:type="paragraph" w:styleId="90">
    <w:name w:val="toc 9"/>
    <w:basedOn w:val="80"/>
    <w:uiPriority w:val="39"/>
    <w:rsid w:val="00BF4275"/>
    <w:pPr>
      <w:ind w:left="1418" w:hanging="1418"/>
    </w:pPr>
  </w:style>
  <w:style w:type="paragraph" w:customStyle="1" w:styleId="EX">
    <w:name w:val="EX"/>
    <w:basedOn w:val="a"/>
    <w:link w:val="EXCar"/>
    <w:rsid w:val="00BF4275"/>
    <w:pPr>
      <w:keepLines/>
      <w:ind w:left="1702" w:hanging="1418"/>
    </w:pPr>
  </w:style>
  <w:style w:type="paragraph" w:customStyle="1" w:styleId="FP">
    <w:name w:val="FP"/>
    <w:basedOn w:val="a"/>
    <w:rsid w:val="00BF4275"/>
    <w:pPr>
      <w:spacing w:after="0"/>
    </w:pPr>
  </w:style>
  <w:style w:type="paragraph" w:customStyle="1" w:styleId="LD">
    <w:name w:val="LD"/>
    <w:rsid w:val="00BF4275"/>
    <w:pPr>
      <w:keepNext/>
      <w:keepLines/>
      <w:spacing w:line="180" w:lineRule="exact"/>
    </w:pPr>
    <w:rPr>
      <w:rFonts w:ascii="MS LineDraw" w:hAnsi="MS LineDraw"/>
      <w:noProof/>
      <w:lang w:val="en-GB" w:eastAsia="en-US"/>
    </w:rPr>
  </w:style>
  <w:style w:type="paragraph" w:customStyle="1" w:styleId="NW">
    <w:name w:val="NW"/>
    <w:basedOn w:val="NO"/>
    <w:rsid w:val="00BF4275"/>
    <w:pPr>
      <w:spacing w:after="0"/>
    </w:pPr>
  </w:style>
  <w:style w:type="paragraph" w:customStyle="1" w:styleId="EW">
    <w:name w:val="EW"/>
    <w:basedOn w:val="EX"/>
    <w:link w:val="EWChar"/>
    <w:rsid w:val="00BF4275"/>
    <w:pPr>
      <w:spacing w:after="0"/>
    </w:pPr>
  </w:style>
  <w:style w:type="paragraph" w:styleId="60">
    <w:name w:val="toc 6"/>
    <w:basedOn w:val="50"/>
    <w:next w:val="a"/>
    <w:uiPriority w:val="39"/>
    <w:rsid w:val="00BF4275"/>
    <w:pPr>
      <w:ind w:left="1985" w:hanging="1985"/>
    </w:pPr>
  </w:style>
  <w:style w:type="paragraph" w:styleId="70">
    <w:name w:val="toc 7"/>
    <w:basedOn w:val="60"/>
    <w:next w:val="a"/>
    <w:uiPriority w:val="39"/>
    <w:rsid w:val="00BF4275"/>
    <w:pPr>
      <w:ind w:left="2268" w:hanging="2268"/>
    </w:pPr>
  </w:style>
  <w:style w:type="paragraph" w:styleId="23">
    <w:name w:val="List Bullet 2"/>
    <w:basedOn w:val="a7"/>
    <w:rsid w:val="00BF4275"/>
    <w:pPr>
      <w:ind w:left="851"/>
    </w:pPr>
  </w:style>
  <w:style w:type="paragraph" w:styleId="31">
    <w:name w:val="List Bullet 3"/>
    <w:basedOn w:val="23"/>
    <w:rsid w:val="00BF4275"/>
    <w:pPr>
      <w:ind w:left="1135"/>
    </w:pPr>
  </w:style>
  <w:style w:type="paragraph" w:styleId="a3">
    <w:name w:val="List Number"/>
    <w:basedOn w:val="a8"/>
    <w:rsid w:val="00BF4275"/>
  </w:style>
  <w:style w:type="paragraph" w:customStyle="1" w:styleId="EQ">
    <w:name w:val="EQ"/>
    <w:basedOn w:val="a"/>
    <w:next w:val="a"/>
    <w:rsid w:val="00BF4275"/>
    <w:pPr>
      <w:keepLines/>
      <w:tabs>
        <w:tab w:val="center" w:pos="4536"/>
        <w:tab w:val="right" w:pos="9072"/>
      </w:tabs>
    </w:pPr>
    <w:rPr>
      <w:noProof/>
    </w:rPr>
  </w:style>
  <w:style w:type="paragraph" w:customStyle="1" w:styleId="TH">
    <w:name w:val="TH"/>
    <w:basedOn w:val="a"/>
    <w:link w:val="THChar"/>
    <w:rsid w:val="00BF4275"/>
    <w:pPr>
      <w:keepNext/>
      <w:keepLines/>
      <w:spacing w:before="60"/>
      <w:jc w:val="center"/>
    </w:pPr>
    <w:rPr>
      <w:rFonts w:ascii="Arial" w:hAnsi="Arial"/>
      <w:b/>
    </w:rPr>
  </w:style>
  <w:style w:type="paragraph" w:customStyle="1" w:styleId="NF">
    <w:name w:val="NF"/>
    <w:basedOn w:val="NO"/>
    <w:rsid w:val="00BF4275"/>
    <w:pPr>
      <w:keepNext/>
      <w:spacing w:after="0"/>
    </w:pPr>
    <w:rPr>
      <w:rFonts w:ascii="Arial" w:hAnsi="Arial"/>
      <w:sz w:val="18"/>
    </w:rPr>
  </w:style>
  <w:style w:type="paragraph" w:customStyle="1" w:styleId="PL">
    <w:name w:val="PL"/>
    <w:link w:val="PLChar"/>
    <w:rsid w:val="00BF4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F4275"/>
    <w:pPr>
      <w:jc w:val="right"/>
    </w:pPr>
  </w:style>
  <w:style w:type="paragraph" w:customStyle="1" w:styleId="H6">
    <w:name w:val="H6"/>
    <w:basedOn w:val="5"/>
    <w:next w:val="a"/>
    <w:rsid w:val="00BF4275"/>
    <w:pPr>
      <w:ind w:left="1985" w:hanging="1985"/>
      <w:outlineLvl w:val="9"/>
    </w:pPr>
    <w:rPr>
      <w:sz w:val="20"/>
    </w:rPr>
  </w:style>
  <w:style w:type="paragraph" w:customStyle="1" w:styleId="TAN">
    <w:name w:val="TAN"/>
    <w:basedOn w:val="TAL"/>
    <w:link w:val="TANChar"/>
    <w:rsid w:val="00BF4275"/>
    <w:pPr>
      <w:ind w:left="851" w:hanging="851"/>
    </w:pPr>
  </w:style>
  <w:style w:type="paragraph" w:customStyle="1" w:styleId="TAL">
    <w:name w:val="TAL"/>
    <w:basedOn w:val="a"/>
    <w:link w:val="TALChar"/>
    <w:qFormat/>
    <w:rsid w:val="00BF4275"/>
    <w:pPr>
      <w:keepNext/>
      <w:keepLines/>
      <w:spacing w:after="0"/>
    </w:pPr>
    <w:rPr>
      <w:rFonts w:ascii="Arial" w:hAnsi="Arial"/>
      <w:sz w:val="18"/>
    </w:rPr>
  </w:style>
  <w:style w:type="paragraph" w:customStyle="1" w:styleId="ZA">
    <w:name w:val="ZA"/>
    <w:rsid w:val="00BF4275"/>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F4275"/>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F4275"/>
    <w:pPr>
      <w:framePr w:wrap="notBeside" w:vAnchor="page" w:hAnchor="margin" w:y="15764"/>
      <w:widowControl w:val="0"/>
    </w:pPr>
    <w:rPr>
      <w:rFonts w:ascii="Arial" w:hAnsi="Arial"/>
      <w:noProof/>
      <w:sz w:val="32"/>
      <w:lang w:val="en-GB" w:eastAsia="en-US"/>
    </w:rPr>
  </w:style>
  <w:style w:type="paragraph" w:customStyle="1" w:styleId="ZU">
    <w:name w:val="ZU"/>
    <w:rsid w:val="00BF4275"/>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F4275"/>
    <w:pPr>
      <w:framePr w:wrap="notBeside" w:y="16161"/>
    </w:pPr>
  </w:style>
  <w:style w:type="character" w:customStyle="1" w:styleId="ZGSM">
    <w:name w:val="ZGSM"/>
    <w:rsid w:val="00BF4275"/>
  </w:style>
  <w:style w:type="paragraph" w:styleId="24">
    <w:name w:val="List 2"/>
    <w:basedOn w:val="a8"/>
    <w:rsid w:val="00BF4275"/>
    <w:pPr>
      <w:ind w:left="851"/>
    </w:pPr>
  </w:style>
  <w:style w:type="paragraph" w:customStyle="1" w:styleId="ZG">
    <w:name w:val="ZG"/>
    <w:rsid w:val="00BF4275"/>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BF4275"/>
    <w:pPr>
      <w:ind w:left="1135"/>
    </w:pPr>
  </w:style>
  <w:style w:type="paragraph" w:styleId="41">
    <w:name w:val="List 4"/>
    <w:basedOn w:val="32"/>
    <w:rsid w:val="00BF4275"/>
    <w:pPr>
      <w:ind w:left="1418"/>
    </w:pPr>
  </w:style>
  <w:style w:type="paragraph" w:styleId="51">
    <w:name w:val="List 5"/>
    <w:basedOn w:val="41"/>
    <w:rsid w:val="00BF4275"/>
    <w:pPr>
      <w:ind w:left="1702"/>
    </w:pPr>
  </w:style>
  <w:style w:type="paragraph" w:customStyle="1" w:styleId="EditorsNote">
    <w:name w:val="Editor's Note"/>
    <w:aliases w:val="EN,Editor's Noteormal"/>
    <w:basedOn w:val="NO"/>
    <w:link w:val="EditorsNoteChar"/>
    <w:qFormat/>
    <w:rsid w:val="00BF4275"/>
    <w:rPr>
      <w:color w:val="FF0000"/>
    </w:rPr>
  </w:style>
  <w:style w:type="paragraph" w:styleId="a8">
    <w:name w:val="List"/>
    <w:basedOn w:val="a"/>
    <w:rsid w:val="00BF4275"/>
    <w:pPr>
      <w:ind w:left="568" w:hanging="284"/>
    </w:pPr>
  </w:style>
  <w:style w:type="paragraph" w:styleId="a7">
    <w:name w:val="List Bullet"/>
    <w:basedOn w:val="a8"/>
    <w:rsid w:val="00BF4275"/>
  </w:style>
  <w:style w:type="paragraph" w:styleId="42">
    <w:name w:val="List Bullet 4"/>
    <w:basedOn w:val="31"/>
    <w:rsid w:val="00BF4275"/>
    <w:pPr>
      <w:ind w:left="1418"/>
    </w:pPr>
  </w:style>
  <w:style w:type="paragraph" w:styleId="52">
    <w:name w:val="List Bullet 5"/>
    <w:basedOn w:val="42"/>
    <w:rsid w:val="00BF4275"/>
    <w:pPr>
      <w:ind w:left="1702"/>
    </w:pPr>
  </w:style>
  <w:style w:type="paragraph" w:customStyle="1" w:styleId="B1">
    <w:name w:val="B1"/>
    <w:basedOn w:val="a8"/>
    <w:link w:val="B1Char"/>
    <w:qFormat/>
    <w:rsid w:val="00BF4275"/>
  </w:style>
  <w:style w:type="paragraph" w:customStyle="1" w:styleId="B2">
    <w:name w:val="B2"/>
    <w:basedOn w:val="24"/>
    <w:link w:val="B2Char"/>
    <w:rsid w:val="00BF4275"/>
  </w:style>
  <w:style w:type="paragraph" w:customStyle="1" w:styleId="B3">
    <w:name w:val="B3"/>
    <w:basedOn w:val="32"/>
    <w:rsid w:val="00BF4275"/>
  </w:style>
  <w:style w:type="paragraph" w:customStyle="1" w:styleId="B4">
    <w:name w:val="B4"/>
    <w:basedOn w:val="41"/>
    <w:rsid w:val="00BF4275"/>
  </w:style>
  <w:style w:type="paragraph" w:customStyle="1" w:styleId="B5">
    <w:name w:val="B5"/>
    <w:basedOn w:val="51"/>
    <w:rsid w:val="00BF4275"/>
  </w:style>
  <w:style w:type="paragraph" w:styleId="a9">
    <w:name w:val="footer"/>
    <w:basedOn w:val="a4"/>
    <w:link w:val="Char1"/>
    <w:rsid w:val="00BF4275"/>
    <w:pPr>
      <w:jc w:val="center"/>
    </w:pPr>
    <w:rPr>
      <w:i/>
    </w:rPr>
  </w:style>
  <w:style w:type="paragraph" w:customStyle="1" w:styleId="ZTD">
    <w:name w:val="ZTD"/>
    <w:basedOn w:val="ZB"/>
    <w:rsid w:val="00BF4275"/>
    <w:pPr>
      <w:framePr w:hRule="auto" w:wrap="notBeside" w:y="852"/>
    </w:pPr>
    <w:rPr>
      <w:i w:val="0"/>
      <w:sz w:val="40"/>
    </w:rPr>
  </w:style>
  <w:style w:type="paragraph" w:customStyle="1" w:styleId="CRCoverPage">
    <w:name w:val="CR Cover Page"/>
    <w:rsid w:val="00BF4275"/>
    <w:pPr>
      <w:spacing w:after="120"/>
    </w:pPr>
    <w:rPr>
      <w:rFonts w:ascii="Arial" w:hAnsi="Arial"/>
      <w:lang w:val="en-GB" w:eastAsia="en-US"/>
    </w:rPr>
  </w:style>
  <w:style w:type="paragraph" w:customStyle="1" w:styleId="tdoc-header">
    <w:name w:val="tdoc-header"/>
    <w:rsid w:val="00BF4275"/>
    <w:rPr>
      <w:rFonts w:ascii="Arial" w:hAnsi="Arial"/>
      <w:noProof/>
      <w:sz w:val="24"/>
      <w:lang w:val="en-GB" w:eastAsia="en-US"/>
    </w:rPr>
  </w:style>
  <w:style w:type="character" w:styleId="aa">
    <w:name w:val="Hyperlink"/>
    <w:uiPriority w:val="99"/>
    <w:rsid w:val="00BF4275"/>
    <w:rPr>
      <w:color w:val="0000FF"/>
      <w:u w:val="single"/>
    </w:rPr>
  </w:style>
  <w:style w:type="character" w:styleId="ab">
    <w:name w:val="annotation reference"/>
    <w:rsid w:val="00BF4275"/>
    <w:rPr>
      <w:sz w:val="16"/>
    </w:rPr>
  </w:style>
  <w:style w:type="paragraph" w:styleId="ac">
    <w:name w:val="annotation text"/>
    <w:basedOn w:val="a"/>
    <w:link w:val="Char2"/>
    <w:rsid w:val="00BF4275"/>
  </w:style>
  <w:style w:type="character" w:styleId="ad">
    <w:name w:val="FollowedHyperlink"/>
    <w:rsid w:val="00BF4275"/>
    <w:rPr>
      <w:color w:val="800080"/>
      <w:u w:val="single"/>
    </w:rPr>
  </w:style>
  <w:style w:type="paragraph" w:styleId="ae">
    <w:name w:val="Balloon Text"/>
    <w:basedOn w:val="a"/>
    <w:link w:val="Char3"/>
    <w:rsid w:val="00BF4275"/>
    <w:rPr>
      <w:rFonts w:ascii="Tahoma" w:hAnsi="Tahoma" w:cs="Tahoma"/>
      <w:sz w:val="16"/>
      <w:szCs w:val="16"/>
    </w:rPr>
  </w:style>
  <w:style w:type="paragraph" w:styleId="af">
    <w:name w:val="annotation subject"/>
    <w:basedOn w:val="ac"/>
    <w:next w:val="ac"/>
    <w:link w:val="Char4"/>
    <w:rsid w:val="00BF4275"/>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913C39"/>
    <w:rPr>
      <w:rFonts w:ascii="Times New Roman" w:hAnsi="Times New Roman"/>
      <w:lang w:val="en-GB" w:eastAsia="en-US"/>
    </w:rPr>
  </w:style>
  <w:style w:type="character" w:customStyle="1" w:styleId="1Char">
    <w:name w:val="标题 1 Char"/>
    <w:link w:val="1"/>
    <w:rsid w:val="009F21D0"/>
    <w:rPr>
      <w:rFonts w:ascii="Arial" w:hAnsi="Arial"/>
      <w:sz w:val="36"/>
      <w:lang w:val="en-GB"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9F21D0"/>
    <w:rPr>
      <w:rFonts w:ascii="Arial" w:hAnsi="Arial"/>
      <w:sz w:val="32"/>
      <w:lang w:val="en-GB" w:eastAsia="en-US"/>
    </w:rPr>
  </w:style>
  <w:style w:type="character" w:customStyle="1" w:styleId="3Char">
    <w:name w:val="标题 3 Char"/>
    <w:link w:val="3"/>
    <w:rsid w:val="009F21D0"/>
    <w:rPr>
      <w:rFonts w:ascii="Arial" w:hAnsi="Arial"/>
      <w:sz w:val="28"/>
      <w:lang w:val="en-GB" w:eastAsia="en-US"/>
    </w:rPr>
  </w:style>
  <w:style w:type="character" w:customStyle="1" w:styleId="4Char">
    <w:name w:val="标题 4 Char"/>
    <w:link w:val="4"/>
    <w:rsid w:val="009F21D0"/>
    <w:rPr>
      <w:rFonts w:ascii="Arial" w:hAnsi="Arial"/>
      <w:sz w:val="24"/>
      <w:lang w:val="en-GB" w:eastAsia="en-US"/>
    </w:rPr>
  </w:style>
  <w:style w:type="character" w:customStyle="1" w:styleId="5Char">
    <w:name w:val="标题 5 Char"/>
    <w:link w:val="5"/>
    <w:rsid w:val="009F21D0"/>
    <w:rPr>
      <w:rFonts w:ascii="Arial" w:hAnsi="Arial"/>
      <w:sz w:val="22"/>
      <w:lang w:val="en-GB" w:eastAsia="en-US"/>
    </w:rPr>
  </w:style>
  <w:style w:type="character" w:customStyle="1" w:styleId="6Char">
    <w:name w:val="标题 6 Char"/>
    <w:link w:val="6"/>
    <w:rsid w:val="009F21D0"/>
    <w:rPr>
      <w:rFonts w:ascii="Arial" w:hAnsi="Arial"/>
      <w:lang w:val="en-GB" w:eastAsia="en-US"/>
    </w:rPr>
  </w:style>
  <w:style w:type="character" w:customStyle="1" w:styleId="7Char">
    <w:name w:val="标题 7 Char"/>
    <w:link w:val="7"/>
    <w:rsid w:val="009F21D0"/>
    <w:rPr>
      <w:rFonts w:ascii="Arial" w:hAnsi="Arial"/>
      <w:lang w:val="en-GB" w:eastAsia="en-US"/>
    </w:rPr>
  </w:style>
  <w:style w:type="character" w:customStyle="1" w:styleId="Char">
    <w:name w:val="页眉 Char"/>
    <w:link w:val="a4"/>
    <w:locked/>
    <w:rsid w:val="009F21D0"/>
    <w:rPr>
      <w:rFonts w:ascii="Arial" w:hAnsi="Arial"/>
      <w:b/>
      <w:noProof/>
      <w:sz w:val="18"/>
      <w:lang w:val="en-GB" w:eastAsia="en-US"/>
    </w:rPr>
  </w:style>
  <w:style w:type="character" w:customStyle="1" w:styleId="Char1">
    <w:name w:val="页脚 Char"/>
    <w:link w:val="a9"/>
    <w:locked/>
    <w:rsid w:val="009F21D0"/>
    <w:rPr>
      <w:rFonts w:ascii="Arial" w:hAnsi="Arial"/>
      <w:b/>
      <w:i/>
      <w:noProof/>
      <w:sz w:val="18"/>
      <w:lang w:val="en-GB" w:eastAsia="en-US"/>
    </w:rPr>
  </w:style>
  <w:style w:type="character" w:customStyle="1" w:styleId="NOZchn">
    <w:name w:val="NO Zchn"/>
    <w:link w:val="NO"/>
    <w:rsid w:val="009F21D0"/>
    <w:rPr>
      <w:rFonts w:ascii="Times New Roman" w:hAnsi="Times New Roman"/>
      <w:lang w:val="en-GB" w:eastAsia="en-US"/>
    </w:rPr>
  </w:style>
  <w:style w:type="character" w:customStyle="1" w:styleId="PLChar">
    <w:name w:val="PL Char"/>
    <w:link w:val="PL"/>
    <w:locked/>
    <w:rsid w:val="009F21D0"/>
    <w:rPr>
      <w:rFonts w:ascii="Courier New" w:hAnsi="Courier New"/>
      <w:noProof/>
      <w:sz w:val="16"/>
      <w:lang w:val="en-GB" w:eastAsia="en-US"/>
    </w:rPr>
  </w:style>
  <w:style w:type="character" w:customStyle="1" w:styleId="TALChar">
    <w:name w:val="TAL Char"/>
    <w:link w:val="TAL"/>
    <w:rsid w:val="009F21D0"/>
    <w:rPr>
      <w:rFonts w:ascii="Arial" w:hAnsi="Arial"/>
      <w:sz w:val="18"/>
      <w:lang w:val="en-GB" w:eastAsia="en-US"/>
    </w:rPr>
  </w:style>
  <w:style w:type="character" w:customStyle="1" w:styleId="TACChar">
    <w:name w:val="TAC Char"/>
    <w:link w:val="TAC"/>
    <w:locked/>
    <w:rsid w:val="009F21D0"/>
    <w:rPr>
      <w:rFonts w:ascii="Arial" w:hAnsi="Arial"/>
      <w:sz w:val="18"/>
      <w:lang w:val="en-GB" w:eastAsia="en-US"/>
    </w:rPr>
  </w:style>
  <w:style w:type="character" w:customStyle="1" w:styleId="TAHCar">
    <w:name w:val="TAH Car"/>
    <w:link w:val="TAH"/>
    <w:rsid w:val="009F21D0"/>
    <w:rPr>
      <w:rFonts w:ascii="Arial" w:hAnsi="Arial"/>
      <w:b/>
      <w:sz w:val="18"/>
      <w:lang w:val="en-GB" w:eastAsia="en-US"/>
    </w:rPr>
  </w:style>
  <w:style w:type="character" w:customStyle="1" w:styleId="EXCar">
    <w:name w:val="EX Car"/>
    <w:link w:val="EX"/>
    <w:rsid w:val="009F21D0"/>
    <w:rPr>
      <w:rFonts w:ascii="Times New Roman" w:hAnsi="Times New Roman"/>
      <w:lang w:val="en-GB" w:eastAsia="en-US"/>
    </w:rPr>
  </w:style>
  <w:style w:type="character" w:customStyle="1" w:styleId="EditorsNoteChar">
    <w:name w:val="Editor's Note Char"/>
    <w:aliases w:val="EN Char"/>
    <w:link w:val="EditorsNote"/>
    <w:rsid w:val="009F21D0"/>
    <w:rPr>
      <w:rFonts w:ascii="Times New Roman" w:hAnsi="Times New Roman"/>
      <w:color w:val="FF0000"/>
      <w:lang w:val="en-GB" w:eastAsia="en-US"/>
    </w:rPr>
  </w:style>
  <w:style w:type="character" w:customStyle="1" w:styleId="THChar">
    <w:name w:val="TH Char"/>
    <w:link w:val="TH"/>
    <w:rsid w:val="009F21D0"/>
    <w:rPr>
      <w:rFonts w:ascii="Arial" w:hAnsi="Arial"/>
      <w:b/>
      <w:lang w:val="en-GB" w:eastAsia="en-US"/>
    </w:rPr>
  </w:style>
  <w:style w:type="character" w:customStyle="1" w:styleId="TANChar">
    <w:name w:val="TAN Char"/>
    <w:link w:val="TAN"/>
    <w:locked/>
    <w:rsid w:val="009F21D0"/>
    <w:rPr>
      <w:rFonts w:ascii="Arial" w:hAnsi="Arial"/>
      <w:sz w:val="18"/>
      <w:lang w:val="en-GB" w:eastAsia="en-US"/>
    </w:rPr>
  </w:style>
  <w:style w:type="character" w:customStyle="1" w:styleId="TFChar">
    <w:name w:val="TF Char"/>
    <w:link w:val="TF"/>
    <w:locked/>
    <w:rsid w:val="009F21D0"/>
    <w:rPr>
      <w:rFonts w:ascii="Arial" w:hAnsi="Arial"/>
      <w:b/>
      <w:lang w:val="en-GB" w:eastAsia="en-US"/>
    </w:rPr>
  </w:style>
  <w:style w:type="character" w:customStyle="1" w:styleId="B2Char">
    <w:name w:val="B2 Char"/>
    <w:link w:val="B2"/>
    <w:rsid w:val="009F21D0"/>
    <w:rPr>
      <w:rFonts w:ascii="Times New Roman" w:hAnsi="Times New Roman"/>
      <w:lang w:val="en-GB" w:eastAsia="en-US"/>
    </w:rPr>
  </w:style>
  <w:style w:type="paragraph" w:customStyle="1" w:styleId="TAJ">
    <w:name w:val="TAJ"/>
    <w:basedOn w:val="TH"/>
    <w:rsid w:val="009F21D0"/>
    <w:rPr>
      <w:rFonts w:eastAsia="宋体"/>
    </w:rPr>
  </w:style>
  <w:style w:type="paragraph" w:customStyle="1" w:styleId="Guidance">
    <w:name w:val="Guidance"/>
    <w:basedOn w:val="a"/>
    <w:rsid w:val="009F21D0"/>
    <w:rPr>
      <w:rFonts w:eastAsia="宋体"/>
      <w:i/>
      <w:color w:val="0000FF"/>
    </w:rPr>
  </w:style>
  <w:style w:type="character" w:customStyle="1" w:styleId="Char3">
    <w:name w:val="批注框文本 Char"/>
    <w:link w:val="ae"/>
    <w:rsid w:val="009F21D0"/>
    <w:rPr>
      <w:rFonts w:ascii="Tahoma" w:hAnsi="Tahoma" w:cs="Tahoma"/>
      <w:sz w:val="16"/>
      <w:szCs w:val="16"/>
      <w:lang w:val="en-GB" w:eastAsia="en-US"/>
    </w:rPr>
  </w:style>
  <w:style w:type="character" w:customStyle="1" w:styleId="Char0">
    <w:name w:val="脚注文本 Char"/>
    <w:link w:val="a6"/>
    <w:rsid w:val="009F21D0"/>
    <w:rPr>
      <w:rFonts w:ascii="Times New Roman" w:hAnsi="Times New Roman"/>
      <w:sz w:val="16"/>
      <w:lang w:val="en-GB" w:eastAsia="en-US"/>
    </w:rPr>
  </w:style>
  <w:style w:type="paragraph" w:styleId="af1">
    <w:name w:val="index heading"/>
    <w:basedOn w:val="a"/>
    <w:next w:val="a"/>
    <w:rsid w:val="009F21D0"/>
    <w:pPr>
      <w:pBdr>
        <w:top w:val="single" w:sz="12" w:space="0" w:color="auto"/>
      </w:pBdr>
      <w:spacing w:before="360" w:after="240"/>
    </w:pPr>
    <w:rPr>
      <w:rFonts w:eastAsia="宋体"/>
      <w:b/>
      <w:i/>
      <w:sz w:val="26"/>
      <w:lang w:eastAsia="zh-CN"/>
    </w:rPr>
  </w:style>
  <w:style w:type="paragraph" w:customStyle="1" w:styleId="INDENT1">
    <w:name w:val="INDENT1"/>
    <w:basedOn w:val="a"/>
    <w:rsid w:val="009F21D0"/>
    <w:pPr>
      <w:ind w:left="851"/>
    </w:pPr>
    <w:rPr>
      <w:rFonts w:eastAsia="宋体"/>
      <w:lang w:eastAsia="zh-CN"/>
    </w:rPr>
  </w:style>
  <w:style w:type="paragraph" w:customStyle="1" w:styleId="INDENT2">
    <w:name w:val="INDENT2"/>
    <w:basedOn w:val="a"/>
    <w:rsid w:val="009F21D0"/>
    <w:pPr>
      <w:ind w:left="1135" w:hanging="284"/>
    </w:pPr>
    <w:rPr>
      <w:rFonts w:eastAsia="宋体"/>
      <w:lang w:eastAsia="zh-CN"/>
    </w:rPr>
  </w:style>
  <w:style w:type="paragraph" w:customStyle="1" w:styleId="INDENT3">
    <w:name w:val="INDENT3"/>
    <w:basedOn w:val="a"/>
    <w:rsid w:val="009F21D0"/>
    <w:pPr>
      <w:ind w:left="1701" w:hanging="567"/>
    </w:pPr>
    <w:rPr>
      <w:rFonts w:eastAsia="宋体"/>
      <w:lang w:eastAsia="zh-CN"/>
    </w:rPr>
  </w:style>
  <w:style w:type="paragraph" w:customStyle="1" w:styleId="FigureTitle">
    <w:name w:val="Figure_Title"/>
    <w:basedOn w:val="a"/>
    <w:next w:val="a"/>
    <w:rsid w:val="009F21D0"/>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9F21D0"/>
    <w:pPr>
      <w:keepNext/>
      <w:keepLines/>
      <w:spacing w:before="240"/>
      <w:ind w:left="1418"/>
    </w:pPr>
    <w:rPr>
      <w:rFonts w:ascii="Arial" w:eastAsia="宋体" w:hAnsi="Arial"/>
      <w:b/>
      <w:sz w:val="36"/>
      <w:lang w:val="en-US" w:eastAsia="zh-CN"/>
    </w:rPr>
  </w:style>
  <w:style w:type="paragraph" w:styleId="af2">
    <w:name w:val="caption"/>
    <w:basedOn w:val="a"/>
    <w:next w:val="a"/>
    <w:qFormat/>
    <w:rsid w:val="009F21D0"/>
    <w:pPr>
      <w:spacing w:before="120" w:after="120"/>
    </w:pPr>
    <w:rPr>
      <w:rFonts w:eastAsia="宋体"/>
      <w:b/>
      <w:lang w:eastAsia="zh-CN"/>
    </w:rPr>
  </w:style>
  <w:style w:type="character" w:customStyle="1" w:styleId="Char5">
    <w:name w:val="文档结构图 Char"/>
    <w:link w:val="af0"/>
    <w:rsid w:val="009F21D0"/>
    <w:rPr>
      <w:rFonts w:ascii="Tahoma" w:hAnsi="Tahoma" w:cs="Tahoma"/>
      <w:shd w:val="clear" w:color="auto" w:fill="000080"/>
      <w:lang w:val="en-GB" w:eastAsia="en-US"/>
    </w:rPr>
  </w:style>
  <w:style w:type="paragraph" w:styleId="af3">
    <w:name w:val="Plain Text"/>
    <w:basedOn w:val="a"/>
    <w:link w:val="Char6"/>
    <w:rsid w:val="009F21D0"/>
    <w:rPr>
      <w:rFonts w:ascii="Courier New" w:eastAsia="Times New Roman" w:hAnsi="Courier New"/>
      <w:lang w:val="nb-NO" w:eastAsia="zh-CN"/>
    </w:rPr>
  </w:style>
  <w:style w:type="character" w:customStyle="1" w:styleId="Char6">
    <w:name w:val="纯文本 Char"/>
    <w:basedOn w:val="a0"/>
    <w:link w:val="af3"/>
    <w:rsid w:val="009F21D0"/>
    <w:rPr>
      <w:rFonts w:ascii="Courier New" w:eastAsia="Times New Roman" w:hAnsi="Courier New"/>
      <w:lang w:val="nb-NO"/>
    </w:rPr>
  </w:style>
  <w:style w:type="paragraph" w:styleId="af4">
    <w:name w:val="Body Text"/>
    <w:basedOn w:val="a"/>
    <w:link w:val="Char7"/>
    <w:rsid w:val="009F21D0"/>
    <w:rPr>
      <w:rFonts w:eastAsia="Times New Roman"/>
      <w:lang w:eastAsia="zh-CN"/>
    </w:rPr>
  </w:style>
  <w:style w:type="character" w:customStyle="1" w:styleId="Char7">
    <w:name w:val="正文文本 Char"/>
    <w:basedOn w:val="a0"/>
    <w:link w:val="af4"/>
    <w:rsid w:val="009F21D0"/>
    <w:rPr>
      <w:rFonts w:ascii="Times New Roman" w:eastAsia="Times New Roman" w:hAnsi="Times New Roman"/>
      <w:lang w:val="en-GB"/>
    </w:rPr>
  </w:style>
  <w:style w:type="character" w:customStyle="1" w:styleId="Char2">
    <w:name w:val="批注文字 Char"/>
    <w:link w:val="ac"/>
    <w:rsid w:val="009F21D0"/>
    <w:rPr>
      <w:rFonts w:ascii="Times New Roman" w:hAnsi="Times New Roman"/>
      <w:lang w:val="en-GB" w:eastAsia="en-US"/>
    </w:rPr>
  </w:style>
  <w:style w:type="paragraph" w:styleId="af5">
    <w:name w:val="List Paragraph"/>
    <w:basedOn w:val="a"/>
    <w:uiPriority w:val="34"/>
    <w:qFormat/>
    <w:rsid w:val="009F21D0"/>
    <w:pPr>
      <w:ind w:left="720"/>
      <w:contextualSpacing/>
    </w:pPr>
    <w:rPr>
      <w:rFonts w:eastAsia="宋体"/>
      <w:lang w:eastAsia="zh-CN"/>
    </w:rPr>
  </w:style>
  <w:style w:type="paragraph" w:styleId="af6">
    <w:name w:val="Revision"/>
    <w:hidden/>
    <w:uiPriority w:val="99"/>
    <w:semiHidden/>
    <w:rsid w:val="009F21D0"/>
    <w:rPr>
      <w:rFonts w:ascii="Times New Roman" w:eastAsia="宋体" w:hAnsi="Times New Roman"/>
      <w:lang w:val="en-GB" w:eastAsia="en-US"/>
    </w:rPr>
  </w:style>
  <w:style w:type="character" w:customStyle="1" w:styleId="Char4">
    <w:name w:val="批注主题 Char"/>
    <w:link w:val="af"/>
    <w:rsid w:val="009F21D0"/>
    <w:rPr>
      <w:rFonts w:ascii="Times New Roman" w:hAnsi="Times New Roman"/>
      <w:b/>
      <w:bCs/>
      <w:lang w:val="en-GB" w:eastAsia="en-US"/>
    </w:rPr>
  </w:style>
  <w:style w:type="paragraph" w:styleId="TOC">
    <w:name w:val="TOC Heading"/>
    <w:basedOn w:val="1"/>
    <w:next w:val="a"/>
    <w:uiPriority w:val="39"/>
    <w:unhideWhenUsed/>
    <w:qFormat/>
    <w:rsid w:val="009F21D0"/>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9F21D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ALZchn">
    <w:name w:val="TAL Zchn"/>
    <w:rsid w:val="009F21D0"/>
    <w:rPr>
      <w:rFonts w:ascii="Arial" w:hAnsi="Arial"/>
      <w:sz w:val="18"/>
      <w:lang w:val="en-GB" w:eastAsia="en-US" w:bidi="ar-SA"/>
    </w:rPr>
  </w:style>
  <w:style w:type="character" w:customStyle="1" w:styleId="NOChar">
    <w:name w:val="NO Char"/>
    <w:rsid w:val="009F21D0"/>
    <w:rPr>
      <w:rFonts w:ascii="Times New Roman" w:hAnsi="Times New Roman"/>
      <w:lang w:val="en-GB" w:eastAsia="en-US"/>
    </w:rPr>
  </w:style>
  <w:style w:type="character" w:customStyle="1" w:styleId="B1Char1">
    <w:name w:val="B1 Char1"/>
    <w:rsid w:val="009F21D0"/>
    <w:rPr>
      <w:rFonts w:ascii="Times New Roman" w:hAnsi="Times New Roman"/>
      <w:lang w:val="en-GB" w:eastAsia="en-US"/>
    </w:rPr>
  </w:style>
  <w:style w:type="character" w:customStyle="1" w:styleId="EXChar">
    <w:name w:val="EX Char"/>
    <w:locked/>
    <w:rsid w:val="009F21D0"/>
    <w:rPr>
      <w:rFonts w:ascii="Times New Roman" w:hAnsi="Times New Roman"/>
      <w:lang w:val="en-GB" w:eastAsia="en-US"/>
    </w:rPr>
  </w:style>
  <w:style w:type="character" w:customStyle="1" w:styleId="TF0">
    <w:name w:val="TF (文字)"/>
    <w:rsid w:val="00F268D7"/>
    <w:rPr>
      <w:rFonts w:ascii="Arial" w:hAnsi="Arial"/>
      <w:b/>
      <w:lang w:val="en-GB" w:eastAsia="en-US" w:bidi="ar-SA"/>
    </w:rPr>
  </w:style>
  <w:style w:type="character" w:customStyle="1" w:styleId="TAHChar">
    <w:name w:val="TAH Char"/>
    <w:rsid w:val="00F268D7"/>
    <w:rPr>
      <w:rFonts w:ascii="Arial" w:hAnsi="Arial"/>
      <w:b/>
      <w:sz w:val="18"/>
      <w:lang w:val="en-GB" w:eastAsia="en-US" w:bidi="ar-SA"/>
    </w:rPr>
  </w:style>
  <w:style w:type="character" w:customStyle="1" w:styleId="skip">
    <w:name w:val="skip"/>
    <w:basedOn w:val="a0"/>
    <w:rsid w:val="00FA6684"/>
  </w:style>
  <w:style w:type="character" w:customStyle="1" w:styleId="apple-converted-space">
    <w:name w:val="apple-converted-space"/>
    <w:basedOn w:val="a0"/>
    <w:rsid w:val="00FA6684"/>
  </w:style>
  <w:style w:type="character" w:customStyle="1" w:styleId="EWChar">
    <w:name w:val="EW Char"/>
    <w:link w:val="EW"/>
    <w:locked/>
    <w:rsid w:val="00865732"/>
    <w:rPr>
      <w:rFonts w:ascii="Times New Roman" w:hAnsi="Times New Roman"/>
      <w:lang w:val="en-GB" w:eastAsia="en-US"/>
    </w:rPr>
  </w:style>
  <w:style w:type="numbering" w:customStyle="1" w:styleId="12">
    <w:name w:val="无列表1"/>
    <w:next w:val="a2"/>
    <w:uiPriority w:val="99"/>
    <w:semiHidden/>
    <w:unhideWhenUsed/>
    <w:rsid w:val="00B77C5C"/>
  </w:style>
  <w:style w:type="numbering" w:customStyle="1" w:styleId="26">
    <w:name w:val="无列表2"/>
    <w:next w:val="a2"/>
    <w:uiPriority w:val="99"/>
    <w:semiHidden/>
    <w:unhideWhenUsed/>
    <w:rsid w:val="00B77C5C"/>
  </w:style>
</w:styles>
</file>

<file path=word/webSettings.xml><?xml version="1.0" encoding="utf-8"?>
<w:webSettings xmlns:r="http://schemas.openxmlformats.org/officeDocument/2006/relationships" xmlns:w="http://schemas.openxmlformats.org/wordprocessingml/2006/main">
  <w:divs>
    <w:div w:id="118569595">
      <w:bodyDiv w:val="1"/>
      <w:marLeft w:val="0"/>
      <w:marRight w:val="0"/>
      <w:marTop w:val="0"/>
      <w:marBottom w:val="0"/>
      <w:divBdr>
        <w:top w:val="none" w:sz="0" w:space="0" w:color="auto"/>
        <w:left w:val="none" w:sz="0" w:space="0" w:color="auto"/>
        <w:bottom w:val="none" w:sz="0" w:space="0" w:color="auto"/>
        <w:right w:val="none" w:sz="0" w:space="0" w:color="auto"/>
      </w:divBdr>
    </w:div>
    <w:div w:id="145442308">
      <w:bodyDiv w:val="1"/>
      <w:marLeft w:val="0"/>
      <w:marRight w:val="0"/>
      <w:marTop w:val="0"/>
      <w:marBottom w:val="0"/>
      <w:divBdr>
        <w:top w:val="none" w:sz="0" w:space="0" w:color="auto"/>
        <w:left w:val="none" w:sz="0" w:space="0" w:color="auto"/>
        <w:bottom w:val="none" w:sz="0" w:space="0" w:color="auto"/>
        <w:right w:val="none" w:sz="0" w:space="0" w:color="auto"/>
      </w:divBdr>
    </w:div>
    <w:div w:id="671840816">
      <w:bodyDiv w:val="1"/>
      <w:marLeft w:val="0"/>
      <w:marRight w:val="0"/>
      <w:marTop w:val="0"/>
      <w:marBottom w:val="0"/>
      <w:divBdr>
        <w:top w:val="none" w:sz="0" w:space="0" w:color="auto"/>
        <w:left w:val="none" w:sz="0" w:space="0" w:color="auto"/>
        <w:bottom w:val="none" w:sz="0" w:space="0" w:color="auto"/>
        <w:right w:val="none" w:sz="0" w:space="0" w:color="auto"/>
      </w:divBdr>
    </w:div>
    <w:div w:id="916091913">
      <w:bodyDiv w:val="1"/>
      <w:marLeft w:val="0"/>
      <w:marRight w:val="0"/>
      <w:marTop w:val="0"/>
      <w:marBottom w:val="0"/>
      <w:divBdr>
        <w:top w:val="none" w:sz="0" w:space="0" w:color="auto"/>
        <w:left w:val="none" w:sz="0" w:space="0" w:color="auto"/>
        <w:bottom w:val="none" w:sz="0" w:space="0" w:color="auto"/>
        <w:right w:val="none" w:sz="0" w:space="0" w:color="auto"/>
      </w:divBdr>
    </w:div>
    <w:div w:id="116624218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1" ma:contentTypeDescription="Create a new document." ma:contentTypeScope="" ma:versionID="510515256432afcefed32ca234f5b60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c4557de68a1e4800cbbb4f0bde66764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E1A12-4D2B-49A6-8EEB-015BC751672F}">
  <ds:schemaRefs>
    <ds:schemaRef ds:uri="http://schemas.microsoft.com/office/2006/metadata/longProperties"/>
  </ds:schemaRefs>
</ds:datastoreItem>
</file>

<file path=customXml/itemProps2.xml><?xml version="1.0" encoding="utf-8"?>
<ds:datastoreItem xmlns:ds="http://schemas.openxmlformats.org/officeDocument/2006/customXml" ds:itemID="{83214E4D-8326-4B80-B413-0B6F5B16BDC6}">
  <ds:schemaRefs>
    <ds:schemaRef ds:uri="http://schemas.microsoft.com/sharepoint/events"/>
  </ds:schemaRefs>
</ds:datastoreItem>
</file>

<file path=customXml/itemProps3.xml><?xml version="1.0" encoding="utf-8"?>
<ds:datastoreItem xmlns:ds="http://schemas.openxmlformats.org/officeDocument/2006/customXml" ds:itemID="{450D3087-C68F-4A93-ADD9-29A7CA5A8A29}">
  <ds:schemaRefs>
    <ds:schemaRef ds:uri="http://schemas.microsoft.com/office/2006/metadata/propertie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D323E09E-0EB0-4836-BA44-A0C0127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46A6B8-1A8F-454F-B421-81B129F29663}">
  <ds:schemaRefs>
    <ds:schemaRef ds:uri="Microsoft.SharePoint.Taxonomy.ContentTypeSync"/>
  </ds:schemaRefs>
</ds:datastoreItem>
</file>

<file path=customXml/itemProps6.xml><?xml version="1.0" encoding="utf-8"?>
<ds:datastoreItem xmlns:ds="http://schemas.openxmlformats.org/officeDocument/2006/customXml" ds:itemID="{EB3B73E9-1B84-441E-B530-235E5D7976A7}">
  <ds:schemaRefs>
    <ds:schemaRef ds:uri="http://schemas.microsoft.com/sharepoint/v3/contenttype/forms"/>
  </ds:schemaRefs>
</ds:datastoreItem>
</file>

<file path=customXml/itemProps7.xml><?xml version="1.0" encoding="utf-8"?>
<ds:datastoreItem xmlns:ds="http://schemas.openxmlformats.org/officeDocument/2006/customXml" ds:itemID="{0541C595-CF1E-4A6E-B11F-BDD399B6F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48</Pages>
  <Words>21219</Words>
  <Characters>120952</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141888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cmcc</cp:lastModifiedBy>
  <cp:revision>3</cp:revision>
  <dcterms:created xsi:type="dcterms:W3CDTF">2020-06-03T07:22:00Z</dcterms:created>
  <dcterms:modified xsi:type="dcterms:W3CDTF">2020-06-03T07:30:00Z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0x01010093150D4A7E762F49A7E97B6181566AD6</vt:lpwstr>
  </property>
  <property fmtid="{D5CDD505-2E9C-101B-9397-08002B2CF9AE}" pid="4" name="_dlc_DocId">
    <vt:lpwstr>5AIRPNAIUNRU-529706453-946</vt:lpwstr>
  </property>
  <property fmtid="{D5CDD505-2E9C-101B-9397-08002B2CF9AE}" pid="5" name="_dlc_DocIdItemGuid">
    <vt:lpwstr>14795518-fe54-45bb-aaa5-2d126a3838f0</vt:lpwstr>
  </property>
  <property fmtid="{D5CDD505-2E9C-101B-9397-08002B2CF9AE}" pid="6" name="_dlc_DocIdUrl">
    <vt:lpwstr>https://nokia.sharepoint.com/sites/c5g/epc/_layouts/15/DocIdRedir.aspx?ID=5AIRPNAIUNRU-529706453-946, 5AIRPNAIUNRU-529706453-946</vt:lpwstr>
  </property>
</Properties>
</file>