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1B3" w:rsidRDefault="008241B3" w:rsidP="008241B3">
      <w:pPr>
        <w:pStyle w:val="CRCoverPage"/>
        <w:tabs>
          <w:tab w:val="right" w:pos="9639"/>
        </w:tabs>
        <w:spacing w:after="0"/>
        <w:rPr>
          <w:b/>
          <w:i/>
          <w:noProof/>
          <w:sz w:val="28"/>
          <w:lang w:eastAsia="zh-CN"/>
        </w:rPr>
      </w:pPr>
      <w:r>
        <w:rPr>
          <w:b/>
          <w:noProof/>
          <w:sz w:val="24"/>
        </w:rPr>
        <w:t>3GPP TSG-CT WG1 Meeting #12</w:t>
      </w:r>
      <w:r w:rsidR="00B631D4">
        <w:rPr>
          <w:rFonts w:hint="eastAsia"/>
          <w:b/>
          <w:noProof/>
          <w:sz w:val="24"/>
          <w:lang w:eastAsia="zh-CN"/>
        </w:rPr>
        <w:t>4</w:t>
      </w:r>
      <w:r>
        <w:rPr>
          <w:b/>
          <w:noProof/>
          <w:sz w:val="24"/>
        </w:rPr>
        <w:t>-e</w:t>
      </w:r>
      <w:r>
        <w:rPr>
          <w:b/>
          <w:i/>
          <w:noProof/>
          <w:sz w:val="28"/>
        </w:rPr>
        <w:tab/>
      </w:r>
      <w:r w:rsidRPr="002118FA">
        <w:rPr>
          <w:b/>
          <w:noProof/>
          <w:sz w:val="24"/>
        </w:rPr>
        <w:t>C1-20</w:t>
      </w:r>
      <w:r w:rsidR="001333BA">
        <w:rPr>
          <w:rFonts w:hint="eastAsia"/>
          <w:b/>
          <w:noProof/>
          <w:sz w:val="24"/>
          <w:lang w:eastAsia="zh-CN"/>
        </w:rPr>
        <w:t>xxxx</w:t>
      </w:r>
    </w:p>
    <w:p w:rsidR="008241B3" w:rsidRPr="00591057" w:rsidRDefault="008241B3" w:rsidP="008241B3">
      <w:pPr>
        <w:pStyle w:val="CRCoverPage"/>
        <w:outlineLvl w:val="0"/>
        <w:rPr>
          <w:b/>
          <w:noProof/>
          <w:sz w:val="24"/>
          <w:lang w:eastAsia="zh-CN"/>
        </w:rPr>
      </w:pPr>
      <w:r>
        <w:rPr>
          <w:b/>
          <w:noProof/>
          <w:sz w:val="24"/>
        </w:rPr>
        <w:t xml:space="preserve">Electronic meeting, </w:t>
      </w:r>
      <w:r w:rsidR="00B631D4">
        <w:rPr>
          <w:rFonts w:hint="eastAsia"/>
          <w:b/>
          <w:noProof/>
          <w:sz w:val="24"/>
          <w:lang w:eastAsia="zh-CN"/>
        </w:rPr>
        <w:t>2</w:t>
      </w:r>
      <w:r w:rsidR="00B631D4">
        <w:rPr>
          <w:b/>
          <w:noProof/>
          <w:sz w:val="24"/>
        </w:rPr>
        <w:t>-</w:t>
      </w:r>
      <w:r w:rsidR="00B631D4">
        <w:rPr>
          <w:rFonts w:hint="eastAsia"/>
          <w:b/>
          <w:noProof/>
          <w:sz w:val="24"/>
          <w:lang w:eastAsia="zh-CN"/>
        </w:rPr>
        <w:t>10</w:t>
      </w:r>
      <w:r w:rsidR="00B631D4">
        <w:rPr>
          <w:b/>
          <w:noProof/>
          <w:sz w:val="24"/>
        </w:rPr>
        <w:t xml:space="preserve"> </w:t>
      </w:r>
      <w:r w:rsidR="00B631D4">
        <w:rPr>
          <w:rFonts w:hint="eastAsia"/>
          <w:b/>
          <w:noProof/>
          <w:sz w:val="24"/>
          <w:lang w:eastAsia="zh-CN"/>
        </w:rPr>
        <w:t>June</w:t>
      </w:r>
      <w:r>
        <w:rPr>
          <w:b/>
          <w:noProof/>
          <w:sz w:val="24"/>
        </w:rPr>
        <w:t xml:space="preserve"> 2020</w:t>
      </w:r>
      <w:r>
        <w:rPr>
          <w:rFonts w:hint="eastAsia"/>
          <w:b/>
          <w:noProof/>
          <w:sz w:val="24"/>
          <w:lang w:eastAsia="zh-CN"/>
        </w:rPr>
        <w:t xml:space="preserve"> </w:t>
      </w:r>
      <w:r w:rsidR="001333BA">
        <w:rPr>
          <w:rFonts w:hint="eastAsia"/>
          <w:b/>
          <w:noProof/>
          <w:sz w:val="24"/>
          <w:lang w:eastAsia="zh-CN"/>
        </w:rPr>
        <w:t xml:space="preserve">                                             Revision of </w:t>
      </w:r>
      <w:r w:rsidR="001333BA" w:rsidRPr="002118FA">
        <w:rPr>
          <w:b/>
          <w:noProof/>
          <w:sz w:val="24"/>
        </w:rPr>
        <w:t>C1-20</w:t>
      </w:r>
      <w:r w:rsidR="001333BA">
        <w:rPr>
          <w:rFonts w:hint="eastAsia"/>
          <w:b/>
          <w:noProof/>
          <w:sz w:val="24"/>
          <w:lang w:eastAsia="zh-CN"/>
        </w:rPr>
        <w:t xml:space="preserve">3422 </w:t>
      </w:r>
    </w:p>
    <w:p w:rsidR="00591057" w:rsidRPr="008241B3" w:rsidRDefault="00591057">
      <w:pPr>
        <w:rPr>
          <w:lang w:eastAsia="zh-CN"/>
        </w:rPr>
      </w:pP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BA51EC">
            <w:pPr>
              <w:pStyle w:val="CRCoverPage"/>
              <w:spacing w:after="0"/>
              <w:jc w:val="right"/>
              <w:rPr>
                <w:i/>
                <w:noProof/>
                <w:lang w:eastAsia="zh-CN"/>
              </w:rPr>
            </w:pPr>
            <w:r>
              <w:rPr>
                <w:i/>
                <w:noProof/>
                <w:sz w:val="14"/>
              </w:rPr>
              <w:t>CR-Form-v</w:t>
            </w:r>
            <w:r w:rsidR="00BA3EC5">
              <w:rPr>
                <w:i/>
                <w:noProof/>
                <w:sz w:val="14"/>
              </w:rPr>
              <w:t>1</w:t>
            </w:r>
            <w:r w:rsidR="00591057">
              <w:rPr>
                <w:rFonts w:hint="eastAsia"/>
                <w:i/>
                <w:noProof/>
                <w:sz w:val="14"/>
                <w:lang w:eastAsia="zh-CN"/>
              </w:rPr>
              <w:t>2</w:t>
            </w:r>
            <w:r w:rsidR="00BD6BB8">
              <w:rPr>
                <w:i/>
                <w:noProof/>
                <w:sz w:val="14"/>
              </w:rPr>
              <w:t>.</w:t>
            </w:r>
            <w:r w:rsidR="00591057">
              <w:rPr>
                <w:rFonts w:hint="eastAsia"/>
                <w:i/>
                <w:noProof/>
                <w:sz w:val="14"/>
                <w:lang w:eastAsia="zh-CN"/>
              </w:rPr>
              <w:t>0</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196C27" w:rsidP="00591057">
            <w:pPr>
              <w:pStyle w:val="CRCoverPage"/>
              <w:spacing w:after="0"/>
              <w:jc w:val="right"/>
              <w:rPr>
                <w:b/>
                <w:noProof/>
                <w:sz w:val="28"/>
                <w:lang w:eastAsia="zh-CN"/>
              </w:rPr>
            </w:pPr>
            <w:r>
              <w:rPr>
                <w:b/>
                <w:noProof/>
                <w:sz w:val="28"/>
              </w:rPr>
              <w:t>24.</w:t>
            </w:r>
            <w:r w:rsidR="00F23A90">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Default="002A1C49" w:rsidP="00591057">
            <w:pPr>
              <w:pStyle w:val="CRCoverPage"/>
              <w:spacing w:after="0"/>
              <w:rPr>
                <w:noProof/>
                <w:lang w:eastAsia="zh-CN"/>
              </w:rPr>
            </w:pPr>
            <w:r>
              <w:rPr>
                <w:rFonts w:hint="eastAsia"/>
                <w:b/>
                <w:noProof/>
                <w:sz w:val="28"/>
                <w:lang w:eastAsia="zh-CN"/>
              </w:rPr>
              <w:t>2300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Default="001333BA">
            <w:pPr>
              <w:pStyle w:val="CRCoverPage"/>
              <w:spacing w:after="0"/>
              <w:jc w:val="center"/>
              <w:rPr>
                <w:b/>
                <w:noProof/>
                <w:lang w:eastAsia="zh-CN"/>
              </w:rPr>
            </w:pPr>
            <w:r>
              <w:rPr>
                <w:rFonts w:hint="eastAsia"/>
                <w:b/>
                <w:noProof/>
                <w:sz w:val="32"/>
                <w:lang w:eastAsia="zh-CN"/>
              </w:rPr>
              <w:t>1</w:t>
            </w:r>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Pr="00591057" w:rsidRDefault="00196C27" w:rsidP="00913C39">
            <w:pPr>
              <w:pStyle w:val="CRCoverPage"/>
              <w:spacing w:after="0"/>
              <w:jc w:val="center"/>
              <w:rPr>
                <w:noProof/>
                <w:lang w:eastAsia="zh-CN"/>
              </w:rPr>
            </w:pPr>
            <w:r>
              <w:rPr>
                <w:rFonts w:hint="eastAsia"/>
                <w:b/>
                <w:noProof/>
                <w:sz w:val="32"/>
                <w:lang w:eastAsia="zh-CN"/>
              </w:rPr>
              <w:t>1</w:t>
            </w:r>
            <w:r w:rsidR="00F23A90">
              <w:rPr>
                <w:rFonts w:hint="eastAsia"/>
                <w:b/>
                <w:noProof/>
                <w:sz w:val="32"/>
                <w:lang w:eastAsia="zh-CN"/>
              </w:rPr>
              <w:t>6</w:t>
            </w:r>
            <w:r w:rsidR="001E41F3" w:rsidRPr="00591057">
              <w:rPr>
                <w:b/>
                <w:noProof/>
                <w:sz w:val="32"/>
              </w:rPr>
              <w:t>.</w:t>
            </w:r>
            <w:r w:rsidR="002118FA">
              <w:rPr>
                <w:rFonts w:hint="eastAsia"/>
                <w:b/>
                <w:noProof/>
                <w:sz w:val="32"/>
                <w:lang w:eastAsia="zh-CN"/>
              </w:rPr>
              <w:t>4</w:t>
            </w:r>
            <w:r w:rsidR="001E41F3" w:rsidRPr="00591057">
              <w:rPr>
                <w:b/>
                <w:noProof/>
                <w:sz w:val="32"/>
              </w:rPr>
              <w:t>.</w:t>
            </w:r>
            <w:r w:rsidR="00B631D4">
              <w:rPr>
                <w:rFonts w:hint="eastAsia"/>
                <w:b/>
                <w:noProof/>
                <w:sz w:val="32"/>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13C39"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1" w:type="dxa"/>
        <w:tblInd w:w="42" w:type="dxa"/>
        <w:tblLayout w:type="fixed"/>
        <w:tblCellMar>
          <w:left w:w="42" w:type="dxa"/>
          <w:right w:w="42" w:type="dxa"/>
        </w:tblCellMar>
        <w:tblLook w:val="0000"/>
      </w:tblPr>
      <w:tblGrid>
        <w:gridCol w:w="1843"/>
        <w:gridCol w:w="425"/>
        <w:gridCol w:w="426"/>
        <w:gridCol w:w="284"/>
        <w:gridCol w:w="284"/>
        <w:gridCol w:w="141"/>
        <w:gridCol w:w="1700"/>
        <w:gridCol w:w="994"/>
        <w:gridCol w:w="142"/>
        <w:gridCol w:w="282"/>
        <w:gridCol w:w="993"/>
        <w:gridCol w:w="2127"/>
      </w:tblGrid>
      <w:tr w:rsidR="001E41F3" w:rsidTr="00981232">
        <w:tc>
          <w:tcPr>
            <w:tcW w:w="9641" w:type="dxa"/>
            <w:gridSpan w:val="12"/>
          </w:tcPr>
          <w:p w:rsidR="001E41F3" w:rsidRDefault="001E41F3">
            <w:pPr>
              <w:pStyle w:val="CRCoverPage"/>
              <w:spacing w:after="0"/>
              <w:rPr>
                <w:noProof/>
                <w:sz w:val="8"/>
                <w:szCs w:val="8"/>
              </w:rPr>
            </w:pPr>
          </w:p>
        </w:tc>
      </w:tr>
      <w:tr w:rsidR="001E41F3" w:rsidTr="00981232">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1"/>
            <w:tcBorders>
              <w:top w:val="single" w:sz="4" w:space="0" w:color="auto"/>
              <w:right w:val="single" w:sz="4" w:space="0" w:color="auto"/>
            </w:tcBorders>
            <w:shd w:val="pct30" w:color="FFFF00" w:fill="auto"/>
          </w:tcPr>
          <w:p w:rsidR="001E41F3" w:rsidRPr="003777C9" w:rsidRDefault="00C04121" w:rsidP="00FE76BD">
            <w:pPr>
              <w:pStyle w:val="CRCoverPage"/>
              <w:spacing w:after="0"/>
              <w:ind w:left="100"/>
              <w:rPr>
                <w:noProof/>
                <w:lang w:eastAsia="zh-CN"/>
              </w:rPr>
            </w:pPr>
            <w:r w:rsidRPr="00C04121">
              <w:rPr>
                <w:noProof/>
                <w:lang w:eastAsia="zh-CN"/>
              </w:rPr>
              <w:t xml:space="preserve">Updating </w:t>
            </w:r>
            <w:r w:rsidR="00FE76BD">
              <w:rPr>
                <w:rFonts w:hint="eastAsia"/>
                <w:noProof/>
                <w:lang w:eastAsia="zh-CN"/>
              </w:rPr>
              <w:t xml:space="preserve">the </w:t>
            </w:r>
            <w:r w:rsidR="00FE76BD" w:rsidRPr="00094892">
              <w:rPr>
                <w:noProof/>
                <w:lang w:eastAsia="zh-CN"/>
              </w:rPr>
              <w:t>require</w:t>
            </w:r>
            <w:r w:rsidR="00FE76BD">
              <w:rPr>
                <w:noProof/>
                <w:lang w:eastAsia="zh-CN"/>
              </w:rPr>
              <w:t>ments</w:t>
            </w:r>
            <w:r w:rsidR="00FE76BD" w:rsidRPr="00C04121">
              <w:rPr>
                <w:noProof/>
                <w:lang w:eastAsia="zh-CN"/>
              </w:rPr>
              <w:t xml:space="preserve"> </w:t>
            </w:r>
            <w:r w:rsidR="00FE76BD">
              <w:rPr>
                <w:rFonts w:hint="eastAsia"/>
                <w:noProof/>
                <w:lang w:eastAsia="zh-CN"/>
              </w:rPr>
              <w:t xml:space="preserve">of </w:t>
            </w:r>
            <w:r w:rsidR="00FE76BD">
              <w:rPr>
                <w:noProof/>
                <w:lang w:eastAsia="zh-CN"/>
              </w:rPr>
              <w:t>Rejected NSSAI</w:t>
            </w:r>
            <w:r w:rsidRPr="00C04121">
              <w:rPr>
                <w:noProof/>
                <w:lang w:eastAsia="zh-CN"/>
              </w:rPr>
              <w:t xml:space="preserve"> for </w:t>
            </w:r>
            <w:r w:rsidR="00FE76BD">
              <w:rPr>
                <w:rFonts w:hint="eastAsia"/>
                <w:noProof/>
                <w:lang w:eastAsia="zh-CN"/>
              </w:rPr>
              <w:t>UE not supporting NSSAA feature</w:t>
            </w:r>
            <w:r w:rsidRPr="00C04121">
              <w:rPr>
                <w:noProof/>
                <w:lang w:eastAsia="zh-CN"/>
              </w:rPr>
              <w:t xml:space="preserve"> in roaming scenerios</w:t>
            </w:r>
          </w:p>
        </w:tc>
      </w:tr>
      <w:tr w:rsidR="001E41F3" w:rsidTr="00981232">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1"/>
            <w:tcBorders>
              <w:right w:val="single" w:sz="4" w:space="0" w:color="auto"/>
            </w:tcBorders>
          </w:tcPr>
          <w:p w:rsidR="001E41F3"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1"/>
            <w:tcBorders>
              <w:right w:val="single" w:sz="4" w:space="0" w:color="auto"/>
            </w:tcBorders>
            <w:shd w:val="pct30" w:color="FFFF00" w:fill="auto"/>
          </w:tcPr>
          <w:p w:rsidR="001E41F3" w:rsidRDefault="00070683" w:rsidP="002A1C49">
            <w:pPr>
              <w:pStyle w:val="CRCoverPage"/>
              <w:spacing w:after="0"/>
              <w:ind w:left="100"/>
              <w:rPr>
                <w:noProof/>
                <w:lang w:eastAsia="zh-CN"/>
              </w:rPr>
            </w:pPr>
            <w:r>
              <w:rPr>
                <w:rFonts w:hint="eastAsia"/>
                <w:noProof/>
                <w:lang w:eastAsia="zh-CN"/>
              </w:rPr>
              <w:t>China Mobile</w:t>
            </w:r>
            <w:r w:rsidR="00C04121">
              <w:rPr>
                <w:rFonts w:hint="eastAsia"/>
                <w:noProof/>
                <w:lang w:eastAsia="zh-CN"/>
              </w:rPr>
              <w:t>,</w:t>
            </w:r>
            <w:r w:rsidR="00C04121">
              <w:t xml:space="preserve"> </w:t>
            </w:r>
            <w:r w:rsidR="00A54E8B">
              <w:rPr>
                <w:noProof/>
              </w:rPr>
              <w:t>Samsung</w:t>
            </w:r>
            <w:r w:rsidR="00A54E8B">
              <w:rPr>
                <w:rFonts w:hint="eastAsia"/>
                <w:lang w:eastAsia="zh-CN"/>
              </w:rPr>
              <w:t xml:space="preserve">, </w:t>
            </w:r>
            <w:r w:rsidR="00F76F0E">
              <w:rPr>
                <w:rFonts w:hint="eastAsia"/>
                <w:lang w:eastAsia="zh-CN"/>
              </w:rPr>
              <w:t>ZTE</w:t>
            </w:r>
            <w:r w:rsidR="00881F0F">
              <w:rPr>
                <w:rFonts w:hint="eastAsia"/>
                <w:lang w:eastAsia="zh-CN"/>
              </w:rPr>
              <w:t>,</w:t>
            </w:r>
            <w:r w:rsidR="00F76F0E" w:rsidRPr="00C04121">
              <w:rPr>
                <w:noProof/>
                <w:lang w:eastAsia="zh-CN"/>
              </w:rPr>
              <w:t xml:space="preserve"> Huawei, HiSilicon</w:t>
            </w: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1"/>
            <w:tcBorders>
              <w:right w:val="single" w:sz="4" w:space="0" w:color="auto"/>
            </w:tcBorders>
            <w:shd w:val="pct30" w:color="FFFF00" w:fill="auto"/>
          </w:tcPr>
          <w:p w:rsidR="001E41F3" w:rsidRDefault="00707E5A">
            <w:pPr>
              <w:pStyle w:val="CRCoverPage"/>
              <w:spacing w:after="0"/>
              <w:ind w:left="100"/>
              <w:rPr>
                <w:noProof/>
              </w:rPr>
            </w:pPr>
            <w:r>
              <w:rPr>
                <w:noProof/>
              </w:rPr>
              <w:t>C1</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7798" w:type="dxa"/>
            <w:gridSpan w:val="11"/>
            <w:tcBorders>
              <w:right w:val="single" w:sz="4" w:space="0" w:color="auto"/>
            </w:tcBorders>
          </w:tcPr>
          <w:p w:rsidR="001E41F3" w:rsidRPr="009118B5"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Work item code</w:t>
            </w:r>
            <w:r w:rsidR="0051580D" w:rsidRPr="009118B5">
              <w:rPr>
                <w:b/>
                <w:i/>
                <w:noProof/>
              </w:rPr>
              <w:t>:</w:t>
            </w:r>
          </w:p>
        </w:tc>
        <w:tc>
          <w:tcPr>
            <w:tcW w:w="3260" w:type="dxa"/>
            <w:gridSpan w:val="6"/>
            <w:shd w:val="pct30" w:color="FFFF00" w:fill="auto"/>
          </w:tcPr>
          <w:p w:rsidR="003777C9" w:rsidRPr="009118B5" w:rsidRDefault="009E3D50" w:rsidP="003777C9">
            <w:pPr>
              <w:pStyle w:val="CRCoverPage"/>
              <w:spacing w:after="0"/>
              <w:ind w:left="100"/>
              <w:rPr>
                <w:noProof/>
                <w:lang w:eastAsia="zh-CN"/>
              </w:rPr>
            </w:pPr>
            <w:r>
              <w:rPr>
                <w:rFonts w:hint="eastAsia"/>
                <w:noProof/>
                <w:lang w:eastAsia="zh-CN"/>
              </w:rPr>
              <w:t>eNS</w:t>
            </w:r>
          </w:p>
        </w:tc>
        <w:tc>
          <w:tcPr>
            <w:tcW w:w="994" w:type="dxa"/>
            <w:tcBorders>
              <w:left w:val="nil"/>
            </w:tcBorders>
          </w:tcPr>
          <w:p w:rsidR="001E41F3" w:rsidRPr="009118B5" w:rsidRDefault="001E41F3">
            <w:pPr>
              <w:pStyle w:val="CRCoverPage"/>
              <w:spacing w:after="0"/>
              <w:ind w:right="100"/>
              <w:rPr>
                <w:noProof/>
              </w:rPr>
            </w:pPr>
          </w:p>
        </w:tc>
        <w:tc>
          <w:tcPr>
            <w:tcW w:w="1417" w:type="dxa"/>
            <w:gridSpan w:val="3"/>
            <w:tcBorders>
              <w:left w:val="nil"/>
            </w:tcBorders>
          </w:tcPr>
          <w:p w:rsidR="001E41F3" w:rsidRPr="009118B5" w:rsidRDefault="001E41F3">
            <w:pPr>
              <w:pStyle w:val="CRCoverPage"/>
              <w:spacing w:after="0"/>
              <w:jc w:val="right"/>
              <w:rPr>
                <w:noProof/>
              </w:rPr>
            </w:pPr>
            <w:r w:rsidRPr="009118B5">
              <w:rPr>
                <w:b/>
                <w:i/>
                <w:noProof/>
              </w:rPr>
              <w:t>Date:</w:t>
            </w:r>
          </w:p>
        </w:tc>
        <w:tc>
          <w:tcPr>
            <w:tcW w:w="2127" w:type="dxa"/>
            <w:tcBorders>
              <w:right w:val="single" w:sz="4" w:space="0" w:color="auto"/>
            </w:tcBorders>
            <w:shd w:val="pct30" w:color="FFFF00" w:fill="auto"/>
          </w:tcPr>
          <w:p w:rsidR="001E41F3" w:rsidRPr="009118B5" w:rsidRDefault="00591057" w:rsidP="00B16B41">
            <w:pPr>
              <w:pStyle w:val="CRCoverPage"/>
              <w:spacing w:after="0"/>
              <w:ind w:left="100"/>
              <w:rPr>
                <w:noProof/>
                <w:lang w:eastAsia="zh-CN"/>
              </w:rPr>
            </w:pPr>
            <w:r w:rsidRPr="002118FA">
              <w:rPr>
                <w:noProof/>
              </w:rPr>
              <w:t>20</w:t>
            </w:r>
            <w:r w:rsidRPr="002118FA">
              <w:rPr>
                <w:rFonts w:hint="eastAsia"/>
                <w:noProof/>
                <w:lang w:eastAsia="zh-CN"/>
              </w:rPr>
              <w:t>20</w:t>
            </w:r>
            <w:r w:rsidR="004242F1" w:rsidRPr="002118FA">
              <w:rPr>
                <w:noProof/>
              </w:rPr>
              <w:t>-</w:t>
            </w:r>
            <w:r w:rsidR="004F5BD5">
              <w:rPr>
                <w:rFonts w:hint="eastAsia"/>
                <w:noProof/>
                <w:lang w:eastAsia="zh-CN"/>
              </w:rPr>
              <w:t>05</w:t>
            </w:r>
            <w:r w:rsidR="004242F1" w:rsidRPr="002118FA">
              <w:rPr>
                <w:noProof/>
              </w:rPr>
              <w:t>-</w:t>
            </w:r>
            <w:r w:rsidR="004F5BD5">
              <w:rPr>
                <w:rFonts w:hint="eastAsia"/>
                <w:noProof/>
                <w:lang w:eastAsia="zh-CN"/>
              </w:rPr>
              <w:t>1</w:t>
            </w:r>
            <w:r w:rsidR="00FE76BD">
              <w:rPr>
                <w:rFonts w:hint="eastAsia"/>
                <w:noProof/>
                <w:lang w:eastAsia="zh-CN"/>
              </w:rPr>
              <w:t>7</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1560" w:type="dxa"/>
            <w:gridSpan w:val="5"/>
          </w:tcPr>
          <w:p w:rsidR="001E41F3" w:rsidRPr="009118B5" w:rsidRDefault="001E41F3">
            <w:pPr>
              <w:pStyle w:val="CRCoverPage"/>
              <w:spacing w:after="0"/>
              <w:rPr>
                <w:noProof/>
                <w:sz w:val="8"/>
                <w:szCs w:val="8"/>
              </w:rPr>
            </w:pPr>
          </w:p>
        </w:tc>
        <w:tc>
          <w:tcPr>
            <w:tcW w:w="2694" w:type="dxa"/>
            <w:gridSpan w:val="2"/>
          </w:tcPr>
          <w:p w:rsidR="001E41F3" w:rsidRPr="009118B5"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981232">
        <w:trPr>
          <w:cantSplit/>
        </w:trPr>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Category:</w:t>
            </w:r>
          </w:p>
        </w:tc>
        <w:tc>
          <w:tcPr>
            <w:tcW w:w="425" w:type="dxa"/>
            <w:shd w:val="pct30" w:color="FFFF00" w:fill="auto"/>
          </w:tcPr>
          <w:p w:rsidR="001E41F3" w:rsidRPr="009118B5" w:rsidRDefault="00A54E8B">
            <w:pPr>
              <w:pStyle w:val="CRCoverPage"/>
              <w:spacing w:after="0"/>
              <w:ind w:left="100"/>
              <w:rPr>
                <w:b/>
                <w:noProof/>
                <w:lang w:eastAsia="zh-CN"/>
              </w:rPr>
            </w:pPr>
            <w:r>
              <w:rPr>
                <w:rFonts w:hint="eastAsia"/>
                <w:b/>
                <w:noProof/>
                <w:lang w:eastAsia="zh-CN"/>
              </w:rPr>
              <w:t>C</w:t>
            </w:r>
          </w:p>
        </w:tc>
        <w:tc>
          <w:tcPr>
            <w:tcW w:w="3829" w:type="dxa"/>
            <w:gridSpan w:val="6"/>
            <w:tcBorders>
              <w:left w:val="nil"/>
            </w:tcBorders>
          </w:tcPr>
          <w:p w:rsidR="001E41F3" w:rsidRPr="009118B5"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913C39">
              <w:rPr>
                <w:noProof/>
              </w:rPr>
              <w:t>16</w:t>
            </w:r>
          </w:p>
        </w:tc>
      </w:tr>
      <w:tr w:rsidR="001E41F3" w:rsidTr="00981232">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9"/>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D138F">
              <w:rPr>
                <w:i/>
                <w:noProof/>
                <w:sz w:val="18"/>
              </w:rPr>
              <w:br/>
              <w:t>Rel-15</w:t>
            </w:r>
            <w:r w:rsidR="009D138F">
              <w:rPr>
                <w:i/>
                <w:noProof/>
                <w:sz w:val="18"/>
              </w:rPr>
              <w:tab/>
              <w:t>(Release 15)</w:t>
            </w:r>
            <w:r w:rsidR="009D138F">
              <w:rPr>
                <w:i/>
                <w:noProof/>
                <w:sz w:val="18"/>
              </w:rPr>
              <w:br/>
              <w:t>Rel-16</w:t>
            </w:r>
            <w:r w:rsidR="009D138F">
              <w:rPr>
                <w:i/>
                <w:noProof/>
                <w:sz w:val="18"/>
              </w:rPr>
              <w:tab/>
              <w:t>(Release 16)</w:t>
            </w:r>
          </w:p>
        </w:tc>
      </w:tr>
      <w:tr w:rsidR="00981232" w:rsidTr="00981232">
        <w:tc>
          <w:tcPr>
            <w:tcW w:w="1843" w:type="dxa"/>
          </w:tcPr>
          <w:p w:rsidR="00981232" w:rsidRDefault="00981232" w:rsidP="00315878">
            <w:pPr>
              <w:pStyle w:val="CRCoverPage"/>
              <w:spacing w:after="0"/>
              <w:rPr>
                <w:b/>
                <w:i/>
                <w:noProof/>
                <w:sz w:val="8"/>
                <w:szCs w:val="8"/>
              </w:rPr>
            </w:pPr>
          </w:p>
        </w:tc>
        <w:tc>
          <w:tcPr>
            <w:tcW w:w="7797" w:type="dxa"/>
            <w:gridSpan w:val="11"/>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55DA6" w:rsidRDefault="00755DA6" w:rsidP="00134D6A">
            <w:pPr>
              <w:pStyle w:val="CRCoverPage"/>
              <w:spacing w:after="0"/>
              <w:ind w:left="560"/>
              <w:rPr>
                <w:lang w:eastAsia="zh-CN"/>
              </w:rPr>
            </w:pPr>
            <w:r>
              <w:rPr>
                <w:rFonts w:hint="eastAsia"/>
                <w:lang w:eastAsia="zh-CN"/>
              </w:rPr>
              <w:t>As mentioned and suggested in C1-202172 and C1-202627 in the #123e-meeting,</w:t>
            </w:r>
            <w:r w:rsidRPr="004C7AE4">
              <w:rPr>
                <w:lang w:eastAsia="zh-CN"/>
              </w:rPr>
              <w:t xml:space="preserve"> </w:t>
            </w:r>
            <w:r>
              <w:rPr>
                <w:rFonts w:hint="eastAsia"/>
                <w:lang w:eastAsia="zh-CN"/>
              </w:rPr>
              <w:t>i</w:t>
            </w:r>
            <w:r w:rsidRPr="004C7AE4">
              <w:rPr>
                <w:lang w:eastAsia="zh-CN"/>
              </w:rPr>
              <w:t>n order to be consisted with NSSAA and the S-NSSAI IE in NSSAA, it is suggested the S-NSSAI in Rejected NSSAI with Cause” S-NSSAI not available due to the failed or revoked network slice-specific authentication and authorization” use a HPLMN S-NSSAI.</w:t>
            </w:r>
          </w:p>
          <w:p w:rsidR="00755DA6" w:rsidRDefault="00755DA6" w:rsidP="00134D6A">
            <w:pPr>
              <w:pStyle w:val="CRCoverPage"/>
              <w:spacing w:after="0"/>
              <w:ind w:left="560"/>
              <w:rPr>
                <w:lang w:eastAsia="zh-CN"/>
              </w:rPr>
            </w:pPr>
          </w:p>
          <w:p w:rsidR="00CD1BC0" w:rsidRDefault="00B03021" w:rsidP="00CD1BC0">
            <w:pPr>
              <w:pStyle w:val="CRCoverPage"/>
              <w:spacing w:after="0"/>
              <w:ind w:left="560"/>
              <w:rPr>
                <w:lang w:eastAsia="zh-CN"/>
              </w:rPr>
            </w:pPr>
            <w:r>
              <w:rPr>
                <w:rFonts w:hint="eastAsia"/>
                <w:lang w:eastAsia="zh-CN"/>
              </w:rPr>
              <w:t>Howev</w:t>
            </w:r>
            <w:r w:rsidR="00EC184B">
              <w:rPr>
                <w:rFonts w:hint="eastAsia"/>
                <w:lang w:eastAsia="zh-CN"/>
              </w:rPr>
              <w:t>er,</w:t>
            </w:r>
            <w:r w:rsidR="00F76F0E">
              <w:rPr>
                <w:rFonts w:hint="eastAsia"/>
                <w:lang w:eastAsia="zh-CN"/>
              </w:rPr>
              <w:t xml:space="preserve"> </w:t>
            </w:r>
            <w:r w:rsidR="00CD1BC0" w:rsidRPr="00A62C8D">
              <w:t xml:space="preserve">If the UE </w:t>
            </w:r>
            <w:r w:rsidR="00CD1BC0" w:rsidRPr="00A62C8D">
              <w:rPr>
                <w:rFonts w:hint="eastAsia"/>
                <w:lang w:eastAsia="zh-CN"/>
              </w:rPr>
              <w:t xml:space="preserve">in the above </w:t>
            </w:r>
            <w:r w:rsidR="00CD1BC0" w:rsidRPr="00A62C8D">
              <w:rPr>
                <w:noProof/>
                <w:lang w:eastAsia="zh-CN"/>
              </w:rPr>
              <w:t>roaming scenerios</w:t>
            </w:r>
            <w:r w:rsidR="00CD1BC0" w:rsidRPr="00A62C8D">
              <w:rPr>
                <w:rFonts w:hint="eastAsia"/>
                <w:noProof/>
                <w:lang w:eastAsia="zh-CN"/>
              </w:rPr>
              <w:t>(</w:t>
            </w:r>
            <w:r w:rsidR="00CD1BC0">
              <w:rPr>
                <w:rFonts w:hint="eastAsia"/>
                <w:noProof/>
                <w:lang w:eastAsia="zh-CN"/>
              </w:rPr>
              <w:t xml:space="preserve">i.e. </w:t>
            </w:r>
            <w:r w:rsidR="00CD1BC0" w:rsidRPr="00A62C8D">
              <w:rPr>
                <w:lang w:val="en-US" w:eastAsia="zh-CN"/>
              </w:rPr>
              <w:t>Multi</w:t>
            </w:r>
            <w:r w:rsidR="00CD1BC0" w:rsidRPr="00A62C8D">
              <w:rPr>
                <w:rFonts w:hint="eastAsia"/>
                <w:lang w:val="en-US" w:eastAsia="zh-CN"/>
              </w:rPr>
              <w:t xml:space="preserve"> S-NSSAIs of HPLMN</w:t>
            </w:r>
            <w:r w:rsidR="00CD1BC0" w:rsidRPr="00A62C8D">
              <w:rPr>
                <w:lang w:val="en-US" w:eastAsia="zh-CN"/>
              </w:rPr>
              <w:t xml:space="preserve"> to </w:t>
            </w:r>
            <w:r w:rsidR="00CD1BC0" w:rsidRPr="00A62C8D">
              <w:rPr>
                <w:rFonts w:hint="eastAsia"/>
                <w:lang w:val="en-US" w:eastAsia="zh-CN"/>
              </w:rPr>
              <w:t xml:space="preserve">one S-NSSAI of VPLMN mapping) </w:t>
            </w:r>
            <w:r w:rsidR="00CD1BC0" w:rsidRPr="00A62C8D">
              <w:t xml:space="preserve">does not support NSSAA </w:t>
            </w:r>
            <w:r w:rsidR="00CD1BC0">
              <w:t>feature</w:t>
            </w:r>
            <w:r w:rsidR="00CD1BC0">
              <w:rPr>
                <w:rFonts w:hint="eastAsia"/>
                <w:lang w:eastAsia="zh-CN"/>
              </w:rPr>
              <w:t>,</w:t>
            </w:r>
            <w:r w:rsidR="00CD1BC0" w:rsidRPr="00A62C8D">
              <w:t xml:space="preserve"> </w:t>
            </w:r>
            <w:r w:rsidR="00CD1BC0" w:rsidRPr="004C7AE4">
              <w:rPr>
                <w:lang w:eastAsia="zh-CN"/>
              </w:rPr>
              <w:t>Rejected NSSAI with Cause” S-NSSAI not available due to the failed or revoked network slice-specific authentication and authorization”</w:t>
            </w:r>
            <w:r w:rsidR="00CD1BC0">
              <w:rPr>
                <w:rFonts w:hint="eastAsia"/>
                <w:lang w:eastAsia="zh-CN"/>
              </w:rPr>
              <w:t xml:space="preserve"> cannot be used. </w:t>
            </w:r>
          </w:p>
          <w:p w:rsidR="00991F23" w:rsidRDefault="00991F23" w:rsidP="00CD1BC0">
            <w:pPr>
              <w:pStyle w:val="CRCoverPage"/>
              <w:spacing w:after="0"/>
              <w:ind w:left="560"/>
              <w:rPr>
                <w:lang w:eastAsia="zh-CN"/>
              </w:rPr>
            </w:pPr>
          </w:p>
          <w:p w:rsidR="000E394E" w:rsidRPr="00991F23" w:rsidRDefault="00CD1BC0" w:rsidP="00991F23">
            <w:pPr>
              <w:pStyle w:val="CRCoverPage"/>
              <w:spacing w:after="0"/>
              <w:ind w:left="560"/>
              <w:rPr>
                <w:lang w:eastAsia="zh-CN"/>
              </w:rPr>
            </w:pPr>
            <w:r>
              <w:rPr>
                <w:rFonts w:hint="eastAsia"/>
                <w:lang w:eastAsia="zh-CN"/>
              </w:rPr>
              <w:t xml:space="preserve">How to reject </w:t>
            </w:r>
            <w:r w:rsidRPr="00A62C8D">
              <w:rPr>
                <w:rFonts w:hint="eastAsia"/>
                <w:lang w:eastAsia="zh-CN"/>
              </w:rPr>
              <w:t xml:space="preserve">HPLMN </w:t>
            </w:r>
            <w:r w:rsidRPr="00A62C8D">
              <w:t>S-NSSAIs</w:t>
            </w:r>
            <w:r>
              <w:rPr>
                <w:rFonts w:hint="eastAsia"/>
                <w:lang w:eastAsia="zh-CN"/>
              </w:rPr>
              <w:t xml:space="preserve"> </w:t>
            </w:r>
            <w:r w:rsidRPr="00A62C8D">
              <w:t>subject</w:t>
            </w:r>
            <w:r>
              <w:rPr>
                <w:rFonts w:hint="eastAsia"/>
                <w:lang w:eastAsia="zh-CN"/>
              </w:rPr>
              <w:t>ed</w:t>
            </w:r>
            <w:r w:rsidRPr="00A62C8D">
              <w:t xml:space="preserve"> to Network Slice-Specific Authentication and Authorization</w:t>
            </w:r>
            <w:r>
              <w:rPr>
                <w:rFonts w:hint="eastAsia"/>
                <w:lang w:eastAsia="zh-CN"/>
              </w:rPr>
              <w:t xml:space="preserve"> for an </w:t>
            </w:r>
            <w:r>
              <w:rPr>
                <w:rFonts w:hint="eastAsia"/>
                <w:noProof/>
                <w:lang w:eastAsia="zh-CN"/>
              </w:rPr>
              <w:t>UE not supporting NSSAA feature</w:t>
            </w:r>
            <w:r w:rsidRPr="00A62C8D">
              <w:rPr>
                <w:noProof/>
                <w:lang w:eastAsia="zh-CN"/>
              </w:rPr>
              <w:t xml:space="preserve"> </w:t>
            </w:r>
            <w:r>
              <w:rPr>
                <w:rFonts w:hint="eastAsia"/>
                <w:lang w:eastAsia="zh-CN"/>
              </w:rPr>
              <w:t xml:space="preserve">in </w:t>
            </w:r>
            <w:r w:rsidRPr="00A62C8D">
              <w:rPr>
                <w:lang w:val="en-US" w:eastAsia="zh-CN"/>
              </w:rPr>
              <w:t>Multi</w:t>
            </w:r>
            <w:r w:rsidRPr="00A62C8D">
              <w:rPr>
                <w:rFonts w:hint="eastAsia"/>
                <w:lang w:val="en-US" w:eastAsia="zh-CN"/>
              </w:rPr>
              <w:t xml:space="preserve"> HPLMN S-NSSAIs </w:t>
            </w:r>
            <w:r w:rsidRPr="00A62C8D">
              <w:rPr>
                <w:lang w:val="en-US" w:eastAsia="zh-CN"/>
              </w:rPr>
              <w:t xml:space="preserve">to </w:t>
            </w:r>
            <w:r w:rsidRPr="00A62C8D">
              <w:rPr>
                <w:rFonts w:hint="eastAsia"/>
                <w:lang w:val="en-US" w:eastAsia="zh-CN"/>
              </w:rPr>
              <w:t>one VPLMN S-NSSAI mapping</w:t>
            </w:r>
            <w:r w:rsidRPr="00A62C8D">
              <w:rPr>
                <w:noProof/>
                <w:lang w:eastAsia="zh-CN"/>
              </w:rPr>
              <w:t xml:space="preserve"> roaming scenerios</w:t>
            </w:r>
            <w:r>
              <w:rPr>
                <w:rFonts w:hint="eastAsia"/>
                <w:noProof/>
                <w:lang w:eastAsia="zh-CN"/>
              </w:rPr>
              <w:t xml:space="preserve"> </w:t>
            </w:r>
            <w:r w:rsidRPr="004C7AE4">
              <w:rPr>
                <w:rFonts w:hint="eastAsia"/>
                <w:lang w:eastAsia="zh-CN"/>
              </w:rPr>
              <w:t>isn</w:t>
            </w:r>
            <w:r w:rsidRPr="004C7AE4">
              <w:rPr>
                <w:lang w:eastAsia="zh-CN"/>
              </w:rPr>
              <w:t>’</w:t>
            </w:r>
            <w:r>
              <w:rPr>
                <w:rFonts w:hint="eastAsia"/>
                <w:lang w:eastAsia="zh-CN"/>
              </w:rPr>
              <w:t>t clear</w:t>
            </w:r>
            <w:r w:rsidRPr="004C7AE4">
              <w:rPr>
                <w:rFonts w:hint="eastAsia"/>
                <w:lang w:eastAsia="zh-CN"/>
              </w:rPr>
              <w:t>.</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0A3509" w:rsidRDefault="009016BD" w:rsidP="007973F0">
            <w:pPr>
              <w:pStyle w:val="CRCoverPage"/>
              <w:numPr>
                <w:ilvl w:val="0"/>
                <w:numId w:val="1"/>
              </w:numPr>
              <w:spacing w:after="0"/>
              <w:rPr>
                <w:noProof/>
              </w:rPr>
            </w:pPr>
            <w:r>
              <w:rPr>
                <w:rFonts w:hint="eastAsia"/>
                <w:lang w:eastAsia="zh-CN"/>
              </w:rPr>
              <w:t>S</w:t>
            </w:r>
            <w:r w:rsidR="004C7AE4">
              <w:rPr>
                <w:rFonts w:hint="eastAsia"/>
                <w:lang w:eastAsia="zh-CN"/>
              </w:rPr>
              <w:t xml:space="preserve">pecify </w:t>
            </w:r>
            <w:r w:rsidR="007973F0">
              <w:rPr>
                <w:rFonts w:hint="eastAsia"/>
                <w:lang w:eastAsia="zh-CN"/>
              </w:rPr>
              <w:t xml:space="preserve">when and how to reject a HPLMN S-NSSAI </w:t>
            </w:r>
            <w:r w:rsidRPr="009016BD">
              <w:rPr>
                <w:lang w:eastAsia="zh-CN"/>
              </w:rPr>
              <w:t>with the rejection cause indicating "S-NSSAI not available in the current PLMN or SNPN"</w:t>
            </w:r>
            <w:r w:rsidR="007973F0">
              <w:rPr>
                <w:rFonts w:hint="eastAsia"/>
                <w:lang w:eastAsia="zh-CN"/>
              </w:rPr>
              <w:t xml:space="preserve">, for an </w:t>
            </w:r>
            <w:r w:rsidR="007973F0">
              <w:rPr>
                <w:rFonts w:hint="eastAsia"/>
                <w:noProof/>
                <w:lang w:eastAsia="zh-CN"/>
              </w:rPr>
              <w:t>UE not supporting NSSAA.</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324A3E" w:rsidRDefault="00CD0B19" w:rsidP="00324A3E">
            <w:pPr>
              <w:pStyle w:val="CRCoverPage"/>
              <w:spacing w:after="0"/>
              <w:ind w:left="560"/>
              <w:rPr>
                <w:lang w:eastAsia="zh-CN"/>
              </w:rPr>
            </w:pPr>
            <w:r>
              <w:rPr>
                <w:rFonts w:hint="eastAsia"/>
                <w:lang w:eastAsia="zh-CN"/>
              </w:rPr>
              <w:t xml:space="preserve">How to reject </w:t>
            </w:r>
            <w:r w:rsidRPr="00A62C8D">
              <w:rPr>
                <w:rFonts w:hint="eastAsia"/>
                <w:lang w:eastAsia="zh-CN"/>
              </w:rPr>
              <w:t xml:space="preserve">HPLMN </w:t>
            </w:r>
            <w:r w:rsidRPr="00A62C8D">
              <w:t>S-NSSAIs</w:t>
            </w:r>
            <w:r>
              <w:rPr>
                <w:rFonts w:hint="eastAsia"/>
                <w:lang w:eastAsia="zh-CN"/>
              </w:rPr>
              <w:t xml:space="preserve"> </w:t>
            </w:r>
            <w:r w:rsidR="001276EC" w:rsidRPr="00A62C8D">
              <w:t>subject</w:t>
            </w:r>
            <w:r w:rsidR="001276EC">
              <w:rPr>
                <w:rFonts w:hint="eastAsia"/>
                <w:lang w:eastAsia="zh-CN"/>
              </w:rPr>
              <w:t>ed</w:t>
            </w:r>
            <w:r w:rsidR="001276EC" w:rsidRPr="00A62C8D">
              <w:t xml:space="preserve"> to Network Slice-Specific Authentication and Authorization</w:t>
            </w:r>
            <w:r w:rsidR="001276EC">
              <w:rPr>
                <w:rFonts w:hint="eastAsia"/>
                <w:lang w:eastAsia="zh-CN"/>
              </w:rPr>
              <w:t xml:space="preserve"> for </w:t>
            </w:r>
            <w:r w:rsidR="00324A3E">
              <w:rPr>
                <w:rFonts w:hint="eastAsia"/>
                <w:lang w:eastAsia="zh-CN"/>
              </w:rPr>
              <w:t xml:space="preserve">an </w:t>
            </w:r>
            <w:r w:rsidR="001276EC">
              <w:rPr>
                <w:rFonts w:hint="eastAsia"/>
                <w:noProof/>
                <w:lang w:eastAsia="zh-CN"/>
              </w:rPr>
              <w:t>UE not supporting NSSAA feature</w:t>
            </w:r>
            <w:r w:rsidR="001276EC" w:rsidRPr="00A62C8D">
              <w:rPr>
                <w:noProof/>
                <w:lang w:eastAsia="zh-CN"/>
              </w:rPr>
              <w:t xml:space="preserve"> </w:t>
            </w:r>
            <w:r w:rsidR="00324A3E">
              <w:rPr>
                <w:rFonts w:hint="eastAsia"/>
                <w:lang w:eastAsia="zh-CN"/>
              </w:rPr>
              <w:t xml:space="preserve">in </w:t>
            </w:r>
            <w:r w:rsidR="00324A3E" w:rsidRPr="00A62C8D">
              <w:rPr>
                <w:lang w:val="en-US" w:eastAsia="zh-CN"/>
              </w:rPr>
              <w:t>Multi</w:t>
            </w:r>
            <w:r w:rsidR="00324A3E" w:rsidRPr="00A62C8D">
              <w:rPr>
                <w:rFonts w:hint="eastAsia"/>
                <w:lang w:val="en-US" w:eastAsia="zh-CN"/>
              </w:rPr>
              <w:t xml:space="preserve"> HPLMN S-NSSAIs </w:t>
            </w:r>
            <w:r w:rsidR="00324A3E" w:rsidRPr="00A62C8D">
              <w:rPr>
                <w:lang w:val="en-US" w:eastAsia="zh-CN"/>
              </w:rPr>
              <w:t xml:space="preserve">to </w:t>
            </w:r>
            <w:r w:rsidR="00324A3E" w:rsidRPr="00A62C8D">
              <w:rPr>
                <w:rFonts w:hint="eastAsia"/>
                <w:lang w:val="en-US" w:eastAsia="zh-CN"/>
              </w:rPr>
              <w:t>one VPLMN S-NSSAI mapping</w:t>
            </w:r>
            <w:r w:rsidR="00324A3E" w:rsidRPr="00A62C8D">
              <w:rPr>
                <w:noProof/>
                <w:lang w:eastAsia="zh-CN"/>
              </w:rPr>
              <w:t xml:space="preserve"> roaming scenerios</w:t>
            </w:r>
            <w:r w:rsidR="00324A3E">
              <w:rPr>
                <w:rFonts w:hint="eastAsia"/>
                <w:noProof/>
                <w:lang w:eastAsia="zh-CN"/>
              </w:rPr>
              <w:t xml:space="preserve"> </w:t>
            </w:r>
            <w:r w:rsidR="00324A3E" w:rsidRPr="004C7AE4">
              <w:rPr>
                <w:rFonts w:hint="eastAsia"/>
                <w:lang w:eastAsia="zh-CN"/>
              </w:rPr>
              <w:t>isn</w:t>
            </w:r>
            <w:r w:rsidR="00324A3E" w:rsidRPr="004C7AE4">
              <w:rPr>
                <w:lang w:eastAsia="zh-CN"/>
              </w:rPr>
              <w:t>’</w:t>
            </w:r>
            <w:r w:rsidR="00324A3E">
              <w:rPr>
                <w:rFonts w:hint="eastAsia"/>
                <w:lang w:eastAsia="zh-CN"/>
              </w:rPr>
              <w:t>t clear</w:t>
            </w:r>
            <w:r w:rsidR="00324A3E" w:rsidRPr="004C7AE4">
              <w:rPr>
                <w:rFonts w:hint="eastAsia"/>
                <w:lang w:eastAsia="zh-CN"/>
              </w:rPr>
              <w:t>.</w:t>
            </w:r>
          </w:p>
          <w:p w:rsidR="00CD0B19" w:rsidRPr="007B5203" w:rsidRDefault="00CD0B19" w:rsidP="00324A3E">
            <w:pPr>
              <w:pStyle w:val="CRCoverPage"/>
              <w:spacing w:after="0"/>
              <w:rPr>
                <w:noProof/>
                <w:lang w:eastAsia="zh-CN"/>
              </w:rPr>
            </w:pPr>
          </w:p>
        </w:tc>
      </w:tr>
      <w:tr w:rsidR="00981232" w:rsidTr="00981232">
        <w:tc>
          <w:tcPr>
            <w:tcW w:w="2694" w:type="dxa"/>
            <w:gridSpan w:val="3"/>
          </w:tcPr>
          <w:p w:rsidR="00981232" w:rsidRDefault="00981232" w:rsidP="00315878">
            <w:pPr>
              <w:pStyle w:val="CRCoverPage"/>
              <w:spacing w:after="0"/>
              <w:rPr>
                <w:b/>
                <w:i/>
                <w:noProof/>
                <w:sz w:val="8"/>
                <w:szCs w:val="8"/>
              </w:rPr>
            </w:pPr>
          </w:p>
        </w:tc>
        <w:tc>
          <w:tcPr>
            <w:tcW w:w="6946" w:type="dxa"/>
            <w:gridSpan w:val="9"/>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81232" w:rsidRDefault="007515B4" w:rsidP="003A2D89">
            <w:pPr>
              <w:pStyle w:val="CRCoverPage"/>
              <w:spacing w:after="0"/>
              <w:ind w:left="100"/>
              <w:rPr>
                <w:noProof/>
                <w:lang w:eastAsia="zh-CN"/>
              </w:rPr>
            </w:pPr>
            <w:r>
              <w:rPr>
                <w:rFonts w:hint="eastAsia"/>
                <w:lang w:eastAsia="zh-CN"/>
              </w:rPr>
              <w:t xml:space="preserve">5.5.1.2.4, </w:t>
            </w:r>
            <w:r w:rsidR="008D34A5">
              <w:rPr>
                <w:rFonts w:hint="eastAsia"/>
                <w:lang w:eastAsia="zh-CN"/>
              </w:rPr>
              <w:t>5.5.1.3.4</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81232" w:rsidRDefault="00981232" w:rsidP="0031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1232" w:rsidRDefault="00981232" w:rsidP="00315878">
            <w:pPr>
              <w:pStyle w:val="CRCoverPage"/>
              <w:spacing w:after="0"/>
              <w:jc w:val="center"/>
              <w:rPr>
                <w:b/>
                <w:caps/>
                <w:noProof/>
              </w:rPr>
            </w:pPr>
            <w:r>
              <w:rPr>
                <w:b/>
                <w:caps/>
                <w:noProof/>
              </w:rPr>
              <w:t>N</w:t>
            </w:r>
          </w:p>
        </w:tc>
        <w:tc>
          <w:tcPr>
            <w:tcW w:w="2977" w:type="dxa"/>
            <w:gridSpan w:val="4"/>
          </w:tcPr>
          <w:p w:rsidR="00981232" w:rsidRDefault="00981232" w:rsidP="0031587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81232" w:rsidRDefault="00981232" w:rsidP="00315878">
            <w:pPr>
              <w:pStyle w:val="CRCoverPage"/>
              <w:spacing w:after="0"/>
              <w:ind w:left="99"/>
              <w:rPr>
                <w:noProof/>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276C75"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81232" w:rsidRDefault="00276C75" w:rsidP="00F1717C">
            <w:pPr>
              <w:pStyle w:val="CRCoverPage"/>
              <w:spacing w:after="0"/>
              <w:ind w:left="99"/>
              <w:rPr>
                <w:noProof/>
                <w:lang w:eastAsia="zh-CN"/>
              </w:rPr>
            </w:pPr>
            <w:r>
              <w:rPr>
                <w:noProof/>
              </w:rPr>
              <w:t>TS/TR ... CR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p>
        </w:tc>
        <w:tc>
          <w:tcPr>
            <w:tcW w:w="6946" w:type="dxa"/>
            <w:gridSpan w:val="9"/>
            <w:tcBorders>
              <w:right w:val="single" w:sz="4" w:space="0" w:color="auto"/>
            </w:tcBorders>
          </w:tcPr>
          <w:p w:rsidR="00981232" w:rsidRDefault="00981232" w:rsidP="00315878">
            <w:pPr>
              <w:pStyle w:val="CRCoverPage"/>
              <w:spacing w:after="0"/>
              <w:rPr>
                <w:noProof/>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81232" w:rsidRDefault="00981232" w:rsidP="00315878">
            <w:pPr>
              <w:pStyle w:val="CRCoverPage"/>
              <w:spacing w:after="0"/>
              <w:ind w:left="100"/>
              <w:rPr>
                <w:noProof/>
              </w:rPr>
            </w:pPr>
          </w:p>
        </w:tc>
      </w:tr>
      <w:tr w:rsidR="00981232" w:rsidRPr="008863B9" w:rsidTr="00981232">
        <w:tc>
          <w:tcPr>
            <w:tcW w:w="2694" w:type="dxa"/>
            <w:gridSpan w:val="3"/>
            <w:tcBorders>
              <w:top w:val="single" w:sz="4" w:space="0" w:color="auto"/>
              <w:bottom w:val="single" w:sz="4" w:space="0" w:color="auto"/>
            </w:tcBorders>
          </w:tcPr>
          <w:p w:rsidR="00981232" w:rsidRPr="008863B9" w:rsidRDefault="00981232" w:rsidP="0031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81232" w:rsidRPr="008863B9" w:rsidRDefault="00981232" w:rsidP="00315878">
            <w:pPr>
              <w:pStyle w:val="CRCoverPage"/>
              <w:spacing w:after="0"/>
              <w:ind w:left="100"/>
              <w:rPr>
                <w:noProof/>
                <w:sz w:val="8"/>
                <w:szCs w:val="8"/>
              </w:rPr>
            </w:pPr>
          </w:p>
        </w:tc>
      </w:tr>
      <w:tr w:rsidR="00981232" w:rsidTr="00981232">
        <w:tc>
          <w:tcPr>
            <w:tcW w:w="2694" w:type="dxa"/>
            <w:gridSpan w:val="3"/>
            <w:tcBorders>
              <w:top w:val="single" w:sz="4" w:space="0" w:color="auto"/>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E1423" w:rsidRDefault="001333BA" w:rsidP="001364EC">
            <w:pPr>
              <w:pStyle w:val="CRCoverPage"/>
              <w:spacing w:after="0"/>
              <w:ind w:left="100"/>
              <w:rPr>
                <w:noProof/>
                <w:lang w:eastAsia="zh-CN"/>
              </w:rPr>
            </w:pPr>
            <w:r>
              <w:rPr>
                <w:rFonts w:hint="eastAsia"/>
                <w:noProof/>
                <w:lang w:eastAsia="zh-CN"/>
              </w:rPr>
              <w:t>Update the description of the conditions.</w:t>
            </w:r>
          </w:p>
        </w:tc>
      </w:tr>
    </w:tbl>
    <w:p w:rsidR="00981232" w:rsidRDefault="00981232" w:rsidP="00981232">
      <w:pPr>
        <w:pStyle w:val="CRCoverPage"/>
        <w:spacing w:after="0"/>
        <w:rPr>
          <w:noProof/>
          <w:sz w:val="8"/>
          <w:szCs w:val="8"/>
        </w:rPr>
      </w:pPr>
    </w:p>
    <w:p w:rsidR="00981232" w:rsidRPr="009748C0" w:rsidRDefault="00981232" w:rsidP="00981232">
      <w:pPr>
        <w:rPr>
          <w:noProof/>
        </w:rPr>
        <w:sectPr w:rsidR="00981232" w:rsidRPr="009748C0">
          <w:headerReference w:type="even" r:id="rId18"/>
          <w:footnotePr>
            <w:numRestart w:val="eachSect"/>
          </w:footnotePr>
          <w:pgSz w:w="11907" w:h="16840" w:code="9"/>
          <w:pgMar w:top="1418" w:right="1134" w:bottom="1134" w:left="1134" w:header="680" w:footer="567" w:gutter="0"/>
          <w:cols w:space="720"/>
        </w:sectPr>
      </w:pPr>
    </w:p>
    <w:p w:rsidR="00A54E8B" w:rsidRDefault="00A54E8B" w:rsidP="00A54E8B">
      <w:pPr>
        <w:jc w:val="center"/>
        <w:rPr>
          <w:noProof/>
          <w:highlight w:val="yellow"/>
          <w:lang w:eastAsia="zh-CN"/>
        </w:rPr>
      </w:pPr>
      <w:bookmarkStart w:id="2" w:name="_Toc20232392"/>
      <w:r w:rsidRPr="002A6CF5">
        <w:rPr>
          <w:noProof/>
          <w:highlight w:val="yellow"/>
        </w:rPr>
        <w:lastRenderedPageBreak/>
        <w:t>***************************** NEXT CHANGE *************************************</w:t>
      </w:r>
    </w:p>
    <w:p w:rsidR="00A54E8B" w:rsidRPr="00A54E8B" w:rsidRDefault="00A54E8B" w:rsidP="00A54E8B">
      <w:pPr>
        <w:keepNext/>
        <w:keepLines/>
        <w:spacing w:before="120"/>
        <w:ind w:left="1701" w:hanging="1701"/>
        <w:outlineLvl w:val="4"/>
        <w:rPr>
          <w:rFonts w:ascii="Arial" w:eastAsia="宋体" w:hAnsi="Arial"/>
          <w:sz w:val="22"/>
        </w:rPr>
      </w:pPr>
      <w:r w:rsidRPr="00A54E8B">
        <w:rPr>
          <w:rFonts w:ascii="Arial" w:eastAsia="宋体" w:hAnsi="Arial"/>
          <w:sz w:val="22"/>
        </w:rPr>
        <w:t>5.5.1.2.4</w:t>
      </w:r>
      <w:r w:rsidRPr="00A54E8B">
        <w:rPr>
          <w:rFonts w:ascii="Arial" w:eastAsia="宋体" w:hAnsi="Arial"/>
          <w:sz w:val="22"/>
        </w:rPr>
        <w:tab/>
        <w:t>Initial registration accepted by the network</w:t>
      </w:r>
    </w:p>
    <w:p w:rsidR="00A54E8B" w:rsidRPr="00A54E8B" w:rsidRDefault="00A54E8B" w:rsidP="00A54E8B">
      <w:pPr>
        <w:rPr>
          <w:rFonts w:eastAsia="宋体"/>
        </w:rPr>
      </w:pPr>
      <w:r w:rsidRPr="00A54E8B">
        <w:rPr>
          <w:rFonts w:eastAsia="宋体"/>
        </w:rPr>
        <w:t xml:space="preserve">During a registration procedure with 5GS registration type IE set to "emergency registration", the AMF shall not check for mobility and access restrictions, regional restrictions or subscription restrictions, or CAG </w:t>
      </w:r>
      <w:proofErr w:type="spellStart"/>
      <w:r w:rsidRPr="00A54E8B">
        <w:rPr>
          <w:rFonts w:eastAsia="宋体"/>
        </w:rPr>
        <w:t>restrictionswhen</w:t>
      </w:r>
      <w:proofErr w:type="spellEnd"/>
      <w:r w:rsidRPr="00A54E8B">
        <w:rPr>
          <w:rFonts w:eastAsia="宋体"/>
        </w:rPr>
        <w:t xml:space="preserve"> processing the REGISTRATION REQUEST message.</w:t>
      </w:r>
    </w:p>
    <w:p w:rsidR="00A54E8B" w:rsidRPr="00A54E8B" w:rsidRDefault="00A54E8B" w:rsidP="00A54E8B">
      <w:pPr>
        <w:rPr>
          <w:rFonts w:eastAsia="宋体"/>
        </w:rPr>
      </w:pPr>
      <w:r w:rsidRPr="00A54E8B">
        <w:rPr>
          <w:rFonts w:eastAsia="宋体"/>
        </w:rPr>
        <w:t>If the initial registration request is accepted by the network, the AMF shall send a REGISTRATION ACCEPT message to the UE.</w:t>
      </w:r>
    </w:p>
    <w:p w:rsidR="00A54E8B" w:rsidRPr="00A54E8B" w:rsidRDefault="00A54E8B" w:rsidP="00A54E8B">
      <w:pPr>
        <w:rPr>
          <w:rFonts w:eastAsia="宋体"/>
        </w:rPr>
      </w:pPr>
      <w:r w:rsidRPr="00A54E8B">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A54E8B" w:rsidRPr="00A54E8B" w:rsidRDefault="00A54E8B" w:rsidP="00A54E8B">
      <w:pPr>
        <w:keepLines/>
        <w:ind w:left="1135" w:hanging="851"/>
        <w:rPr>
          <w:rFonts w:eastAsia="宋体"/>
          <w:lang w:eastAsia="ja-JP"/>
        </w:rPr>
      </w:pPr>
      <w:r w:rsidRPr="00A54E8B">
        <w:rPr>
          <w:rFonts w:eastAsia="宋体"/>
        </w:rPr>
        <w:t>NOTE 1:</w:t>
      </w:r>
      <w:r w:rsidRPr="00A54E8B">
        <w:rPr>
          <w:rFonts w:eastAsia="宋体"/>
        </w:rPr>
        <w:tab/>
        <w:t>This information is forwarded to the new AMF during inter-AMF handover or to the new MME during inter-system handover to S1 mode.</w:t>
      </w:r>
    </w:p>
    <w:p w:rsidR="00A54E8B" w:rsidRPr="00A54E8B" w:rsidRDefault="00A54E8B" w:rsidP="00A54E8B">
      <w:pPr>
        <w:rPr>
          <w:rFonts w:eastAsia="宋体"/>
        </w:rPr>
      </w:pPr>
      <w:r w:rsidRPr="00A54E8B">
        <w:rPr>
          <w:rFonts w:eastAsia="宋体"/>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rsidR="00A54E8B" w:rsidRPr="00A54E8B" w:rsidRDefault="00A54E8B" w:rsidP="00A54E8B">
      <w:pPr>
        <w:keepLines/>
        <w:ind w:left="1135" w:hanging="851"/>
        <w:rPr>
          <w:rFonts w:eastAsia="宋体"/>
        </w:rPr>
      </w:pPr>
      <w:r w:rsidRPr="00A54E8B">
        <w:rPr>
          <w:rFonts w:eastAsia="宋体"/>
        </w:rPr>
        <w:t>NOTE 2:</w:t>
      </w:r>
      <w:r w:rsidRPr="00A54E8B">
        <w:rPr>
          <w:rFonts w:eastAsia="宋体"/>
        </w:rPr>
        <w:tab/>
        <w:t>The N3GPP TAI is operator-specific.</w:t>
      </w:r>
    </w:p>
    <w:p w:rsidR="00A54E8B" w:rsidRPr="00A54E8B" w:rsidRDefault="00A54E8B" w:rsidP="00A54E8B">
      <w:pPr>
        <w:keepLines/>
        <w:ind w:left="1135" w:hanging="851"/>
        <w:rPr>
          <w:rFonts w:eastAsia="宋体"/>
        </w:rPr>
      </w:pPr>
      <w:r w:rsidRPr="00A54E8B">
        <w:rPr>
          <w:rFonts w:eastAsia="宋体"/>
        </w:rPr>
        <w:t>NOTE 3:</w:t>
      </w:r>
      <w:r w:rsidRPr="00A54E8B">
        <w:rPr>
          <w:rFonts w:eastAsia="宋体"/>
        </w:rPr>
        <w:tab/>
        <w:t xml:space="preserve">When assigning the TAI list, the AMF can take into account the </w:t>
      </w:r>
      <w:proofErr w:type="spellStart"/>
      <w:r w:rsidRPr="00A54E8B">
        <w:rPr>
          <w:rFonts w:eastAsia="宋体"/>
        </w:rPr>
        <w:t>eNodeB's</w:t>
      </w:r>
      <w:proofErr w:type="spellEnd"/>
      <w:r w:rsidRPr="00A54E8B">
        <w:rPr>
          <w:rFonts w:eastAsia="宋体"/>
        </w:rPr>
        <w:t xml:space="preserve"> capability of support of </w:t>
      </w:r>
      <w:proofErr w:type="spellStart"/>
      <w:r w:rsidRPr="00A54E8B">
        <w:rPr>
          <w:rFonts w:eastAsia="宋体"/>
        </w:rPr>
        <w:t>CIoT</w:t>
      </w:r>
      <w:proofErr w:type="spellEnd"/>
      <w:r w:rsidRPr="00A54E8B">
        <w:rPr>
          <w:rFonts w:eastAsia="宋体"/>
        </w:rPr>
        <w:t xml:space="preserve"> 5GS optimization.</w:t>
      </w:r>
    </w:p>
    <w:p w:rsidR="00A54E8B" w:rsidRPr="00A54E8B" w:rsidRDefault="00A54E8B" w:rsidP="00A54E8B">
      <w:pPr>
        <w:rPr>
          <w:rFonts w:eastAsia="宋体"/>
        </w:rPr>
      </w:pPr>
      <w:r w:rsidRPr="00A54E8B">
        <w:rPr>
          <w:rFonts w:eastAsia="宋体"/>
        </w:rPr>
        <w:t xml:space="preserve">The AMF may include service area restrictions in the Service area list IE in the REGISTRATION ACCEPT message. The UE, upon receiving a REGISTRATION ACCEPT message with the service area restrictions shall act as described in </w:t>
      </w:r>
      <w:proofErr w:type="spellStart"/>
      <w:r w:rsidRPr="00A54E8B">
        <w:rPr>
          <w:rFonts w:eastAsia="宋体"/>
        </w:rPr>
        <w:t>subclause</w:t>
      </w:r>
      <w:proofErr w:type="spellEnd"/>
      <w:r w:rsidRPr="00A54E8B">
        <w:rPr>
          <w:rFonts w:eastAsia="宋体"/>
        </w:rPr>
        <w:t> 5.3.5.</w:t>
      </w:r>
    </w:p>
    <w:p w:rsidR="00A54E8B" w:rsidRPr="00A54E8B" w:rsidRDefault="00A54E8B" w:rsidP="00A54E8B">
      <w:pPr>
        <w:rPr>
          <w:rFonts w:eastAsia="宋体"/>
          <w:lang w:eastAsia="zh-CN"/>
        </w:rPr>
      </w:pPr>
      <w:r w:rsidRPr="00A54E8B">
        <w:rPr>
          <w:rFonts w:eastAsia="宋体"/>
        </w:rPr>
        <w:t xml:space="preserve">The </w:t>
      </w:r>
      <w:r w:rsidRPr="00A54E8B">
        <w:rPr>
          <w:rFonts w:eastAsia="宋体" w:hint="eastAsia"/>
          <w:lang w:eastAsia="zh-CN"/>
        </w:rPr>
        <w:t>AMF</w:t>
      </w:r>
      <w:r w:rsidRPr="00A54E8B">
        <w:rPr>
          <w:rFonts w:eastAsia="宋体"/>
        </w:rPr>
        <w:t xml:space="preserve"> may also include a list of equivalent PLMNs in the REGISTRATION ACCEPT message. Each entry in the list contains a PLMN code (MCC+MNC). The UE shall store the list as provided by the network, </w:t>
      </w:r>
      <w:r w:rsidRPr="00A54E8B">
        <w:rPr>
          <w:rFonts w:eastAsia="宋体" w:hint="eastAsia"/>
          <w:lang w:eastAsia="zh-CN"/>
        </w:rPr>
        <w:t xml:space="preserve">and if the initial </w:t>
      </w:r>
      <w:r w:rsidRPr="00A54E8B">
        <w:rPr>
          <w:rFonts w:eastAsia="宋体"/>
        </w:rPr>
        <w:t xml:space="preserve">registration </w:t>
      </w:r>
      <w:r w:rsidRPr="00A54E8B">
        <w:rPr>
          <w:rFonts w:eastAsia="宋体" w:hint="eastAsia"/>
          <w:lang w:eastAsia="zh-CN"/>
        </w:rPr>
        <w:t xml:space="preserve">procedure is not for </w:t>
      </w:r>
      <w:r w:rsidRPr="00A54E8B">
        <w:rPr>
          <w:rFonts w:eastAsia="宋体"/>
        </w:rPr>
        <w:t>emergency service</w:t>
      </w:r>
      <w:r w:rsidRPr="00A54E8B">
        <w:rPr>
          <w:rFonts w:eastAsia="宋体" w:hint="eastAsia"/>
          <w:lang w:eastAsia="zh-CN"/>
        </w:rPr>
        <w:t xml:space="preserve">s, the UE shall remove </w:t>
      </w:r>
      <w:r w:rsidRPr="00A54E8B">
        <w:rPr>
          <w:rFonts w:eastAsia="宋体"/>
        </w:rPr>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A54E8B" w:rsidRPr="00A54E8B" w:rsidRDefault="00A54E8B" w:rsidP="00A54E8B">
      <w:pPr>
        <w:rPr>
          <w:rFonts w:eastAsia="宋体"/>
          <w:lang w:eastAsia="zh-CN"/>
        </w:rPr>
      </w:pPr>
      <w:r w:rsidRPr="00A54E8B">
        <w:rPr>
          <w:rFonts w:eastAsia="宋体"/>
          <w:lang w:eastAsia="zh-CN"/>
        </w:rPr>
        <w:t>I</w:t>
      </w:r>
      <w:r w:rsidRPr="00A54E8B">
        <w:rPr>
          <w:rFonts w:eastAsia="宋体" w:hint="eastAsia"/>
          <w:lang w:eastAsia="zh-CN"/>
        </w:rPr>
        <w:t xml:space="preserve">f the initial </w:t>
      </w:r>
      <w:r w:rsidRPr="00A54E8B">
        <w:rPr>
          <w:rFonts w:eastAsia="宋体"/>
          <w:lang w:eastAsia="zh-CN"/>
        </w:rPr>
        <w:t xml:space="preserve">registration </w:t>
      </w:r>
      <w:r w:rsidRPr="00A54E8B">
        <w:rPr>
          <w:rFonts w:eastAsia="宋体" w:hint="eastAsia"/>
          <w:lang w:eastAsia="zh-CN"/>
        </w:rPr>
        <w:t xml:space="preserve">procedure is not for </w:t>
      </w:r>
      <w:r w:rsidRPr="00A54E8B">
        <w:rPr>
          <w:rFonts w:eastAsia="宋体"/>
        </w:rPr>
        <w:t>emergency service</w:t>
      </w:r>
      <w:r w:rsidRPr="00A54E8B">
        <w:rPr>
          <w:rFonts w:eastAsia="宋体" w:hint="eastAsia"/>
          <w:lang w:eastAsia="zh-CN"/>
        </w:rPr>
        <w:t>s</w:t>
      </w:r>
      <w:r w:rsidRPr="00A54E8B">
        <w:rPr>
          <w:rFonts w:eastAsia="宋体"/>
          <w:lang w:eastAsia="zh-CN"/>
        </w:rPr>
        <w:t>, and</w:t>
      </w:r>
      <w:r w:rsidRPr="00A54E8B">
        <w:rPr>
          <w:rFonts w:eastAsia="宋体"/>
        </w:rPr>
        <w:t xml:space="preserve"> if the PLMN identity of the registered PLMN is a member of the list of "forbidden PLMNs", any such PLMN identity shall be deleted from the corresponding list(s).</w:t>
      </w:r>
    </w:p>
    <w:p w:rsidR="00A54E8B" w:rsidRPr="00A54E8B" w:rsidRDefault="00A54E8B" w:rsidP="00A54E8B">
      <w:pPr>
        <w:rPr>
          <w:rFonts w:eastAsia="宋体"/>
        </w:rPr>
      </w:pPr>
      <w:r w:rsidRPr="00A54E8B">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A54E8B">
        <w:rPr>
          <w:rFonts w:eastAsia="宋体"/>
        </w:rPr>
        <w:t>subclause</w:t>
      </w:r>
      <w:proofErr w:type="spellEnd"/>
      <w:r w:rsidRPr="00A54E8B">
        <w:rPr>
          <w:rFonts w:eastAsia="宋体"/>
        </w:rPr>
        <w:t> 5.3.5.</w:t>
      </w:r>
    </w:p>
    <w:p w:rsidR="00A54E8B" w:rsidRPr="00A54E8B" w:rsidRDefault="00A54E8B" w:rsidP="00A54E8B">
      <w:pPr>
        <w:rPr>
          <w:rFonts w:eastAsia="宋体"/>
        </w:rPr>
      </w:pPr>
      <w:r w:rsidRPr="00A54E8B">
        <w:rPr>
          <w:rFonts w:eastAsia="宋体"/>
        </w:rPr>
        <w:t xml:space="preserve">If the REGISTRATION REQUEST message contains the LADN indication IE, based on the LADN indication IE, </w:t>
      </w:r>
      <w:r w:rsidRPr="00A54E8B">
        <w:rPr>
          <w:rFonts w:eastAsia="宋体"/>
          <w:lang w:eastAsia="zh-CN"/>
        </w:rPr>
        <w:t>UE subscription information</w:t>
      </w:r>
      <w:r w:rsidRPr="00A54E8B">
        <w:rPr>
          <w:rFonts w:eastAsia="宋体"/>
        </w:rPr>
        <w:t>, UE location and local configuration about LADN and:</w:t>
      </w:r>
    </w:p>
    <w:p w:rsidR="00A54E8B" w:rsidRPr="00A54E8B" w:rsidRDefault="00A54E8B" w:rsidP="00A54E8B">
      <w:pPr>
        <w:ind w:left="568" w:hanging="284"/>
        <w:rPr>
          <w:rFonts w:eastAsia="宋体"/>
        </w:rPr>
      </w:pPr>
      <w:r w:rsidRPr="00A54E8B">
        <w:rPr>
          <w:rFonts w:eastAsia="宋体"/>
        </w:rPr>
        <w:lastRenderedPageBreak/>
        <w:t>-</w:t>
      </w:r>
      <w:r w:rsidRPr="00A54E8B">
        <w:rPr>
          <w:rFonts w:eastAsia="宋体"/>
        </w:rPr>
        <w:tab/>
        <w:t xml:space="preserve">if the LADN indication IE includes requested LADN DNNs, the UE subscribed DNN list includes the requested LADN DNNs or the wildcard DNN, and the </w:t>
      </w:r>
      <w:r w:rsidRPr="00A54E8B">
        <w:rPr>
          <w:rFonts w:eastAsia="宋体"/>
          <w:lang w:eastAsia="ko-KR"/>
        </w:rPr>
        <w:t>LADN service area of</w:t>
      </w:r>
      <w:r w:rsidRPr="00A54E8B">
        <w:rPr>
          <w:rFonts w:eastAsia="宋体"/>
        </w:rPr>
        <w:t xml:space="preserve"> the requested LADN DNN has an </w:t>
      </w:r>
      <w:r w:rsidRPr="00A54E8B">
        <w:rPr>
          <w:rFonts w:eastAsia="宋体"/>
          <w:lang w:eastAsia="ko-KR"/>
        </w:rPr>
        <w:t xml:space="preserve">intersection with </w:t>
      </w:r>
      <w:r w:rsidRPr="00A54E8B">
        <w:rPr>
          <w:rFonts w:eastAsia="宋体"/>
        </w:rPr>
        <w:t>the current registration area, the AMF shall determine the requested LADN DNNs included in the LADN indication IE as LADN DNNs for the UE;</w:t>
      </w:r>
    </w:p>
    <w:p w:rsidR="00A54E8B" w:rsidRPr="00A54E8B" w:rsidRDefault="00A54E8B" w:rsidP="00A54E8B">
      <w:pPr>
        <w:ind w:left="568" w:hanging="284"/>
        <w:rPr>
          <w:rFonts w:eastAsia="宋体"/>
        </w:rPr>
      </w:pPr>
      <w:r w:rsidRPr="00A54E8B">
        <w:rPr>
          <w:rFonts w:eastAsia="宋体"/>
        </w:rPr>
        <w:t>-</w:t>
      </w:r>
      <w:r w:rsidRPr="00A54E8B">
        <w:rPr>
          <w:rFonts w:eastAsia="宋体"/>
        </w:rPr>
        <w:tab/>
        <w:t xml:space="preserve">if no requested LADN DNNs included in the LADN indication IE and the wildcard DNN is included in the UE subscribed DNN list, the AMF shall determine the LADN DNN(s) configured in the AMF whose LADN </w:t>
      </w:r>
      <w:r w:rsidRPr="00A54E8B">
        <w:rPr>
          <w:rFonts w:eastAsia="宋体"/>
          <w:lang w:eastAsia="ko-KR"/>
        </w:rPr>
        <w:t xml:space="preserve">service area </w:t>
      </w:r>
      <w:r w:rsidRPr="00A54E8B">
        <w:rPr>
          <w:rFonts w:eastAsia="宋体"/>
        </w:rPr>
        <w:t xml:space="preserve">has an </w:t>
      </w:r>
      <w:r w:rsidRPr="00A54E8B">
        <w:rPr>
          <w:rFonts w:eastAsia="宋体"/>
          <w:lang w:eastAsia="ko-KR"/>
        </w:rPr>
        <w:t xml:space="preserve">intersection with </w:t>
      </w:r>
      <w:r w:rsidRPr="00A54E8B">
        <w:rPr>
          <w:rFonts w:eastAsia="宋体"/>
        </w:rPr>
        <w:t>the current registration area as LADN DNNs for the UE; or</w:t>
      </w:r>
    </w:p>
    <w:p w:rsidR="00A54E8B" w:rsidRPr="00A54E8B" w:rsidRDefault="00A54E8B" w:rsidP="00A54E8B">
      <w:pPr>
        <w:ind w:left="568" w:hanging="284"/>
        <w:rPr>
          <w:rFonts w:eastAsia="宋体"/>
        </w:rPr>
      </w:pPr>
      <w:r w:rsidRPr="00A54E8B">
        <w:rPr>
          <w:rFonts w:eastAsia="宋体"/>
        </w:rPr>
        <w:t>-</w:t>
      </w:r>
      <w:r w:rsidRPr="00A54E8B">
        <w:rPr>
          <w:rFonts w:eastAsia="宋体"/>
        </w:rPr>
        <w:tab/>
        <w:t xml:space="preserve">if no requested LADN DNNs included in the LADN indication IE and the wildcard DNN is not included in the UE subscribed DNN list, the AMF shall determine the LADN DNN(s) included in the UE subscribed DNN list whose LADN </w:t>
      </w:r>
      <w:r w:rsidRPr="00A54E8B">
        <w:rPr>
          <w:rFonts w:eastAsia="宋体"/>
          <w:lang w:eastAsia="ko-KR"/>
        </w:rPr>
        <w:t xml:space="preserve">service area </w:t>
      </w:r>
      <w:r w:rsidRPr="00A54E8B">
        <w:rPr>
          <w:rFonts w:eastAsia="宋体"/>
        </w:rPr>
        <w:t xml:space="preserve">has an </w:t>
      </w:r>
      <w:r w:rsidRPr="00A54E8B">
        <w:rPr>
          <w:rFonts w:eastAsia="宋体"/>
          <w:lang w:eastAsia="ko-KR"/>
        </w:rPr>
        <w:t xml:space="preserve">intersection with </w:t>
      </w:r>
      <w:r w:rsidRPr="00A54E8B">
        <w:rPr>
          <w:rFonts w:eastAsia="宋体"/>
        </w:rPr>
        <w:t>the current registration area as LADN DNNs for the UE.</w:t>
      </w:r>
    </w:p>
    <w:p w:rsidR="00A54E8B" w:rsidRPr="00A54E8B" w:rsidRDefault="00A54E8B" w:rsidP="00A54E8B">
      <w:pPr>
        <w:rPr>
          <w:rFonts w:eastAsia="宋体"/>
        </w:rPr>
      </w:pPr>
      <w:r w:rsidRPr="00A54E8B">
        <w:rPr>
          <w:rFonts w:eastAsia="宋体"/>
        </w:rPr>
        <w:t xml:space="preserve">If the LADN indication IE is not included in the REGISTRATION REQUEST message, the AMF shall determine the LADN DNN(s) included in the UE subscribed DNN list whose </w:t>
      </w:r>
      <w:r w:rsidRPr="00A54E8B">
        <w:rPr>
          <w:rFonts w:eastAsia="宋体"/>
          <w:lang w:eastAsia="ko-KR"/>
        </w:rPr>
        <w:t xml:space="preserve">service area </w:t>
      </w:r>
      <w:r w:rsidRPr="00A54E8B">
        <w:rPr>
          <w:rFonts w:eastAsia="宋体"/>
        </w:rPr>
        <w:t xml:space="preserve">has an </w:t>
      </w:r>
      <w:r w:rsidRPr="00A54E8B">
        <w:rPr>
          <w:rFonts w:eastAsia="宋体"/>
          <w:lang w:eastAsia="ko-KR"/>
        </w:rPr>
        <w:t xml:space="preserve">intersection with </w:t>
      </w:r>
      <w:r w:rsidRPr="00A54E8B">
        <w:rPr>
          <w:rFonts w:eastAsia="宋体"/>
        </w:rPr>
        <w:t>the current registration area as LADN DNNs for the UE, except for the wildcard DNN included in the UE subscribed DNN list.</w:t>
      </w:r>
    </w:p>
    <w:p w:rsidR="00A54E8B" w:rsidRPr="00A54E8B" w:rsidRDefault="00A54E8B" w:rsidP="00A54E8B">
      <w:pPr>
        <w:rPr>
          <w:rFonts w:eastAsia="宋体"/>
        </w:rPr>
      </w:pPr>
      <w:r w:rsidRPr="00A54E8B">
        <w:rPr>
          <w:rFonts w:eastAsia="宋体"/>
        </w:rP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A54E8B" w:rsidRPr="00A54E8B" w:rsidRDefault="00A54E8B" w:rsidP="00A54E8B">
      <w:pPr>
        <w:keepLines/>
        <w:ind w:left="1135" w:hanging="851"/>
        <w:rPr>
          <w:rFonts w:eastAsia="宋体"/>
        </w:rPr>
      </w:pPr>
      <w:r w:rsidRPr="00A54E8B">
        <w:rPr>
          <w:rFonts w:eastAsia="宋体"/>
        </w:rPr>
        <w:t>NOTE 4:</w:t>
      </w:r>
      <w:r w:rsidRPr="00A54E8B">
        <w:rPr>
          <w:rFonts w:eastAsia="宋体"/>
        </w:rPr>
        <w:tab/>
        <w:t xml:space="preserve">Besides the UE paging probability information requested by the UE, the AMF can take local configuration or previous statistical information for the UE into account when determining the negotiated UE paging probability information for the UE. </w:t>
      </w:r>
    </w:p>
    <w:p w:rsidR="00A54E8B" w:rsidRPr="00A54E8B" w:rsidRDefault="00A54E8B" w:rsidP="00A54E8B">
      <w:pPr>
        <w:rPr>
          <w:rFonts w:eastAsia="宋体"/>
        </w:rPr>
      </w:pPr>
      <w:r w:rsidRPr="00A54E8B">
        <w:rPr>
          <w:rFonts w:eastAsia="宋体"/>
        </w:rPr>
        <w:t>The AMF shall include the LADN information which consists of the determined LADN DNNs for the UE and LADN service area(s) available in the current registration area in the LADN information IE of the REGISTRATION ACCEPT message.</w:t>
      </w:r>
    </w:p>
    <w:p w:rsidR="00A54E8B" w:rsidRPr="00A54E8B" w:rsidRDefault="00A54E8B" w:rsidP="00A54E8B">
      <w:pPr>
        <w:rPr>
          <w:rFonts w:eastAsia="宋体"/>
        </w:rPr>
      </w:pPr>
      <w:r w:rsidRPr="00A54E8B">
        <w:rPr>
          <w:rFonts w:eastAsia="宋体"/>
        </w:rPr>
        <w:t xml:space="preserve">The UE, upon receiving the REGISTRATION ACCEPT message with the LADN information, shall store the received LADN information. </w:t>
      </w:r>
      <w:r w:rsidRPr="00A54E8B">
        <w:rPr>
          <w:rFonts w:eastAsia="宋体" w:hint="eastAsia"/>
          <w:lang w:eastAsia="ja-JP"/>
        </w:rPr>
        <w:t>I</w:t>
      </w:r>
      <w:r w:rsidRPr="00A54E8B">
        <w:rPr>
          <w:rFonts w:eastAsia="宋体"/>
          <w:lang w:eastAsia="ja-JP"/>
        </w:rPr>
        <w:t xml:space="preserve">f there exists one or more LADN DNNs which are included in the LADN indication IE of the </w:t>
      </w:r>
      <w:r w:rsidRPr="00A54E8B">
        <w:rPr>
          <w:rFonts w:eastAsia="宋体"/>
        </w:rPr>
        <w:t>REGISTRATION REQUEST message and are not included in the LADN information IE of the REGISTRATION ACCEPT message, the UE considers such LADN DNNs as not available in the current registration area.</w:t>
      </w:r>
    </w:p>
    <w:p w:rsidR="00A54E8B" w:rsidRPr="00A54E8B" w:rsidRDefault="00A54E8B" w:rsidP="00A54E8B">
      <w:pPr>
        <w:rPr>
          <w:rFonts w:eastAsia="宋体"/>
        </w:rPr>
      </w:pPr>
      <w:r w:rsidRPr="00A54E8B">
        <w:rPr>
          <w:rFonts w:eastAsia="宋体"/>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A54E8B">
        <w:rPr>
          <w:rFonts w:eastAsia="Malgun Gothic"/>
        </w:rPr>
        <w:t>REGISTRATION</w:t>
      </w:r>
      <w:r w:rsidRPr="00A54E8B">
        <w:rPr>
          <w:rFonts w:eastAsia="宋体"/>
        </w:rPr>
        <w:t xml:space="preserve"> ACCEPT message the new assigned 5G-GUTI together with the assigned TAI list.</w:t>
      </w:r>
    </w:p>
    <w:p w:rsidR="00A54E8B" w:rsidRPr="00A54E8B" w:rsidRDefault="00A54E8B" w:rsidP="00A54E8B">
      <w:pPr>
        <w:rPr>
          <w:rFonts w:eastAsia="宋体"/>
          <w:lang w:val="en-US"/>
        </w:rPr>
      </w:pPr>
      <w:r w:rsidRPr="00A54E8B">
        <w:rPr>
          <w:rFonts w:eastAsia="宋体"/>
          <w:lang w:val="en-US"/>
        </w:rPr>
        <w:t xml:space="preserve">If the UE has set the </w:t>
      </w:r>
      <w:r w:rsidRPr="00A54E8B">
        <w:rPr>
          <w:rFonts w:eastAsia="宋体"/>
        </w:rPr>
        <w:t>CAG bit to "CAG supported" in the 5GMM capability IE of the REGISTRATION REQUEST message</w:t>
      </w:r>
      <w:r w:rsidRPr="00A54E8B">
        <w:rPr>
          <w:rFonts w:eastAsia="宋体"/>
          <w:lang w:val="en-US"/>
        </w:rPr>
        <w:t xml:space="preserve"> and the AMF</w:t>
      </w:r>
      <w:r w:rsidRPr="00A54E8B">
        <w:rPr>
          <w:rFonts w:eastAsia="宋体"/>
        </w:rPr>
        <w:t xml:space="preserve"> needs to update the "CAG information list" stored in the UE,</w:t>
      </w:r>
      <w:r w:rsidRPr="00A54E8B">
        <w:rPr>
          <w:rFonts w:eastAsia="宋体"/>
          <w:lang w:val="en-US"/>
        </w:rPr>
        <w:t xml:space="preserve"> the AMF shall include the CAG information list IE in the REGISTRATION ACCEPT message.</w:t>
      </w:r>
    </w:p>
    <w:p w:rsidR="00A54E8B" w:rsidRPr="00A54E8B" w:rsidRDefault="00A54E8B" w:rsidP="00A54E8B">
      <w:pPr>
        <w:rPr>
          <w:rFonts w:eastAsia="宋体"/>
        </w:rPr>
      </w:pPr>
      <w:r w:rsidRPr="00A54E8B">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rPr>
      </w:pPr>
      <w:r w:rsidRPr="00A54E8B">
        <w:rPr>
          <w:rFonts w:eastAsia="宋体"/>
        </w:rPr>
        <w:lastRenderedPageBreak/>
        <w:t xml:space="preserve">If the Operator-defined access </w:t>
      </w:r>
      <w:r w:rsidRPr="00A54E8B">
        <w:rPr>
          <w:rFonts w:eastAsia="宋体"/>
          <w:lang w:val="en-US"/>
        </w:rPr>
        <w:t xml:space="preserve">category definitions </w:t>
      </w:r>
      <w:r w:rsidRPr="00A54E8B">
        <w:rPr>
          <w:rFonts w:eastAsia="宋体"/>
        </w:rPr>
        <w:t xml:space="preserve">IE, the </w:t>
      </w:r>
      <w:proofErr w:type="gramStart"/>
      <w:r w:rsidRPr="00A54E8B">
        <w:rPr>
          <w:rFonts w:eastAsia="宋体"/>
        </w:rPr>
        <w:t>Extended</w:t>
      </w:r>
      <w:proofErr w:type="gramEnd"/>
      <w:r w:rsidRPr="00A54E8B">
        <w:rPr>
          <w:rFonts w:eastAsia="宋体"/>
        </w:rPr>
        <w:t xml:space="preserve"> emergency number list IE or the CAG information list IE are included in the REGISTRATION ACCCEPT message,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lang w:val="en-US"/>
        </w:rPr>
      </w:pPr>
      <w:r w:rsidRPr="00A54E8B">
        <w:rPr>
          <w:rFonts w:eastAsia="宋体"/>
          <w:lang w:val="en-US"/>
        </w:rPr>
        <w:t xml:space="preserve">If the UE is not in NB-N1 mode and the UE has set the RACS bit to </w:t>
      </w:r>
      <w:r w:rsidRPr="00A54E8B">
        <w:rPr>
          <w:rFonts w:eastAsia="宋体"/>
        </w:rPr>
        <w:t>"</w:t>
      </w:r>
      <w:r w:rsidRPr="00A54E8B">
        <w:rPr>
          <w:rFonts w:eastAsia="宋体"/>
          <w:lang w:val="en-US"/>
        </w:rPr>
        <w:t>RACS supported</w:t>
      </w:r>
      <w:r w:rsidRPr="00A54E8B">
        <w:rPr>
          <w:rFonts w:eastAsia="宋体"/>
        </w:rPr>
        <w:t>"</w:t>
      </w:r>
      <w:r w:rsidRPr="00A54E8B">
        <w:rPr>
          <w:rFonts w:eastAsia="宋体"/>
          <w:lang w:val="en-US"/>
        </w:rPr>
        <w:t xml:space="preserve"> in the 5GMM Capability IE of the REGISTRATION REQUEST message, the AMF may include a UE radio capability ID IE or a UE radio capability ID deletion indication IE in the REGISTRATION ACCEPT message.</w:t>
      </w:r>
      <w:r w:rsidRPr="00A54E8B">
        <w:rPr>
          <w:rFonts w:eastAsia="宋体"/>
        </w:rPr>
        <w:t xml:space="preserve"> If the </w:t>
      </w:r>
      <w:r w:rsidRPr="00A54E8B">
        <w:rPr>
          <w:rFonts w:eastAsia="宋体"/>
          <w:lang w:val="en-US"/>
        </w:rPr>
        <w:t xml:space="preserve">UE radio capability ID </w:t>
      </w:r>
      <w:r w:rsidRPr="00A54E8B">
        <w:rPr>
          <w:rFonts w:eastAsia="宋体"/>
        </w:rPr>
        <w:t xml:space="preserve">IE or the </w:t>
      </w:r>
      <w:r w:rsidRPr="00A54E8B">
        <w:rPr>
          <w:rFonts w:eastAsia="宋体"/>
          <w:lang w:val="en-US"/>
        </w:rPr>
        <w:t>UE radio capability ID deletion indication IE</w:t>
      </w:r>
      <w:r w:rsidRPr="00A54E8B">
        <w:rPr>
          <w:rFonts w:eastAsia="宋体"/>
        </w:rPr>
        <w:t xml:space="preserve"> is included in the REGISTRATION ACCCEPT message,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rPr>
      </w:pPr>
      <w:r w:rsidRPr="00A54E8B">
        <w:rPr>
          <w:rFonts w:eastAsia="宋体"/>
        </w:rPr>
        <w:t xml:space="preserve">The AMF shall include the MICO indication IE in the REGISTRATION ACCEPT message only if the MICO indication IE was included in the REGISTRATION REQUEST </w:t>
      </w:r>
      <w:proofErr w:type="gramStart"/>
      <w:r w:rsidRPr="00A54E8B">
        <w:rPr>
          <w:rFonts w:eastAsia="宋体"/>
        </w:rPr>
        <w:t>message,</w:t>
      </w:r>
      <w:proofErr w:type="gramEnd"/>
      <w:r w:rsidRPr="00A54E8B">
        <w:rPr>
          <w:rFonts w:eastAsia="宋体"/>
        </w:rPr>
        <w:t xml:space="preserve"> the AMF supports and accepts the use of MICO mode. If the AMF supports and accepts the use of MICO mode, the AMF may indicate "all PLMN registration area allocated" in the MICO</w:t>
      </w:r>
      <w:r w:rsidRPr="00A54E8B">
        <w:rPr>
          <w:rFonts w:eastAsia="宋体" w:hint="eastAsia"/>
        </w:rPr>
        <w:t xml:space="preserve"> </w:t>
      </w:r>
      <w:r w:rsidRPr="00A54E8B">
        <w:rPr>
          <w:rFonts w:eastAsia="宋体"/>
        </w:rPr>
        <w:t>indication IE in the REGISTRATION ACCEPT message. If "all PLMN registration area allocated" is indicated in the MICO</w:t>
      </w:r>
      <w:r w:rsidRPr="00A54E8B">
        <w:rPr>
          <w:rFonts w:eastAsia="宋体" w:hint="eastAsia"/>
        </w:rPr>
        <w:t xml:space="preserve"> </w:t>
      </w:r>
      <w:r w:rsidRPr="00A54E8B">
        <w:rPr>
          <w:rFonts w:eastAsia="宋体"/>
        </w:rPr>
        <w:t>indication IE, the AMF shall not assign and include the TAI list in the REGISTRATION ACCEPT message.</w:t>
      </w:r>
      <w:r w:rsidRPr="00A54E8B">
        <w:rPr>
          <w:rFonts w:eastAsia="宋体" w:hint="eastAsia"/>
          <w:lang w:eastAsia="zh-CN"/>
        </w:rPr>
        <w:t xml:space="preserve"> </w:t>
      </w:r>
      <w:r w:rsidRPr="00A54E8B">
        <w:rPr>
          <w:rFonts w:eastAsia="宋体"/>
        </w:rPr>
        <w:t xml:space="preserve">If the </w:t>
      </w:r>
      <w:r w:rsidRPr="00A54E8B">
        <w:rPr>
          <w:rFonts w:eastAsia="Arial"/>
        </w:rPr>
        <w:t>REGISTRATION</w:t>
      </w:r>
      <w:r w:rsidRPr="00A54E8B">
        <w:rPr>
          <w:rFonts w:eastAsia="宋体"/>
        </w:rPr>
        <w:t xml:space="preserve"> ACCEPT message included an MICO</w:t>
      </w:r>
      <w:r w:rsidRPr="00A54E8B">
        <w:rPr>
          <w:rFonts w:eastAsia="宋体" w:hint="eastAsia"/>
        </w:rPr>
        <w:t xml:space="preserve"> </w:t>
      </w:r>
      <w:r w:rsidRPr="00A54E8B">
        <w:rPr>
          <w:rFonts w:eastAsia="宋体"/>
        </w:rPr>
        <w:t>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rsidR="00A54E8B" w:rsidRPr="00A54E8B" w:rsidRDefault="00A54E8B" w:rsidP="00A54E8B">
      <w:pPr>
        <w:rPr>
          <w:rFonts w:eastAsia="宋体"/>
        </w:rPr>
      </w:pPr>
      <w:r w:rsidRPr="00A54E8B">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rsidR="00A54E8B" w:rsidRPr="00A54E8B" w:rsidRDefault="00A54E8B" w:rsidP="00A54E8B">
      <w:pPr>
        <w:rPr>
          <w:rFonts w:eastAsia="宋体"/>
        </w:rPr>
      </w:pPr>
      <w:r w:rsidRPr="00A54E8B">
        <w:rPr>
          <w:rFonts w:eastAsia="宋体"/>
        </w:rPr>
        <w:t>The AMF shall include the T3512 value IE in the REGISTRATION ACCEPT message only if the REGISTRATION REQUEST message was sent over the 3GPP access.</w:t>
      </w:r>
    </w:p>
    <w:p w:rsidR="00A54E8B" w:rsidRPr="00A54E8B" w:rsidRDefault="00A54E8B" w:rsidP="00A54E8B">
      <w:pPr>
        <w:rPr>
          <w:rFonts w:eastAsia="宋体"/>
        </w:rPr>
      </w:pPr>
      <w:r w:rsidRPr="00A54E8B">
        <w:rPr>
          <w:rFonts w:eastAsia="宋体"/>
        </w:rPr>
        <w:t>The AMF shall include the non-3GPP de-registration timer value IE in the REGISTRATION ACCEPT message only if the REGISTRATION REQUEST message was sent for the non-3GPP access.</w:t>
      </w:r>
    </w:p>
    <w:p w:rsidR="00A54E8B" w:rsidRPr="00A54E8B" w:rsidRDefault="00A54E8B" w:rsidP="00A54E8B">
      <w:pPr>
        <w:rPr>
          <w:rFonts w:eastAsia="宋体"/>
        </w:rPr>
      </w:pPr>
      <w:r w:rsidRPr="00A54E8B">
        <w:rPr>
          <w:rFonts w:eastAsia="宋体"/>
        </w:rPr>
        <w:t xml:space="preserve">If the UE requests "control plane </w:t>
      </w:r>
      <w:proofErr w:type="spellStart"/>
      <w:r w:rsidRPr="00A54E8B">
        <w:rPr>
          <w:rFonts w:eastAsia="宋体"/>
        </w:rPr>
        <w:t>CIoT</w:t>
      </w:r>
      <w:proofErr w:type="spellEnd"/>
      <w:r w:rsidRPr="00A54E8B">
        <w:rPr>
          <w:rFonts w:eastAsia="宋体"/>
        </w:rPr>
        <w:t xml:space="preserve"> 5GS optimization" in the 5GS update type IE, indicates support of control plane </w:t>
      </w:r>
      <w:proofErr w:type="spellStart"/>
      <w:r w:rsidRPr="00A54E8B">
        <w:rPr>
          <w:rFonts w:eastAsia="宋体"/>
        </w:rPr>
        <w:t>CIoT</w:t>
      </w:r>
      <w:proofErr w:type="spellEnd"/>
      <w:r w:rsidRPr="00A54E8B">
        <w:rPr>
          <w:rFonts w:eastAsia="宋体"/>
        </w:rPr>
        <w:t xml:space="preserve"> 5GS optimization in the 5GMM capability IE and the AMF decides to accept </w:t>
      </w:r>
      <w:r w:rsidRPr="00A54E8B">
        <w:rPr>
          <w:rFonts w:eastAsia="宋体" w:hint="eastAsia"/>
          <w:lang w:eastAsia="ja-JP"/>
        </w:rPr>
        <w:t xml:space="preserve">the requested </w:t>
      </w:r>
      <w:proofErr w:type="spellStart"/>
      <w:r w:rsidRPr="00A54E8B">
        <w:rPr>
          <w:rFonts w:eastAsia="宋体"/>
        </w:rPr>
        <w:t>CIoT</w:t>
      </w:r>
      <w:proofErr w:type="spellEnd"/>
      <w:r w:rsidRPr="00A54E8B">
        <w:rPr>
          <w:rFonts w:eastAsia="宋体"/>
        </w:rPr>
        <w:t xml:space="preserve"> 5GS optimization</w:t>
      </w:r>
      <w:r w:rsidRPr="00A54E8B">
        <w:rPr>
          <w:rFonts w:eastAsia="宋体" w:hint="eastAsia"/>
          <w:lang w:eastAsia="ja-JP"/>
        </w:rPr>
        <w:t xml:space="preserve"> and</w:t>
      </w:r>
      <w:r w:rsidRPr="00A54E8B">
        <w:rPr>
          <w:rFonts w:eastAsia="宋体"/>
        </w:rPr>
        <w:t xml:space="preserve"> the registration request, the AMF shall indicate "control plane </w:t>
      </w:r>
      <w:proofErr w:type="spellStart"/>
      <w:r w:rsidRPr="00A54E8B">
        <w:rPr>
          <w:rFonts w:eastAsia="宋体"/>
        </w:rPr>
        <w:t>CIoT</w:t>
      </w:r>
      <w:proofErr w:type="spellEnd"/>
      <w:r w:rsidRPr="00A54E8B">
        <w:rPr>
          <w:rFonts w:eastAsia="宋体"/>
        </w:rPr>
        <w:t xml:space="preserve"> 5GS optimization supported" in the 5GS network feature support IE of the REGISTRATION ACCEPT message.</w:t>
      </w:r>
    </w:p>
    <w:p w:rsidR="00A54E8B" w:rsidRPr="00A54E8B" w:rsidRDefault="00A54E8B" w:rsidP="00A54E8B">
      <w:pPr>
        <w:rPr>
          <w:rFonts w:eastAsia="宋体"/>
        </w:rPr>
      </w:pPr>
      <w:r w:rsidRPr="00A54E8B">
        <w:rPr>
          <w:rFonts w:eastAsia="宋体"/>
        </w:rPr>
        <w:t>The AMF may include the T3447 value IE set to the service gap time value in the REGISTRATION ACCEPT message if:</w:t>
      </w:r>
    </w:p>
    <w:p w:rsidR="00A54E8B" w:rsidRPr="00A54E8B" w:rsidRDefault="00A54E8B" w:rsidP="00A54E8B">
      <w:pPr>
        <w:ind w:left="568" w:hanging="284"/>
        <w:rPr>
          <w:rFonts w:eastAsia="宋体"/>
        </w:rPr>
      </w:pPr>
      <w:r w:rsidRPr="00A54E8B">
        <w:rPr>
          <w:rFonts w:eastAsia="宋体"/>
        </w:rPr>
        <w:t>-</w:t>
      </w:r>
      <w:r w:rsidRPr="00A54E8B">
        <w:rPr>
          <w:rFonts w:eastAsia="宋体"/>
        </w:rPr>
        <w:tab/>
      </w:r>
      <w:proofErr w:type="gramStart"/>
      <w:r w:rsidRPr="00A54E8B">
        <w:rPr>
          <w:rFonts w:eastAsia="宋体"/>
        </w:rPr>
        <w:t>the</w:t>
      </w:r>
      <w:proofErr w:type="gramEnd"/>
      <w:r w:rsidRPr="00A54E8B">
        <w:rPr>
          <w:rFonts w:eastAsia="宋体"/>
        </w:rPr>
        <w:t xml:space="preserve"> UE has indicated support for service gap control in the REGISTRATION REQUEST message; and</w:t>
      </w:r>
    </w:p>
    <w:p w:rsidR="00A54E8B" w:rsidRPr="00A54E8B" w:rsidRDefault="00A54E8B" w:rsidP="00A54E8B">
      <w:pPr>
        <w:ind w:left="568" w:hanging="284"/>
        <w:rPr>
          <w:rFonts w:eastAsia="宋体"/>
        </w:rPr>
      </w:pPr>
      <w:r w:rsidRPr="00A54E8B">
        <w:rPr>
          <w:rFonts w:eastAsia="宋体"/>
        </w:rPr>
        <w:t>-</w:t>
      </w:r>
      <w:r w:rsidRPr="00A54E8B">
        <w:rPr>
          <w:rFonts w:eastAsia="宋体"/>
        </w:rPr>
        <w:tab/>
      </w:r>
      <w:proofErr w:type="gramStart"/>
      <w:r w:rsidRPr="00A54E8B">
        <w:rPr>
          <w:rFonts w:eastAsia="宋体"/>
        </w:rPr>
        <w:t>a</w:t>
      </w:r>
      <w:proofErr w:type="gramEnd"/>
      <w:r w:rsidRPr="00A54E8B">
        <w:rPr>
          <w:rFonts w:eastAsia="宋体"/>
        </w:rPr>
        <w:t xml:space="preserve"> service gap time value is available in the 5GMM context.</w:t>
      </w:r>
    </w:p>
    <w:p w:rsidR="00A54E8B" w:rsidRPr="00A54E8B" w:rsidRDefault="00A54E8B" w:rsidP="00A54E8B">
      <w:pPr>
        <w:rPr>
          <w:rFonts w:eastAsia="宋体"/>
        </w:rPr>
      </w:pPr>
      <w:r w:rsidRPr="00A54E8B">
        <w:rPr>
          <w:rFonts w:eastAsia="宋体"/>
        </w:rPr>
        <w:t xml:space="preserve">If there is a running T3447 timer in the AMF and the Follow-on request indicator is set to </w:t>
      </w:r>
      <w:r w:rsidRPr="00A54E8B">
        <w:rPr>
          <w:rFonts w:eastAsia="宋体"/>
          <w:lang w:eastAsia="ja-JP"/>
        </w:rPr>
        <w:t>"</w:t>
      </w:r>
      <w:r w:rsidRPr="00A54E8B">
        <w:rPr>
          <w:rFonts w:eastAsia="宋体"/>
        </w:rPr>
        <w:t>Follow-on request pending</w:t>
      </w:r>
      <w:r w:rsidRPr="00A54E8B">
        <w:rPr>
          <w:rFonts w:eastAsia="宋体"/>
          <w:lang w:eastAsia="ja-JP"/>
        </w:rPr>
        <w:t>"</w:t>
      </w:r>
      <w:r w:rsidRPr="00A54E8B">
        <w:rPr>
          <w:rFonts w:eastAsia="宋体"/>
        </w:rPr>
        <w:t xml:space="preserve"> in the REGISTRATION REQUEST message, the AMF shall ignore the flag and proceed as if the flag was not received except for the following cases:</w:t>
      </w:r>
    </w:p>
    <w:p w:rsidR="00A54E8B" w:rsidRPr="00A54E8B" w:rsidRDefault="00A54E8B" w:rsidP="00A54E8B">
      <w:pPr>
        <w:ind w:left="568" w:hanging="284"/>
        <w:rPr>
          <w:rFonts w:eastAsia="宋体"/>
        </w:rPr>
      </w:pPr>
      <w:r w:rsidRPr="00A54E8B">
        <w:rPr>
          <w:rFonts w:eastAsia="宋体"/>
        </w:rPr>
        <w:t>a)</w:t>
      </w:r>
      <w:r w:rsidRPr="00A54E8B">
        <w:rPr>
          <w:rFonts w:eastAsia="宋体"/>
        </w:rPr>
        <w:tab/>
      </w:r>
      <w:r w:rsidRPr="00A54E8B">
        <w:rPr>
          <w:rFonts w:eastAsia="宋体"/>
          <w:noProof/>
          <w:lang w:val="en-US"/>
        </w:rPr>
        <w:t>the UE is configured for high priority access in the selected PLMN</w:t>
      </w:r>
      <w:r w:rsidRPr="00A54E8B">
        <w:rPr>
          <w:rFonts w:eastAsia="宋体"/>
        </w:rPr>
        <w:t xml:space="preserve">; or </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the</w:t>
      </w:r>
      <w:proofErr w:type="gramEnd"/>
      <w:r w:rsidRPr="00A54E8B">
        <w:rPr>
          <w:rFonts w:eastAsia="宋体"/>
        </w:rPr>
        <w:t xml:space="preserve"> 5GS registration type IE in the REGISTRATION REQUEST message is set to "emergency registration".</w:t>
      </w:r>
    </w:p>
    <w:p w:rsidR="00A54E8B" w:rsidRPr="00A54E8B" w:rsidRDefault="00A54E8B" w:rsidP="00A54E8B">
      <w:pPr>
        <w:rPr>
          <w:rFonts w:eastAsia="宋体"/>
          <w:lang w:eastAsia="ja-JP"/>
        </w:rPr>
      </w:pPr>
      <w:r w:rsidRPr="00A54E8B">
        <w:rPr>
          <w:rFonts w:eastAsia="宋体"/>
        </w:rPr>
        <w:lastRenderedPageBreak/>
        <w:t xml:space="preserve">If the UE has indicated support for the control plane </w:t>
      </w:r>
      <w:proofErr w:type="spellStart"/>
      <w:r w:rsidRPr="00A54E8B">
        <w:rPr>
          <w:rFonts w:eastAsia="宋体"/>
        </w:rPr>
        <w:t>CIoT</w:t>
      </w:r>
      <w:proofErr w:type="spellEnd"/>
      <w:r w:rsidRPr="00A54E8B">
        <w:rPr>
          <w:rFonts w:eastAsia="宋体"/>
        </w:rPr>
        <w:t xml:space="preserve"> 5GS optimizations, and the AMF decides to activate </w:t>
      </w:r>
      <w:r w:rsidRPr="00A54E8B">
        <w:rPr>
          <w:rFonts w:eastAsia="宋体" w:hint="eastAsia"/>
          <w:lang w:eastAsia="zh-CN"/>
        </w:rPr>
        <w:t>the congestion control</w:t>
      </w:r>
      <w:r w:rsidRPr="00A54E8B">
        <w:rPr>
          <w:rFonts w:eastAsia="宋体"/>
          <w:lang w:eastAsia="zh-CN"/>
        </w:rPr>
        <w:t xml:space="preserve"> for transport of user data via the control plane, then </w:t>
      </w:r>
      <w:r w:rsidRPr="00A54E8B">
        <w:rPr>
          <w:rFonts w:eastAsia="宋体"/>
        </w:rPr>
        <w:t>the AMF shall include the T3448 value IE in the REGISTRATION ACCEPT message.</w:t>
      </w:r>
    </w:p>
    <w:p w:rsidR="00A54E8B" w:rsidRPr="00A54E8B" w:rsidRDefault="00A54E8B" w:rsidP="00A54E8B">
      <w:pPr>
        <w:rPr>
          <w:rFonts w:eastAsia="宋体"/>
        </w:rPr>
      </w:pPr>
      <w:r w:rsidRPr="00A54E8B">
        <w:rPr>
          <w:rFonts w:eastAsia="宋体"/>
        </w:rPr>
        <w:t>If:</w:t>
      </w:r>
    </w:p>
    <w:p w:rsidR="00A54E8B" w:rsidRPr="00A54E8B" w:rsidRDefault="00A54E8B" w:rsidP="00A54E8B">
      <w:pPr>
        <w:ind w:left="568" w:hanging="284"/>
        <w:rPr>
          <w:rFonts w:eastAsia="宋体"/>
        </w:rPr>
      </w:pPr>
      <w:r w:rsidRPr="00A54E8B">
        <w:rPr>
          <w:rFonts w:eastAsia="宋体"/>
        </w:rPr>
        <w:t>-</w:t>
      </w:r>
      <w:r w:rsidRPr="00A54E8B">
        <w:rPr>
          <w:rFonts w:eastAsia="宋体"/>
        </w:rPr>
        <w:tab/>
      </w:r>
      <w:proofErr w:type="gramStart"/>
      <w:r w:rsidRPr="00A54E8B">
        <w:rPr>
          <w:rFonts w:eastAsia="宋体"/>
          <w:lang w:val="en-US"/>
        </w:rPr>
        <w:t>the</w:t>
      </w:r>
      <w:proofErr w:type="gramEnd"/>
      <w:r w:rsidRPr="00A54E8B">
        <w:rPr>
          <w:rFonts w:eastAsia="宋体"/>
          <w:lang w:val="en-US"/>
        </w:rPr>
        <w:t xml:space="preserve"> UE in NB-N1 mode</w:t>
      </w:r>
      <w:r w:rsidRPr="00A54E8B">
        <w:rPr>
          <w:rFonts w:eastAsia="宋体"/>
        </w:rPr>
        <w:t xml:space="preserve"> is using control plane </w:t>
      </w:r>
      <w:proofErr w:type="spellStart"/>
      <w:r w:rsidRPr="00A54E8B">
        <w:rPr>
          <w:rFonts w:eastAsia="宋体"/>
        </w:rPr>
        <w:t>CIoT</w:t>
      </w:r>
      <w:proofErr w:type="spellEnd"/>
      <w:r w:rsidRPr="00A54E8B">
        <w:rPr>
          <w:rFonts w:eastAsia="宋体"/>
        </w:rPr>
        <w:t xml:space="preserve"> 5GS optimization; and</w:t>
      </w:r>
    </w:p>
    <w:p w:rsidR="00A54E8B" w:rsidRPr="00A54E8B" w:rsidRDefault="00A54E8B" w:rsidP="00A54E8B">
      <w:pPr>
        <w:ind w:left="568" w:hanging="284"/>
        <w:rPr>
          <w:rFonts w:eastAsia="宋体"/>
        </w:rPr>
      </w:pPr>
      <w:r w:rsidRPr="00A54E8B">
        <w:rPr>
          <w:rFonts w:eastAsia="宋体"/>
          <w:lang w:val="cs-CZ"/>
        </w:rPr>
        <w:t>-</w:t>
      </w:r>
      <w:r w:rsidRPr="00A54E8B">
        <w:rPr>
          <w:rFonts w:eastAsia="宋体"/>
          <w:lang w:val="cs-CZ"/>
        </w:rPr>
        <w:tab/>
      </w:r>
      <w:r w:rsidRPr="00A54E8B">
        <w:rPr>
          <w:rFonts w:eastAsia="宋体"/>
          <w:lang w:val="en-US"/>
        </w:rPr>
        <w:t xml:space="preserve">the network is configured to provide the truncated 5G-S-TMSI configuration for </w:t>
      </w:r>
      <w:r w:rsidRPr="00A54E8B">
        <w:rPr>
          <w:rFonts w:eastAsia="宋体"/>
        </w:rPr>
        <w:t xml:space="preserve">control plane </w:t>
      </w:r>
      <w:proofErr w:type="spellStart"/>
      <w:r w:rsidRPr="00A54E8B">
        <w:rPr>
          <w:rFonts w:eastAsia="宋体"/>
        </w:rPr>
        <w:t>CIoT</w:t>
      </w:r>
      <w:proofErr w:type="spellEnd"/>
      <w:r w:rsidRPr="00A54E8B">
        <w:rPr>
          <w:rFonts w:eastAsia="宋体"/>
        </w:rPr>
        <w:t xml:space="preserve"> 5GS optimizations;</w:t>
      </w:r>
    </w:p>
    <w:p w:rsidR="00A54E8B" w:rsidRPr="00A54E8B" w:rsidRDefault="00A54E8B" w:rsidP="00A54E8B">
      <w:pPr>
        <w:rPr>
          <w:rFonts w:eastAsia="宋体"/>
        </w:rPr>
      </w:pPr>
      <w:proofErr w:type="gramStart"/>
      <w:r w:rsidRPr="00A54E8B">
        <w:rPr>
          <w:rFonts w:eastAsia="宋体"/>
        </w:rPr>
        <w:t>the</w:t>
      </w:r>
      <w:proofErr w:type="gramEnd"/>
      <w:r w:rsidRPr="00A54E8B">
        <w:rPr>
          <w:rFonts w:eastAsia="宋体"/>
        </w:rPr>
        <w:t xml:space="preserve"> AMF shall include the Truncated 5G-S-TMSI configuration IE in the REGISTRATION ACCEPT message and set the "Truncated AMF Set ID value" and the "Truncated AMF Pointer value" in the Truncated 5G-S-TMSI configuration IE based on network policies.</w:t>
      </w:r>
    </w:p>
    <w:p w:rsidR="00A54E8B" w:rsidRPr="00A54E8B" w:rsidRDefault="00A54E8B" w:rsidP="00A54E8B">
      <w:pPr>
        <w:rPr>
          <w:rFonts w:eastAsia="宋体"/>
        </w:rPr>
      </w:pPr>
      <w:r w:rsidRPr="00A54E8B">
        <w:rPr>
          <w:rFonts w:eastAsia="宋体"/>
        </w:rPr>
        <w:t>Upon receipt of the REGISTRATION ACCEPT message, the UE shall reset the registration attempt counter, enter state 5GMM-REGISTERED and set the 5GS update status to 5U1 UPDATED.</w:t>
      </w:r>
    </w:p>
    <w:p w:rsidR="00A54E8B" w:rsidRPr="00A54E8B" w:rsidRDefault="00A54E8B" w:rsidP="00A54E8B">
      <w:pPr>
        <w:rPr>
          <w:rFonts w:eastAsia="宋体"/>
        </w:rPr>
      </w:pPr>
      <w:r w:rsidRPr="00A54E8B">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rsidR="00A54E8B" w:rsidRPr="00A54E8B" w:rsidRDefault="00A54E8B" w:rsidP="00A54E8B">
      <w:pPr>
        <w:rPr>
          <w:rFonts w:eastAsia="宋体"/>
        </w:rPr>
      </w:pPr>
      <w:r w:rsidRPr="00A54E8B">
        <w:rPr>
          <w:rFonts w:eastAsia="宋体"/>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A54E8B" w:rsidRPr="00A54E8B" w:rsidRDefault="00A54E8B" w:rsidP="00A54E8B">
      <w:pPr>
        <w:rPr>
          <w:rFonts w:eastAsia="宋体"/>
        </w:rPr>
      </w:pPr>
      <w:r w:rsidRPr="00A54E8B">
        <w:rPr>
          <w:rFonts w:eastAsia="宋体"/>
        </w:rPr>
        <w:t xml:space="preserve">If the </w:t>
      </w:r>
      <w:r w:rsidRPr="00A54E8B">
        <w:rPr>
          <w:rFonts w:eastAsia="Arial"/>
        </w:rPr>
        <w:t>REGISTRATION</w:t>
      </w:r>
      <w:r w:rsidRPr="00A54E8B">
        <w:rPr>
          <w:rFonts w:eastAsia="宋体"/>
        </w:rPr>
        <w:t xml:space="preserve"> ACCEPT message included a T3512 value IE, the UE shall use the value in the T3512 value IE as periodic registration update timer (T3512).</w:t>
      </w:r>
    </w:p>
    <w:p w:rsidR="00A54E8B" w:rsidRPr="00A54E8B" w:rsidRDefault="00A54E8B" w:rsidP="00A54E8B">
      <w:pPr>
        <w:rPr>
          <w:rFonts w:eastAsia="宋体"/>
        </w:rPr>
      </w:pPr>
      <w:r w:rsidRPr="00A54E8B">
        <w:rPr>
          <w:rFonts w:eastAsia="宋体"/>
        </w:rPr>
        <w:t xml:space="preserve">If the REGISTRATION ACCEPT </w:t>
      </w:r>
      <w:proofErr w:type="gramStart"/>
      <w:r w:rsidRPr="00A54E8B">
        <w:rPr>
          <w:rFonts w:eastAsia="宋体"/>
        </w:rPr>
        <w:t>message include</w:t>
      </w:r>
      <w:proofErr w:type="gramEnd"/>
      <w:r w:rsidRPr="00A54E8B">
        <w:rPr>
          <w:rFonts w:eastAsia="宋体"/>
        </w:rPr>
        <w:t xml:space="preserve"> a T3324 value IE, the UE shall use the value in the T3324 value IE as active timer (T3324).</w:t>
      </w:r>
    </w:p>
    <w:p w:rsidR="00A54E8B" w:rsidRPr="00A54E8B" w:rsidRDefault="00A54E8B" w:rsidP="00A54E8B">
      <w:pPr>
        <w:rPr>
          <w:rFonts w:eastAsia="宋体"/>
        </w:rPr>
      </w:pPr>
      <w:r w:rsidRPr="00A54E8B">
        <w:rPr>
          <w:rFonts w:eastAsia="宋体"/>
        </w:rPr>
        <w:t xml:space="preserve">If the </w:t>
      </w:r>
      <w:r w:rsidRPr="00A54E8B">
        <w:rPr>
          <w:rFonts w:eastAsia="Arial"/>
        </w:rPr>
        <w:t>REGISTRATION</w:t>
      </w:r>
      <w:r w:rsidRPr="00A54E8B">
        <w:rPr>
          <w:rFonts w:eastAsia="宋体"/>
        </w:rPr>
        <w:t xml:space="preserve"> ACCEPT message included a non-3GPP de-registration timer value IE, the UE shall use the value in non-3GPP de-registration timer value IE as non-3GPP de-registration timer.</w:t>
      </w:r>
    </w:p>
    <w:p w:rsidR="00A54E8B" w:rsidRPr="00A54E8B" w:rsidRDefault="00A54E8B" w:rsidP="00A54E8B">
      <w:pPr>
        <w:rPr>
          <w:rFonts w:eastAsia="宋体"/>
        </w:rPr>
      </w:pPr>
      <w:r w:rsidRPr="00A54E8B">
        <w:rPr>
          <w:rFonts w:eastAsia="宋体"/>
        </w:rPr>
        <w:t xml:space="preserve">If the </w:t>
      </w:r>
      <w:r w:rsidRPr="00A54E8B">
        <w:rPr>
          <w:rFonts w:eastAsia="Malgun Gothic"/>
        </w:rPr>
        <w:t>REGISTRATION</w:t>
      </w:r>
      <w:r w:rsidRPr="00A54E8B">
        <w:rPr>
          <w:rFonts w:eastAsia="宋体"/>
        </w:rPr>
        <w:t xml:space="preserve"> ACCEPT message contained a 5G-GUTI, the UE shall return a </w:t>
      </w:r>
      <w:r w:rsidRPr="00A54E8B">
        <w:rPr>
          <w:rFonts w:eastAsia="Malgun Gothic"/>
        </w:rPr>
        <w:t>REGISTRATION</w:t>
      </w:r>
      <w:r w:rsidRPr="00A54E8B">
        <w:rPr>
          <w:rFonts w:eastAsia="宋体"/>
        </w:rPr>
        <w:t xml:space="preserve"> COMPLETE message to the AMF to acknowledge the received 5G-GUTI, stop timer T3519 if running, and delete any stored SUCI. The UE shall provide the 5G-GUTI to the lower layer of 3GPP access if the </w:t>
      </w:r>
      <w:r w:rsidRPr="00A54E8B">
        <w:rPr>
          <w:rFonts w:eastAsia="Malgun Gothic"/>
        </w:rPr>
        <w:t>REGISTRATION</w:t>
      </w:r>
      <w:r w:rsidRPr="00A54E8B">
        <w:rPr>
          <w:rFonts w:eastAsia="宋体"/>
        </w:rPr>
        <w:t xml:space="preserve"> ACCEPT message is sent over the non-3GPP access, and the UE is in 5GMM-REGISTERED in both 3GPP access and non-3GPP access in the same PLMN.</w:t>
      </w:r>
    </w:p>
    <w:p w:rsidR="00A54E8B" w:rsidRPr="00A54E8B" w:rsidRDefault="00A54E8B" w:rsidP="00A54E8B">
      <w:pPr>
        <w:rPr>
          <w:rFonts w:eastAsia="宋体"/>
        </w:rPr>
      </w:pPr>
      <w:r w:rsidRPr="00A54E8B">
        <w:rPr>
          <w:rFonts w:eastAsia="宋体"/>
        </w:rPr>
        <w:t>I</w:t>
      </w:r>
      <w:r w:rsidRPr="00A54E8B">
        <w:rPr>
          <w:rFonts w:eastAsia="宋体" w:hint="eastAsia"/>
        </w:rPr>
        <w:t xml:space="preserve">f </w:t>
      </w:r>
      <w:r w:rsidRPr="00A54E8B">
        <w:rPr>
          <w:rFonts w:eastAsia="宋体"/>
        </w:rPr>
        <w:t xml:space="preserve">the REGISTRATION ACCEPT message contains the Network slicing indication IE with the Network slicing subscription change indication set to "Network slicing subscription changed", or </w:t>
      </w:r>
      <w:r w:rsidRPr="00A54E8B">
        <w:rPr>
          <w:rFonts w:eastAsia="宋体" w:hint="eastAsia"/>
        </w:rPr>
        <w:t xml:space="preserve">contains </w:t>
      </w:r>
      <w:r w:rsidRPr="00A54E8B">
        <w:rPr>
          <w:rFonts w:eastAsia="宋体"/>
        </w:rPr>
        <w:t>a configured</w:t>
      </w:r>
      <w:r w:rsidRPr="00A54E8B">
        <w:rPr>
          <w:rFonts w:eastAsia="宋体" w:hint="eastAsia"/>
        </w:rPr>
        <w:t xml:space="preserve"> NSSAI</w:t>
      </w:r>
      <w:r w:rsidRPr="00A54E8B">
        <w:rPr>
          <w:rFonts w:eastAsia="宋体"/>
        </w:rPr>
        <w:t xml:space="preserve"> IE with a new configured NSSAI for the current PLMN and optionally the mapped S-NSSAI(s) for the configured NSSAI for the </w:t>
      </w:r>
      <w:r w:rsidRPr="00A54E8B">
        <w:rPr>
          <w:rFonts w:eastAsia="宋体"/>
        </w:rPr>
        <w:lastRenderedPageBreak/>
        <w:t>current PLMN, the UE shall return a REGISTRATION COMPLETE message to the AMF to acknowledge the successful update of the network slicing information.</w:t>
      </w:r>
    </w:p>
    <w:p w:rsidR="00A54E8B" w:rsidRPr="00A54E8B" w:rsidRDefault="00A54E8B" w:rsidP="00A54E8B">
      <w:pPr>
        <w:rPr>
          <w:rFonts w:eastAsia="宋体"/>
        </w:rPr>
      </w:pPr>
      <w:r w:rsidRPr="00A54E8B">
        <w:rPr>
          <w:rFonts w:eastAsia="宋体"/>
        </w:rPr>
        <w:t>I</w:t>
      </w:r>
      <w:r w:rsidRPr="00A54E8B">
        <w:rPr>
          <w:rFonts w:eastAsia="宋体" w:hint="eastAsia"/>
        </w:rPr>
        <w:t xml:space="preserve">f </w:t>
      </w:r>
      <w:r w:rsidRPr="00A54E8B">
        <w:rPr>
          <w:rFonts w:eastAsia="宋体"/>
        </w:rPr>
        <w:t>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rsidR="00A54E8B" w:rsidRPr="00A54E8B" w:rsidRDefault="00A54E8B" w:rsidP="00A54E8B">
      <w:pPr>
        <w:rPr>
          <w:rFonts w:eastAsia="宋体"/>
        </w:rPr>
      </w:pPr>
      <w:r w:rsidRPr="00A54E8B">
        <w:rPr>
          <w:rFonts w:eastAsia="宋体"/>
        </w:rPr>
        <w:t xml:space="preserve">If the REGISTRATION ACCEPT message contains the Operator-defined access </w:t>
      </w:r>
      <w:r w:rsidRPr="00A54E8B">
        <w:rPr>
          <w:rFonts w:eastAsia="宋体"/>
          <w:lang w:val="en-US"/>
        </w:rPr>
        <w:t xml:space="preserve">category definitions </w:t>
      </w:r>
      <w:r w:rsidRPr="00A54E8B">
        <w:rPr>
          <w:rFonts w:eastAsia="宋体"/>
        </w:rPr>
        <w:t xml:space="preserve">IE, the Extended emergency number list IE or the CAG information list </w:t>
      </w:r>
      <w:proofErr w:type="gramStart"/>
      <w:r w:rsidRPr="00A54E8B">
        <w:rPr>
          <w:rFonts w:eastAsia="宋体"/>
        </w:rPr>
        <w:t>IE</w:t>
      </w:r>
      <w:r w:rsidRPr="00A54E8B">
        <w:rPr>
          <w:rFonts w:eastAsia="宋体"/>
          <w:lang w:eastAsia="ja-JP"/>
        </w:rPr>
        <w:t xml:space="preserve"> </w:t>
      </w:r>
      <w:r w:rsidRPr="00A54E8B">
        <w:rPr>
          <w:rFonts w:eastAsia="宋体"/>
        </w:rPr>
        <w:t>,</w:t>
      </w:r>
      <w:proofErr w:type="gramEnd"/>
      <w:r w:rsidRPr="00A54E8B">
        <w:rPr>
          <w:rFonts w:eastAsia="宋体"/>
        </w:rPr>
        <w:t xml:space="preserve"> the UE shall return a REGISTRATION COMPLETE message to the AMF to acknowledge reception of the operator-defined access </w:t>
      </w:r>
      <w:r w:rsidRPr="00A54E8B">
        <w:rPr>
          <w:rFonts w:eastAsia="宋体"/>
          <w:lang w:val="en-US"/>
        </w:rPr>
        <w:t xml:space="preserve">category definitions, the extended local emergency numbers list or the </w:t>
      </w:r>
      <w:r w:rsidRPr="00A54E8B">
        <w:rPr>
          <w:rFonts w:eastAsia="宋体"/>
        </w:rPr>
        <w:t>"</w:t>
      </w:r>
      <w:r w:rsidRPr="00A54E8B">
        <w:rPr>
          <w:rFonts w:eastAsia="宋体"/>
          <w:lang w:val="en-US"/>
        </w:rPr>
        <w:t>CAG information list</w:t>
      </w:r>
      <w:r w:rsidRPr="00A54E8B">
        <w:rPr>
          <w:rFonts w:eastAsia="宋体"/>
        </w:rPr>
        <w:t>".</w:t>
      </w:r>
    </w:p>
    <w:p w:rsidR="00A54E8B" w:rsidRPr="00A54E8B" w:rsidRDefault="00A54E8B" w:rsidP="00A54E8B">
      <w:pPr>
        <w:rPr>
          <w:rFonts w:eastAsia="宋体"/>
        </w:rPr>
      </w:pPr>
      <w:r w:rsidRPr="00A54E8B">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A54E8B" w:rsidRPr="00A54E8B" w:rsidRDefault="00A54E8B" w:rsidP="00A54E8B">
      <w:pPr>
        <w:rPr>
          <w:rFonts w:eastAsia="Malgun Gothic"/>
        </w:rPr>
      </w:pPr>
      <w:r w:rsidRPr="00A54E8B">
        <w:rPr>
          <w:rFonts w:eastAsia="宋体"/>
        </w:rPr>
        <w:t xml:space="preserve">Upon receiving a </w:t>
      </w:r>
      <w:r w:rsidRPr="00A54E8B">
        <w:rPr>
          <w:rFonts w:eastAsia="Malgun Gothic"/>
        </w:rPr>
        <w:t>REGISTRATION</w:t>
      </w:r>
      <w:r w:rsidRPr="00A54E8B">
        <w:rPr>
          <w:rFonts w:eastAsia="宋体"/>
        </w:rPr>
        <w:t xml:space="preserve"> COMPLETE message, the AMF shall stop timer T3550 and change to state 5GMM-REGISTERED. The 5G-GUTI</w:t>
      </w:r>
      <w:r w:rsidRPr="00A54E8B">
        <w:rPr>
          <w:rFonts w:eastAsia="宋体" w:hint="eastAsia"/>
        </w:rPr>
        <w:t>,</w:t>
      </w:r>
      <w:r w:rsidRPr="00A54E8B">
        <w:rPr>
          <w:rFonts w:eastAsia="宋体"/>
        </w:rPr>
        <w:t xml:space="preserve"> </w:t>
      </w:r>
      <w:r w:rsidRPr="00A54E8B">
        <w:rPr>
          <w:rFonts w:eastAsia="宋体" w:hint="eastAsia"/>
        </w:rPr>
        <w:t xml:space="preserve">if </w:t>
      </w:r>
      <w:r w:rsidRPr="00A54E8B">
        <w:rPr>
          <w:rFonts w:eastAsia="宋体"/>
        </w:rPr>
        <w:t xml:space="preserve">sent in the </w:t>
      </w:r>
      <w:r w:rsidRPr="00A54E8B">
        <w:rPr>
          <w:rFonts w:eastAsia="Malgun Gothic"/>
        </w:rPr>
        <w:t>REGISTRATION</w:t>
      </w:r>
      <w:r w:rsidRPr="00A54E8B">
        <w:rPr>
          <w:rFonts w:eastAsia="宋体"/>
        </w:rPr>
        <w:t xml:space="preserve"> ACCEPT message</w:t>
      </w:r>
      <w:r w:rsidRPr="00A54E8B">
        <w:rPr>
          <w:rFonts w:eastAsia="宋体" w:hint="eastAsia"/>
        </w:rPr>
        <w:t>,</w:t>
      </w:r>
      <w:r w:rsidRPr="00A54E8B">
        <w:rPr>
          <w:rFonts w:eastAsia="宋体"/>
        </w:rPr>
        <w:t xml:space="preserve"> shall be considered as valid, and the UE radio capability ID, if sent in the REGISTRATION ACCEPT, shall be considered as valid.</w:t>
      </w:r>
    </w:p>
    <w:p w:rsidR="00A54E8B" w:rsidRPr="00A54E8B" w:rsidRDefault="00A54E8B" w:rsidP="00A54E8B">
      <w:pPr>
        <w:rPr>
          <w:rFonts w:eastAsia="宋体"/>
        </w:rPr>
      </w:pPr>
      <w:r w:rsidRPr="00A54E8B">
        <w:rPr>
          <w:rFonts w:eastAsia="宋体"/>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A54E8B" w:rsidRPr="00A54E8B" w:rsidRDefault="00A54E8B" w:rsidP="00A54E8B">
      <w:pPr>
        <w:ind w:left="568" w:hanging="284"/>
        <w:rPr>
          <w:rFonts w:eastAsia="宋体"/>
        </w:rPr>
      </w:pPr>
      <w:r w:rsidRPr="00A54E8B">
        <w:rPr>
          <w:rFonts w:eastAsia="宋体"/>
        </w:rPr>
        <w:t>a)</w:t>
      </w:r>
      <w:r w:rsidRPr="00A54E8B">
        <w:rPr>
          <w:rFonts w:eastAsia="宋体"/>
        </w:rPr>
        <w:tab/>
      </w:r>
      <w:r w:rsidRPr="00A54E8B">
        <w:rPr>
          <w:rFonts w:eastAsia="宋体"/>
          <w:noProof/>
        </w:rPr>
        <w:t xml:space="preserve">set the SMS allowed bit of the 5GS registration result IE to </w:t>
      </w:r>
      <w:r w:rsidRPr="00A54E8B">
        <w:rPr>
          <w:rFonts w:eastAsia="宋体"/>
        </w:rPr>
        <w:t xml:space="preserve">"SMS over NAS allowed" </w:t>
      </w:r>
      <w:r w:rsidRPr="00A54E8B">
        <w:rPr>
          <w:rFonts w:eastAsia="宋体"/>
          <w:noProof/>
        </w:rPr>
        <w:t>in the REGISTRATION ACCEPT message</w:t>
      </w:r>
      <w:r w:rsidRPr="00A54E8B">
        <w:rPr>
          <w:rFonts w:eastAsia="宋体"/>
        </w:rPr>
        <w:t>, if the UE has set the SMS requested bit of the 5GS registration type IE to "SMS over NAS supported" in the REGISTRATION REQUEST message and the network allows the use of SMS over NAS for the UE; and</w:t>
      </w:r>
    </w:p>
    <w:p w:rsidR="00A54E8B" w:rsidRPr="00A54E8B" w:rsidRDefault="00A54E8B" w:rsidP="00A54E8B">
      <w:pPr>
        <w:ind w:left="568" w:hanging="284"/>
        <w:rPr>
          <w:rFonts w:eastAsia="宋体"/>
        </w:rPr>
      </w:pPr>
      <w:r w:rsidRPr="00A54E8B">
        <w:rPr>
          <w:rFonts w:eastAsia="宋体" w:hint="eastAsia"/>
          <w:lang w:eastAsia="zh-CN"/>
        </w:rPr>
        <w:t>b</w:t>
      </w:r>
      <w:r w:rsidRPr="00A54E8B">
        <w:rPr>
          <w:rFonts w:eastAsia="宋体"/>
        </w:rPr>
        <w:t>)</w:t>
      </w:r>
      <w:r w:rsidRPr="00A54E8B">
        <w:rPr>
          <w:rFonts w:eastAsia="宋体"/>
        </w:rPr>
        <w:tab/>
      </w:r>
      <w:proofErr w:type="gramStart"/>
      <w:r w:rsidRPr="00A54E8B">
        <w:rPr>
          <w:rFonts w:eastAsia="宋体"/>
        </w:rPr>
        <w:t>store</w:t>
      </w:r>
      <w:proofErr w:type="gramEnd"/>
      <w:r w:rsidRPr="00A54E8B">
        <w:rPr>
          <w:rFonts w:eastAsia="宋体"/>
        </w:rPr>
        <w:t xml:space="preserve"> the SMSF address and the value of the SMS </w:t>
      </w:r>
      <w:r w:rsidRPr="00A54E8B">
        <w:rPr>
          <w:rFonts w:eastAsia="宋体" w:hint="eastAsia"/>
          <w:lang w:eastAsia="zh-CN"/>
        </w:rPr>
        <w:t>allowed</w:t>
      </w:r>
      <w:r w:rsidRPr="00A54E8B">
        <w:rPr>
          <w:rFonts w:eastAsia="宋体"/>
        </w:rPr>
        <w:t xml:space="preserve"> bit</w:t>
      </w:r>
      <w:r w:rsidRPr="00A54E8B">
        <w:rPr>
          <w:rFonts w:eastAsia="宋体"/>
          <w:noProof/>
        </w:rPr>
        <w:t xml:space="preserve"> of the 5GS registration result </w:t>
      </w:r>
      <w:r w:rsidRPr="00A54E8B">
        <w:rPr>
          <w:rFonts w:eastAsia="宋体"/>
        </w:rPr>
        <w:t>IE in the UE 5GMM context and consider the UE available for SMS over NAS.</w:t>
      </w:r>
    </w:p>
    <w:p w:rsidR="00A54E8B" w:rsidRPr="00A54E8B" w:rsidRDefault="00A54E8B" w:rsidP="00A54E8B">
      <w:pPr>
        <w:rPr>
          <w:rFonts w:eastAsia="宋体"/>
        </w:rPr>
      </w:pPr>
      <w:r w:rsidRPr="00A54E8B">
        <w:rPr>
          <w:rFonts w:eastAsia="宋体"/>
        </w:rPr>
        <w:t>If:</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SMSF selection in the AMF is not successful; </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the</w:t>
      </w:r>
      <w:proofErr w:type="gramEnd"/>
      <w:r w:rsidRPr="00A54E8B">
        <w:rPr>
          <w:rFonts w:eastAsia="宋体"/>
        </w:rPr>
        <w:t xml:space="preserve"> SMS activation via the SMSF is not successful; </w:t>
      </w:r>
    </w:p>
    <w:p w:rsidR="00A54E8B" w:rsidRPr="00A54E8B" w:rsidRDefault="00A54E8B" w:rsidP="00A54E8B">
      <w:pPr>
        <w:ind w:left="568" w:hanging="284"/>
        <w:rPr>
          <w:rFonts w:eastAsia="宋体"/>
        </w:rPr>
      </w:pPr>
      <w:r w:rsidRPr="00A54E8B">
        <w:rPr>
          <w:rFonts w:eastAsia="宋体"/>
        </w:rPr>
        <w:t>c)</w:t>
      </w:r>
      <w:r w:rsidRPr="00A54E8B">
        <w:rPr>
          <w:rFonts w:eastAsia="宋体"/>
        </w:rPr>
        <w:tab/>
      </w:r>
      <w:proofErr w:type="gramStart"/>
      <w:r w:rsidRPr="00A54E8B">
        <w:rPr>
          <w:rFonts w:eastAsia="宋体"/>
        </w:rPr>
        <w:t>the</w:t>
      </w:r>
      <w:proofErr w:type="gramEnd"/>
      <w:r w:rsidRPr="00A54E8B">
        <w:rPr>
          <w:rFonts w:eastAsia="宋体"/>
        </w:rPr>
        <w:t xml:space="preserve"> AMF does not allow the use of SMS over NAS; </w:t>
      </w:r>
    </w:p>
    <w:p w:rsidR="00A54E8B" w:rsidRPr="00A54E8B" w:rsidRDefault="00A54E8B" w:rsidP="00A54E8B">
      <w:pPr>
        <w:ind w:left="568" w:hanging="284"/>
        <w:rPr>
          <w:rFonts w:eastAsia="宋体"/>
        </w:rPr>
      </w:pPr>
      <w:r w:rsidRPr="00A54E8B">
        <w:rPr>
          <w:rFonts w:eastAsia="宋体"/>
        </w:rPr>
        <w:t>d)</w:t>
      </w:r>
      <w:r w:rsidRPr="00A54E8B">
        <w:rPr>
          <w:rFonts w:eastAsia="宋体"/>
        </w:rPr>
        <w:tab/>
        <w:t>the SMS requested bit of the 5GS update type IE was set to "SMS over NAS not supported" in the REGISTRATION REQUEST message; or</w:t>
      </w:r>
    </w:p>
    <w:p w:rsidR="00A54E8B" w:rsidRPr="00A54E8B" w:rsidRDefault="00A54E8B" w:rsidP="00A54E8B">
      <w:pPr>
        <w:ind w:left="568" w:hanging="284"/>
        <w:rPr>
          <w:rFonts w:eastAsia="宋体"/>
        </w:rPr>
      </w:pPr>
      <w:r w:rsidRPr="00A54E8B">
        <w:rPr>
          <w:rFonts w:eastAsia="宋体"/>
        </w:rPr>
        <w:t>e)</w:t>
      </w:r>
      <w:r w:rsidRPr="00A54E8B">
        <w:rPr>
          <w:rFonts w:eastAsia="宋体"/>
        </w:rPr>
        <w:tab/>
      </w:r>
      <w:proofErr w:type="gramStart"/>
      <w:r w:rsidRPr="00A54E8B">
        <w:rPr>
          <w:rFonts w:eastAsia="宋体"/>
        </w:rPr>
        <w:t>the</w:t>
      </w:r>
      <w:proofErr w:type="gramEnd"/>
      <w:r w:rsidRPr="00A54E8B">
        <w:rPr>
          <w:rFonts w:eastAsia="宋体"/>
        </w:rPr>
        <w:t xml:space="preserve"> 5GS update type IE was not included in the REGISTRATION REQUEST message;</w:t>
      </w:r>
    </w:p>
    <w:p w:rsidR="00A54E8B" w:rsidRPr="00A54E8B" w:rsidRDefault="00A54E8B" w:rsidP="00A54E8B">
      <w:pPr>
        <w:rPr>
          <w:rFonts w:eastAsia="宋体"/>
        </w:rPr>
      </w:pPr>
      <w:proofErr w:type="gramStart"/>
      <w:r w:rsidRPr="00A54E8B">
        <w:rPr>
          <w:rFonts w:eastAsia="宋体"/>
        </w:rPr>
        <w:t>then</w:t>
      </w:r>
      <w:proofErr w:type="gramEnd"/>
      <w:r w:rsidRPr="00A54E8B">
        <w:rPr>
          <w:rFonts w:eastAsia="宋体"/>
        </w:rPr>
        <w:t xml:space="preserve"> the AMF shall set the SMS allowed bit of the 5GS registration result IE to "SMS over NAS not allowed" in the REGISTRATION ACCEPT message.</w:t>
      </w:r>
    </w:p>
    <w:p w:rsidR="00A54E8B" w:rsidRPr="00A54E8B" w:rsidRDefault="00A54E8B" w:rsidP="00A54E8B">
      <w:pPr>
        <w:rPr>
          <w:rFonts w:eastAsia="宋体"/>
        </w:rPr>
      </w:pPr>
      <w:r w:rsidRPr="00A54E8B">
        <w:rPr>
          <w:rFonts w:eastAsia="宋体"/>
        </w:rPr>
        <w:lastRenderedPageBreak/>
        <w:t xml:space="preserve">When the UE receives the REGISTRATION ACCEPT message, if the UE is also registered over another access to the same PLMN, the UE considers the value indicated by the </w:t>
      </w:r>
      <w:r w:rsidRPr="00A54E8B">
        <w:rPr>
          <w:rFonts w:eastAsia="宋体"/>
          <w:noProof/>
        </w:rPr>
        <w:t xml:space="preserve">SMS allowed bit of the </w:t>
      </w:r>
      <w:r w:rsidRPr="00A54E8B">
        <w:rPr>
          <w:rFonts w:eastAsia="宋体"/>
        </w:rPr>
        <w:t xml:space="preserve">5GS registration result </w:t>
      </w:r>
      <w:r w:rsidRPr="00A54E8B">
        <w:rPr>
          <w:rFonts w:eastAsia="宋体"/>
          <w:noProof/>
        </w:rPr>
        <w:t>IE as applicable for both accesses over which the UE is registered.</w:t>
      </w:r>
    </w:p>
    <w:p w:rsidR="00A54E8B" w:rsidRPr="00A54E8B" w:rsidRDefault="00A54E8B" w:rsidP="00A54E8B">
      <w:pPr>
        <w:rPr>
          <w:rFonts w:eastAsia="宋体"/>
          <w:lang w:eastAsia="ja-JP"/>
        </w:rPr>
      </w:pPr>
      <w:r w:rsidRPr="00A54E8B">
        <w:rPr>
          <w:rFonts w:eastAsia="宋体"/>
        </w:rPr>
        <w:t xml:space="preserve">The AMF shall include the </w:t>
      </w:r>
      <w:r w:rsidRPr="00A54E8B">
        <w:rPr>
          <w:rFonts w:eastAsia="宋体"/>
          <w:lang w:eastAsia="ja-JP"/>
        </w:rPr>
        <w:t xml:space="preserve">5GS registration result IE in the REGISTRATION ACCEPT message. </w:t>
      </w:r>
      <w:r w:rsidRPr="00A54E8B">
        <w:rPr>
          <w:rFonts w:eastAsia="宋体"/>
          <w:noProof/>
        </w:rPr>
        <w:t xml:space="preserve">If the </w:t>
      </w:r>
      <w:r w:rsidRPr="00A54E8B">
        <w:rPr>
          <w:rFonts w:eastAsia="宋体"/>
          <w:lang w:eastAsia="ja-JP"/>
        </w:rPr>
        <w:t>5GS registration result IE value indicates:</w:t>
      </w:r>
    </w:p>
    <w:p w:rsidR="00A54E8B" w:rsidRPr="00A54E8B" w:rsidRDefault="00A54E8B" w:rsidP="00A54E8B">
      <w:pPr>
        <w:ind w:left="568" w:hanging="284"/>
        <w:outlineLvl w:val="0"/>
        <w:rPr>
          <w:rFonts w:eastAsia="宋体"/>
        </w:rPr>
      </w:pPr>
      <w:r w:rsidRPr="00A54E8B">
        <w:rPr>
          <w:rFonts w:eastAsia="宋体"/>
        </w:rPr>
        <w:t>a)</w:t>
      </w:r>
      <w:r w:rsidRPr="00A54E8B">
        <w:rPr>
          <w:rFonts w:eastAsia="宋体"/>
        </w:rPr>
        <w:tab/>
        <w:t>"3GPP access", the UE:</w:t>
      </w:r>
    </w:p>
    <w:p w:rsidR="00A54E8B" w:rsidRPr="00A54E8B" w:rsidRDefault="00A54E8B" w:rsidP="00A54E8B">
      <w:pPr>
        <w:ind w:left="851" w:hanging="284"/>
        <w:rPr>
          <w:rFonts w:eastAsia="宋体"/>
        </w:rPr>
      </w:pPr>
      <w:r w:rsidRPr="00A54E8B">
        <w:rPr>
          <w:rFonts w:eastAsia="宋体"/>
        </w:rPr>
        <w:t>-</w:t>
      </w:r>
      <w:r w:rsidRPr="00A54E8B">
        <w:rPr>
          <w:rFonts w:eastAsia="宋体"/>
        </w:rPr>
        <w:tab/>
        <w:t>shall consider itself as being registered to 3GPP access only; and</w:t>
      </w:r>
    </w:p>
    <w:p w:rsidR="00A54E8B" w:rsidRPr="00A54E8B" w:rsidRDefault="00A54E8B" w:rsidP="00A54E8B">
      <w:pPr>
        <w:ind w:left="851" w:hanging="284"/>
        <w:rPr>
          <w:rFonts w:eastAsia="宋体"/>
          <w:noProof/>
          <w:lang w:val="en-US"/>
        </w:rPr>
      </w:pPr>
      <w:r w:rsidRPr="00A54E8B">
        <w:rPr>
          <w:rFonts w:eastAsia="宋体"/>
        </w:rPr>
        <w:t>-</w:t>
      </w:r>
      <w:r w:rsidRPr="00A54E8B">
        <w:rPr>
          <w:rFonts w:eastAsia="宋体"/>
        </w:rPr>
        <w:tab/>
        <w:t xml:space="preserve">if in </w:t>
      </w:r>
      <w:r w:rsidRPr="00A54E8B">
        <w:rPr>
          <w:rFonts w:eastAsia="宋体"/>
          <w:noProof/>
          <w:lang w:val="en-US"/>
        </w:rPr>
        <w:t>5GMM-REGISTERED state over non-3GPP access and on the same PLMN as 3GPP access, shall enter state 5GMM-DEREGISTERED.</w:t>
      </w:r>
      <w:r w:rsidRPr="00A54E8B">
        <w:rPr>
          <w:rFonts w:eastAsia="宋体"/>
        </w:rPr>
        <w:t>ATTEMPTING-REGISTRATION</w:t>
      </w:r>
      <w:r w:rsidRPr="00A54E8B">
        <w:rPr>
          <w:rFonts w:eastAsia="宋体"/>
          <w:noProof/>
          <w:lang w:val="en-US"/>
        </w:rPr>
        <w:t xml:space="preserve"> over non-3GPP access and set the 5GS update status to 5U2 NOT UPDATED over non-3GPP access;</w:t>
      </w:r>
    </w:p>
    <w:p w:rsidR="00A54E8B" w:rsidRPr="00A54E8B" w:rsidRDefault="00A54E8B" w:rsidP="00A54E8B">
      <w:pPr>
        <w:ind w:left="568" w:hanging="284"/>
        <w:outlineLvl w:val="0"/>
        <w:rPr>
          <w:rFonts w:eastAsia="宋体"/>
        </w:rPr>
      </w:pPr>
      <w:r w:rsidRPr="00A54E8B">
        <w:rPr>
          <w:rFonts w:eastAsia="宋体"/>
        </w:rPr>
        <w:t>b)</w:t>
      </w:r>
      <w:r w:rsidRPr="00A54E8B">
        <w:rPr>
          <w:rFonts w:eastAsia="宋体"/>
        </w:rPr>
        <w:tab/>
        <w:t>"Non-3GPP access", the UE:</w:t>
      </w:r>
    </w:p>
    <w:p w:rsidR="00A54E8B" w:rsidRPr="00A54E8B" w:rsidRDefault="00A54E8B" w:rsidP="00A54E8B">
      <w:pPr>
        <w:ind w:left="851" w:hanging="284"/>
        <w:rPr>
          <w:rFonts w:eastAsia="宋体"/>
        </w:rPr>
      </w:pPr>
      <w:r w:rsidRPr="00A54E8B">
        <w:rPr>
          <w:rFonts w:eastAsia="宋体"/>
        </w:rPr>
        <w:t>-</w:t>
      </w:r>
      <w:r w:rsidRPr="00A54E8B">
        <w:rPr>
          <w:rFonts w:eastAsia="宋体"/>
        </w:rPr>
        <w:tab/>
        <w:t>shall consider itself as being registered to non-3GPP access only; and</w:t>
      </w:r>
    </w:p>
    <w:p w:rsidR="00A54E8B" w:rsidRPr="00A54E8B" w:rsidRDefault="00A54E8B" w:rsidP="00A54E8B">
      <w:pPr>
        <w:ind w:left="851" w:hanging="284"/>
        <w:rPr>
          <w:rFonts w:eastAsia="宋体"/>
          <w:noProof/>
          <w:lang w:val="en-US"/>
        </w:rPr>
      </w:pPr>
      <w:r w:rsidRPr="00A54E8B">
        <w:rPr>
          <w:rFonts w:eastAsia="宋体"/>
        </w:rPr>
        <w:t>-</w:t>
      </w:r>
      <w:r w:rsidRPr="00A54E8B">
        <w:rPr>
          <w:rFonts w:eastAsia="宋体"/>
        </w:rPr>
        <w:tab/>
        <w:t xml:space="preserve">if in the </w:t>
      </w:r>
      <w:r w:rsidRPr="00A54E8B">
        <w:rPr>
          <w:rFonts w:eastAsia="宋体"/>
          <w:noProof/>
          <w:lang w:val="en-US"/>
        </w:rPr>
        <w:t>5GMM-REGISTERED state over 3GPP access and is on the same PLMN as non-3GPP access, shall enter the state 5GMM-DEREGISTERED.</w:t>
      </w:r>
      <w:r w:rsidRPr="00A54E8B">
        <w:rPr>
          <w:rFonts w:eastAsia="宋体"/>
        </w:rPr>
        <w:t>ATTEMPTING-REGISTRATION</w:t>
      </w:r>
      <w:r w:rsidRPr="00A54E8B">
        <w:rPr>
          <w:rFonts w:eastAsia="宋体"/>
          <w:noProof/>
          <w:lang w:val="en-US"/>
        </w:rPr>
        <w:t xml:space="preserve"> over 3GPP access and set the 5GS update status to 5U2 NOT UPDATED over 3GPP access; or</w:t>
      </w:r>
    </w:p>
    <w:p w:rsidR="00A54E8B" w:rsidRPr="00A54E8B" w:rsidRDefault="00A54E8B" w:rsidP="00A54E8B">
      <w:pPr>
        <w:ind w:left="568" w:hanging="284"/>
        <w:outlineLvl w:val="0"/>
        <w:rPr>
          <w:rFonts w:eastAsia="宋体"/>
        </w:rPr>
      </w:pPr>
      <w:r w:rsidRPr="00A54E8B">
        <w:rPr>
          <w:rFonts w:eastAsia="宋体"/>
        </w:rPr>
        <w:t>c)</w:t>
      </w:r>
      <w:r w:rsidRPr="00A54E8B">
        <w:rPr>
          <w:rFonts w:eastAsia="宋体"/>
        </w:rPr>
        <w:tab/>
        <w:t>"3GPP access and Non-3GPP access", the UE shall consider itself as being registered to both 3GPP access and non-3GPP access.</w:t>
      </w:r>
    </w:p>
    <w:p w:rsidR="00A54E8B" w:rsidRPr="00A54E8B" w:rsidRDefault="00A54E8B" w:rsidP="00A54E8B">
      <w:pPr>
        <w:rPr>
          <w:rFonts w:eastAsia="宋体"/>
        </w:rPr>
      </w:pPr>
      <w:r w:rsidRPr="00A54E8B">
        <w:rPr>
          <w:rFonts w:eastAsia="宋体" w:hint="eastAsia"/>
        </w:rPr>
        <w:t>The AMF shall include the a</w:t>
      </w:r>
      <w:r w:rsidRPr="00A54E8B">
        <w:rPr>
          <w:rFonts w:eastAsia="宋体"/>
        </w:rPr>
        <w:t>llowed NSSAI</w:t>
      </w:r>
      <w:r w:rsidRPr="00A54E8B">
        <w:rPr>
          <w:rFonts w:eastAsia="宋体" w:hint="eastAsia"/>
        </w:rPr>
        <w:t xml:space="preserve"> </w:t>
      </w:r>
      <w:r w:rsidRPr="00A54E8B">
        <w:rPr>
          <w:rFonts w:eastAsia="宋体"/>
        </w:rPr>
        <w:t>for the current PLMN and shall include the mapped S-NSSAI(s) for the allowed NSSAI contained in the requested NSSAI from the UE if available,</w:t>
      </w:r>
      <w:r w:rsidRPr="00A54E8B">
        <w:rPr>
          <w:rFonts w:eastAsia="宋体" w:hint="eastAsia"/>
          <w:lang w:eastAsia="zh-CN"/>
        </w:rPr>
        <w:t xml:space="preserve"> </w:t>
      </w:r>
      <w:r w:rsidRPr="00A54E8B">
        <w:rPr>
          <w:rFonts w:eastAsia="宋体" w:hint="eastAsia"/>
        </w:rPr>
        <w:t xml:space="preserve">in the </w:t>
      </w:r>
      <w:r w:rsidRPr="00A54E8B">
        <w:rPr>
          <w:rFonts w:eastAsia="宋体"/>
        </w:rPr>
        <w:t>REGISTRATION ACCEPT</w:t>
      </w:r>
      <w:r w:rsidRPr="00A54E8B">
        <w:rPr>
          <w:rFonts w:eastAsia="宋体" w:hint="eastAsia"/>
        </w:rPr>
        <w:t xml:space="preserve"> </w:t>
      </w:r>
      <w:r w:rsidRPr="00A54E8B">
        <w:rPr>
          <w:rFonts w:eastAsia="宋体"/>
        </w:rPr>
        <w:t xml:space="preserve">message </w:t>
      </w:r>
      <w:r w:rsidRPr="00A54E8B">
        <w:rPr>
          <w:rFonts w:eastAsia="宋体" w:hint="eastAsia"/>
        </w:rPr>
        <w:t xml:space="preserve">if the UE </w:t>
      </w:r>
      <w:r w:rsidRPr="00A54E8B">
        <w:rPr>
          <w:rFonts w:eastAsia="宋体"/>
        </w:rPr>
        <w:t xml:space="preserve">included the requested NSSAI in the REGISTRATION REQUEST message </w:t>
      </w:r>
      <w:r w:rsidRPr="00A54E8B">
        <w:rPr>
          <w:rFonts w:eastAsia="宋体" w:hint="eastAsia"/>
        </w:rPr>
        <w:t xml:space="preserve">and the AMF </w:t>
      </w:r>
      <w:r w:rsidRPr="00A54E8B">
        <w:rPr>
          <w:rFonts w:eastAsia="宋体"/>
        </w:rPr>
        <w:t>allows one or more S-NSSAIs in the requested NSSAI</w:t>
      </w:r>
      <w:r w:rsidRPr="00A54E8B">
        <w:rPr>
          <w:rFonts w:eastAsia="宋体" w:hint="eastAsia"/>
        </w:rPr>
        <w:t>.</w:t>
      </w:r>
    </w:p>
    <w:p w:rsidR="00A54E8B" w:rsidRPr="00A54E8B" w:rsidRDefault="00A54E8B" w:rsidP="00A54E8B">
      <w:pPr>
        <w:rPr>
          <w:rFonts w:eastAsia="宋体"/>
        </w:rPr>
      </w:pPr>
      <w:r w:rsidRPr="00A54E8B">
        <w:rPr>
          <w:rFonts w:eastAsia="宋体" w:hint="eastAsia"/>
        </w:rPr>
        <w:t xml:space="preserve">The AMF may also </w:t>
      </w:r>
      <w:r w:rsidRPr="00A54E8B">
        <w:rPr>
          <w:rFonts w:eastAsia="宋体"/>
        </w:rPr>
        <w:t>include</w:t>
      </w:r>
      <w:r w:rsidRPr="00A54E8B">
        <w:rPr>
          <w:rFonts w:eastAsia="宋体" w:hint="eastAsia"/>
        </w:rPr>
        <w:t xml:space="preserve"> </w:t>
      </w:r>
      <w:r w:rsidRPr="00A54E8B">
        <w:rPr>
          <w:rFonts w:eastAsia="宋体"/>
        </w:rPr>
        <w:t>r</w:t>
      </w:r>
      <w:r w:rsidRPr="00A54E8B">
        <w:rPr>
          <w:rFonts w:eastAsia="宋体" w:hint="eastAsia"/>
        </w:rPr>
        <w:t xml:space="preserve">ejected NSSAI in the </w:t>
      </w:r>
      <w:r w:rsidRPr="00A54E8B">
        <w:rPr>
          <w:rFonts w:eastAsia="宋体"/>
        </w:rPr>
        <w:t>REGISTRATION ACCEPT</w:t>
      </w:r>
      <w:r w:rsidRPr="00A54E8B">
        <w:rPr>
          <w:rFonts w:eastAsia="宋体" w:hint="eastAsia"/>
        </w:rPr>
        <w:t xml:space="preserve"> message</w:t>
      </w:r>
      <w:r w:rsidRPr="00A54E8B">
        <w:rPr>
          <w:rFonts w:eastAsia="宋体"/>
        </w:rPr>
        <w:t xml:space="preserve">. </w:t>
      </w:r>
      <w:r w:rsidRPr="00A54E8B">
        <w:rPr>
          <w:rFonts w:eastAsia="宋体" w:hint="eastAsia"/>
        </w:rPr>
        <w:t>Rejected NSSAI</w:t>
      </w:r>
      <w:r w:rsidRPr="00A54E8B">
        <w:rPr>
          <w:rFonts w:eastAsia="宋体"/>
        </w:rPr>
        <w:t xml:space="preserve"> </w:t>
      </w:r>
      <w:r w:rsidRPr="00A54E8B">
        <w:rPr>
          <w:rFonts w:eastAsia="宋体" w:hint="eastAsia"/>
        </w:rPr>
        <w:t xml:space="preserve">contains </w:t>
      </w:r>
      <w:r w:rsidRPr="00A54E8B">
        <w:rPr>
          <w:rFonts w:eastAsia="宋体"/>
        </w:rPr>
        <w:t>S-NSSAI(s)</w:t>
      </w:r>
      <w:r w:rsidRPr="00A54E8B">
        <w:rPr>
          <w:rFonts w:eastAsia="宋体" w:hint="eastAsia"/>
        </w:rPr>
        <w:t xml:space="preserve"> which was included in the </w:t>
      </w:r>
      <w:r w:rsidRPr="00A54E8B">
        <w:rPr>
          <w:rFonts w:eastAsia="宋体"/>
        </w:rPr>
        <w:t xml:space="preserve">requested </w:t>
      </w:r>
      <w:r w:rsidRPr="00A54E8B">
        <w:rPr>
          <w:rFonts w:eastAsia="宋体" w:hint="eastAsia"/>
        </w:rPr>
        <w:t>NSSAI but rejected by the network</w:t>
      </w:r>
      <w:r w:rsidRPr="00A54E8B">
        <w:rPr>
          <w:rFonts w:eastAsia="宋体"/>
        </w:rPr>
        <w:t xml:space="preserve"> associated with rejection cause(s)</w:t>
      </w:r>
      <w:r w:rsidRPr="00A54E8B">
        <w:rPr>
          <w:rFonts w:eastAsia="宋体" w:hint="eastAsia"/>
        </w:rPr>
        <w:t>.</w:t>
      </w:r>
    </w:p>
    <w:p w:rsidR="00A54E8B" w:rsidRPr="00A54E8B" w:rsidRDefault="00A54E8B" w:rsidP="00A54E8B">
      <w:pPr>
        <w:rPr>
          <w:rFonts w:eastAsia="宋体"/>
          <w:lang w:eastAsia="zh-CN"/>
        </w:rPr>
      </w:pPr>
      <w:r w:rsidRPr="00A54E8B">
        <w:rPr>
          <w:rFonts w:eastAsia="宋体"/>
        </w:rPr>
        <w:t>If the UE indicated the support for network slice-specific authentication and authorization, an</w:t>
      </w:r>
      <w:r w:rsidRPr="00A54E8B">
        <w:rPr>
          <w:rFonts w:eastAsia="宋体" w:hint="eastAsia"/>
          <w:lang w:eastAsia="zh-CN"/>
        </w:rPr>
        <w:t>d</w:t>
      </w:r>
      <w:r w:rsidRPr="00A54E8B">
        <w:rPr>
          <w:rFonts w:eastAsia="宋体"/>
          <w:lang w:eastAsia="zh-CN"/>
        </w:rPr>
        <w:t>:</w:t>
      </w:r>
    </w:p>
    <w:p w:rsidR="00A54E8B" w:rsidRPr="00A54E8B" w:rsidRDefault="00A54E8B" w:rsidP="00A54E8B">
      <w:pPr>
        <w:ind w:left="568" w:hanging="284"/>
        <w:outlineLvl w:val="0"/>
        <w:rPr>
          <w:rFonts w:eastAsia="宋体"/>
        </w:rPr>
      </w:pPr>
      <w:r w:rsidRPr="00A54E8B">
        <w:rPr>
          <w:rFonts w:eastAsia="宋体"/>
        </w:rPr>
        <w:t>a)</w:t>
      </w:r>
      <w:r w:rsidRPr="00A54E8B">
        <w:rPr>
          <w:rFonts w:eastAsia="宋体"/>
        </w:rPr>
        <w:tab/>
      </w:r>
      <w:proofErr w:type="gramStart"/>
      <w:r w:rsidRPr="00A54E8B">
        <w:rPr>
          <w:rFonts w:eastAsia="宋体"/>
        </w:rPr>
        <w:t>if</w:t>
      </w:r>
      <w:proofErr w:type="gramEnd"/>
      <w:r w:rsidRPr="00A54E8B">
        <w:rPr>
          <w:rFonts w:eastAsia="宋体"/>
        </w:rPr>
        <w:t xml:space="preserve"> the Requested NSSAI IE only includes the S-NSSAI(s): </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which</w:t>
      </w:r>
      <w:proofErr w:type="gramEnd"/>
      <w:r w:rsidRPr="00A54E8B">
        <w:rPr>
          <w:rFonts w:eastAsia="宋体"/>
        </w:rPr>
        <w:t xml:space="preserve"> are subject to network slice-specific authentication and authorization; and</w:t>
      </w:r>
    </w:p>
    <w:p w:rsidR="00A54E8B" w:rsidRPr="00A54E8B" w:rsidRDefault="00A54E8B" w:rsidP="00A54E8B">
      <w:pPr>
        <w:ind w:left="851" w:hanging="284"/>
        <w:rPr>
          <w:rFonts w:eastAsia="宋体"/>
        </w:rPr>
      </w:pPr>
      <w:r w:rsidRPr="00A54E8B">
        <w:rPr>
          <w:rFonts w:eastAsia="宋体"/>
        </w:rPr>
        <w:t>2)</w:t>
      </w:r>
      <w:r w:rsidRPr="00A54E8B">
        <w:rPr>
          <w:rFonts w:eastAsia="宋体"/>
        </w:rPr>
        <w:tab/>
      </w:r>
      <w:proofErr w:type="gramStart"/>
      <w:r w:rsidRPr="00A54E8B">
        <w:rPr>
          <w:rFonts w:eastAsia="宋体"/>
        </w:rPr>
        <w:t>for</w:t>
      </w:r>
      <w:proofErr w:type="gramEnd"/>
      <w:r w:rsidRPr="00A54E8B">
        <w:rPr>
          <w:rFonts w:eastAsia="宋体"/>
        </w:rPr>
        <w:t xml:space="preserve"> which the network slice-specific authentication and authorization procedure has not been initiated;</w:t>
      </w:r>
    </w:p>
    <w:p w:rsidR="00A54E8B" w:rsidRPr="00A54E8B" w:rsidRDefault="00A54E8B" w:rsidP="00A54E8B">
      <w:pPr>
        <w:ind w:left="568" w:hanging="284"/>
        <w:rPr>
          <w:rFonts w:eastAsia="宋体"/>
        </w:rPr>
      </w:pPr>
      <w:proofErr w:type="gramStart"/>
      <w:r w:rsidRPr="00A54E8B">
        <w:rPr>
          <w:rFonts w:eastAsia="宋体"/>
        </w:rPr>
        <w:t>the</w:t>
      </w:r>
      <w:proofErr w:type="gramEnd"/>
      <w:r w:rsidRPr="00A54E8B">
        <w:rPr>
          <w:rFonts w:eastAsia="宋体"/>
        </w:rPr>
        <w:t xml:space="preserve"> AMF shall in the REGISTRATION ACCEPT message include: </w:t>
      </w:r>
    </w:p>
    <w:p w:rsidR="00A54E8B" w:rsidRPr="00A54E8B" w:rsidRDefault="00A54E8B" w:rsidP="00A54E8B">
      <w:pPr>
        <w:ind w:left="851" w:hanging="284"/>
        <w:rPr>
          <w:rFonts w:eastAsia="宋体"/>
        </w:rPr>
      </w:pPr>
      <w:r w:rsidRPr="00A54E8B">
        <w:rPr>
          <w:rFonts w:eastAsia="宋体"/>
        </w:rPr>
        <w:t>1)</w:t>
      </w:r>
      <w:r w:rsidRPr="00A54E8B">
        <w:rPr>
          <w:rFonts w:eastAsia="宋体"/>
        </w:rPr>
        <w:tab/>
        <w:t xml:space="preserve">the </w:t>
      </w:r>
      <w:r w:rsidRPr="00A54E8B">
        <w:rPr>
          <w:rFonts w:eastAsia="Malgun Gothic"/>
        </w:rPr>
        <w:t>"</w:t>
      </w:r>
      <w:r w:rsidRPr="00A54E8B">
        <w:rPr>
          <w:rFonts w:eastAsia="宋体"/>
        </w:rPr>
        <w:t>NSSAA to be performed</w:t>
      </w:r>
      <w:r w:rsidRPr="00A54E8B">
        <w:rPr>
          <w:rFonts w:eastAsia="Malgun Gothic"/>
        </w:rPr>
        <w:t>"</w:t>
      </w:r>
      <w:r w:rsidRPr="00A54E8B">
        <w:rPr>
          <w:rFonts w:eastAsia="宋体"/>
        </w:rPr>
        <w:t xml:space="preserve"> indicator in the 5GS registration result IE set to indicate whether network slice-specific authentication and authorization procedure will be performed by the network; and</w:t>
      </w:r>
    </w:p>
    <w:p w:rsidR="00A54E8B" w:rsidRPr="00A54E8B" w:rsidRDefault="00A54E8B" w:rsidP="00A54E8B">
      <w:pPr>
        <w:ind w:left="851" w:hanging="284"/>
        <w:rPr>
          <w:rFonts w:eastAsia="宋体"/>
        </w:rPr>
      </w:pPr>
      <w:r w:rsidRPr="00A54E8B">
        <w:rPr>
          <w:rFonts w:eastAsia="宋体"/>
        </w:rPr>
        <w:t>2)</w:t>
      </w:r>
      <w:r w:rsidRPr="00A54E8B">
        <w:rPr>
          <w:rFonts w:eastAsia="宋体"/>
        </w:rPr>
        <w:tab/>
      </w:r>
      <w:proofErr w:type="gramStart"/>
      <w:r w:rsidRPr="00A54E8B">
        <w:rPr>
          <w:rFonts w:eastAsia="宋体"/>
        </w:rPr>
        <w:t>pending</w:t>
      </w:r>
      <w:proofErr w:type="gramEnd"/>
      <w:r w:rsidRPr="00A54E8B">
        <w:rPr>
          <w:rFonts w:eastAsia="宋体"/>
        </w:rPr>
        <w:t xml:space="preserve"> NSSAI containing one or more S-NSSAIs for which network slice-specific authentication and authorization will be performed; or</w:t>
      </w:r>
    </w:p>
    <w:p w:rsidR="00A54E8B" w:rsidRPr="00A54E8B" w:rsidRDefault="00A54E8B" w:rsidP="00A54E8B">
      <w:pPr>
        <w:ind w:left="568" w:hanging="284"/>
        <w:outlineLvl w:val="0"/>
        <w:rPr>
          <w:rFonts w:eastAsia="宋体"/>
        </w:rPr>
      </w:pPr>
      <w:r w:rsidRPr="00A54E8B">
        <w:rPr>
          <w:rFonts w:eastAsia="宋体"/>
        </w:rPr>
        <w:t>b)</w:t>
      </w:r>
      <w:r w:rsidRPr="00A54E8B">
        <w:rPr>
          <w:rFonts w:eastAsia="宋体"/>
        </w:rPr>
        <w:tab/>
      </w:r>
      <w:proofErr w:type="gramStart"/>
      <w:r w:rsidRPr="00A54E8B">
        <w:rPr>
          <w:rFonts w:eastAsia="宋体"/>
        </w:rPr>
        <w:t>if</w:t>
      </w:r>
      <w:proofErr w:type="gramEnd"/>
      <w:r w:rsidRPr="00A54E8B">
        <w:rPr>
          <w:rFonts w:eastAsia="宋体"/>
        </w:rPr>
        <w:t xml:space="preserve"> the Requested NSSAI IE includes one or more S-NSSAIs subject to network slice-specific authentication and authorization, the AMF shall in the REGISTRATION ACCEPT message include:</w:t>
      </w:r>
    </w:p>
    <w:p w:rsidR="00A54E8B" w:rsidRPr="00A54E8B" w:rsidRDefault="00A54E8B" w:rsidP="00A54E8B">
      <w:pPr>
        <w:ind w:left="851" w:hanging="284"/>
        <w:rPr>
          <w:rFonts w:eastAsia="宋体"/>
        </w:rPr>
      </w:pPr>
      <w:r w:rsidRPr="00A54E8B">
        <w:rPr>
          <w:rFonts w:eastAsia="宋体"/>
        </w:rPr>
        <w:lastRenderedPageBreak/>
        <w:t>1)</w:t>
      </w:r>
      <w:r w:rsidRPr="00A54E8B">
        <w:rPr>
          <w:rFonts w:eastAsia="宋体"/>
        </w:rPr>
        <w:tab/>
      </w:r>
      <w:proofErr w:type="gramStart"/>
      <w:r w:rsidRPr="00A54E8B">
        <w:rPr>
          <w:rFonts w:eastAsia="宋体"/>
        </w:rPr>
        <w:t>the</w:t>
      </w:r>
      <w:proofErr w:type="gramEnd"/>
      <w:r w:rsidRPr="00A54E8B">
        <w:rPr>
          <w:rFonts w:eastAsia="宋体"/>
        </w:rPr>
        <w:t xml:space="preserve"> allowed NSSAI containing the S-NSSAI(s) or the mapped S-NSSAI(s), if any:</w:t>
      </w:r>
    </w:p>
    <w:p w:rsidR="00A54E8B" w:rsidRPr="00A54E8B" w:rsidRDefault="00A54E8B" w:rsidP="00A54E8B">
      <w:pPr>
        <w:ind w:left="1135" w:hanging="284"/>
        <w:rPr>
          <w:rFonts w:eastAsia="宋体"/>
        </w:rPr>
      </w:pPr>
      <w:proofErr w:type="spellStart"/>
      <w:r w:rsidRPr="00A54E8B">
        <w:rPr>
          <w:rFonts w:eastAsia="宋体"/>
        </w:rPr>
        <w:t>i</w:t>
      </w:r>
      <w:proofErr w:type="spellEnd"/>
      <w:r w:rsidRPr="00A54E8B">
        <w:rPr>
          <w:rFonts w:eastAsia="宋体"/>
        </w:rPr>
        <w:t>)</w:t>
      </w:r>
      <w:r w:rsidRPr="00A54E8B">
        <w:rPr>
          <w:rFonts w:eastAsia="宋体"/>
        </w:rPr>
        <w:tab/>
      </w:r>
      <w:proofErr w:type="gramStart"/>
      <w:r w:rsidRPr="00A54E8B">
        <w:rPr>
          <w:rFonts w:eastAsia="宋体"/>
        </w:rPr>
        <w:t>which</w:t>
      </w:r>
      <w:proofErr w:type="gramEnd"/>
      <w:r w:rsidRPr="00A54E8B">
        <w:rPr>
          <w:rFonts w:eastAsia="宋体"/>
        </w:rPr>
        <w:t xml:space="preserve"> are not subject to network slice-specific authentication and authorization and are allowed by the AMF; or</w:t>
      </w:r>
    </w:p>
    <w:p w:rsidR="00A54E8B" w:rsidRPr="00A54E8B" w:rsidRDefault="00A54E8B" w:rsidP="00A54E8B">
      <w:pPr>
        <w:ind w:left="1135" w:hanging="284"/>
        <w:rPr>
          <w:rFonts w:eastAsia="宋体"/>
        </w:rPr>
      </w:pPr>
      <w:r w:rsidRPr="00A54E8B">
        <w:rPr>
          <w:rFonts w:eastAsia="宋体"/>
        </w:rPr>
        <w:t>ii)</w:t>
      </w:r>
      <w:r w:rsidRPr="00A54E8B">
        <w:rPr>
          <w:rFonts w:eastAsia="宋体"/>
        </w:rPr>
        <w:tab/>
      </w:r>
      <w:proofErr w:type="gramStart"/>
      <w:r w:rsidRPr="00A54E8B">
        <w:rPr>
          <w:rFonts w:eastAsia="宋体"/>
        </w:rPr>
        <w:t>for</w:t>
      </w:r>
      <w:proofErr w:type="gramEnd"/>
      <w:r w:rsidRPr="00A54E8B">
        <w:rPr>
          <w:rFonts w:eastAsia="宋体"/>
        </w:rPr>
        <w:t xml:space="preserve"> which the network slice-specific authentication and authorization has been successfully performed; and</w:t>
      </w:r>
    </w:p>
    <w:p w:rsidR="00A54E8B" w:rsidRPr="00A54E8B" w:rsidRDefault="00A54E8B" w:rsidP="00A54E8B">
      <w:pPr>
        <w:ind w:left="851" w:hanging="284"/>
        <w:rPr>
          <w:rFonts w:eastAsia="宋体"/>
          <w:lang w:eastAsia="zh-CN"/>
        </w:rPr>
      </w:pPr>
      <w:r w:rsidRPr="00A54E8B">
        <w:rPr>
          <w:rFonts w:eastAsia="宋体" w:hint="eastAsia"/>
          <w:lang w:eastAsia="zh-CN"/>
        </w:rPr>
        <w:t>2)</w:t>
      </w:r>
      <w:r w:rsidRPr="00A54E8B">
        <w:rPr>
          <w:rFonts w:eastAsia="宋体" w:hint="eastAsia"/>
          <w:lang w:eastAsia="zh-CN"/>
        </w:rPr>
        <w:tab/>
      </w:r>
      <w:proofErr w:type="gramStart"/>
      <w:r w:rsidRPr="00A54E8B">
        <w:rPr>
          <w:rFonts w:eastAsia="宋体" w:hint="eastAsia"/>
          <w:lang w:eastAsia="zh-CN"/>
        </w:rPr>
        <w:t>optionally</w:t>
      </w:r>
      <w:proofErr w:type="gramEnd"/>
      <w:r w:rsidRPr="00A54E8B">
        <w:rPr>
          <w:rFonts w:eastAsia="宋体" w:hint="eastAsia"/>
          <w:lang w:eastAsia="zh-CN"/>
        </w:rPr>
        <w:t xml:space="preserve">, the </w:t>
      </w:r>
      <w:r w:rsidRPr="00A54E8B">
        <w:rPr>
          <w:rFonts w:eastAsia="宋体"/>
        </w:rPr>
        <w:t xml:space="preserve">rejected NSSAI due to the failed or revoked </w:t>
      </w:r>
      <w:r w:rsidRPr="00A54E8B">
        <w:rPr>
          <w:rFonts w:eastAsia="宋体" w:hint="eastAsia"/>
          <w:lang w:eastAsia="zh-CN"/>
        </w:rPr>
        <w:t>NSSAA; and</w:t>
      </w:r>
    </w:p>
    <w:p w:rsidR="00A54E8B" w:rsidRPr="00A54E8B" w:rsidRDefault="00A54E8B" w:rsidP="00A54E8B">
      <w:pPr>
        <w:ind w:left="851" w:hanging="284"/>
        <w:rPr>
          <w:rFonts w:eastAsia="宋体"/>
        </w:rPr>
      </w:pPr>
      <w:r w:rsidRPr="00A54E8B">
        <w:rPr>
          <w:rFonts w:eastAsia="宋体"/>
        </w:rPr>
        <w:t>3)</w:t>
      </w:r>
      <w:r w:rsidRPr="00A54E8B">
        <w:rPr>
          <w:rFonts w:eastAsia="宋体"/>
        </w:rPr>
        <w:tab/>
      </w:r>
      <w:proofErr w:type="gramStart"/>
      <w:r w:rsidRPr="00A54E8B">
        <w:rPr>
          <w:rFonts w:eastAsia="宋体"/>
        </w:rPr>
        <w:t>pending</w:t>
      </w:r>
      <w:proofErr w:type="gramEnd"/>
      <w:r w:rsidRPr="00A54E8B">
        <w:rPr>
          <w:rFonts w:eastAsia="宋体"/>
        </w:rPr>
        <w:t xml:space="preserve"> NSSAI containing one or more S-NSSAIs for which network slice-specific authentication and authorization will be performed, if any.</w:t>
      </w:r>
    </w:p>
    <w:p w:rsidR="00A54E8B" w:rsidRPr="00A54E8B" w:rsidRDefault="00A54E8B" w:rsidP="00A54E8B">
      <w:pPr>
        <w:rPr>
          <w:rFonts w:eastAsia="Malgun Gothic"/>
        </w:rPr>
      </w:pPr>
      <w:r w:rsidRPr="00A54E8B">
        <w:rPr>
          <w:rFonts w:eastAsia="宋体"/>
        </w:rPr>
        <w:t>If the UE indicated the support for network slice-specific authentication and authorization, an</w:t>
      </w:r>
      <w:r w:rsidRPr="00A54E8B">
        <w:rPr>
          <w:rFonts w:eastAsia="宋体" w:hint="eastAsia"/>
          <w:lang w:eastAsia="zh-CN"/>
        </w:rPr>
        <w:t>d</w:t>
      </w:r>
      <w:r w:rsidRPr="00A54E8B">
        <w:rPr>
          <w:rFonts w:eastAsia="宋体"/>
          <w:lang w:eastAsia="zh-CN"/>
        </w:rPr>
        <w:t xml:space="preserve"> if</w:t>
      </w:r>
      <w:r w:rsidRPr="00A54E8B">
        <w:rPr>
          <w:rFonts w:eastAsia="Malgun Gothic"/>
        </w:rPr>
        <w:t>:</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UE did not include the requested NSSAI in the REGISTRATION REQUEST message or</w:t>
      </w:r>
      <w:r w:rsidRPr="00A54E8B">
        <w:rPr>
          <w:rFonts w:eastAsia="宋体" w:hint="eastAsia"/>
          <w:lang w:eastAsia="zh-CN"/>
        </w:rPr>
        <w:t xml:space="preserve"> none of the </w:t>
      </w:r>
      <w:r w:rsidRPr="00A54E8B">
        <w:rPr>
          <w:rFonts w:eastAsia="宋体"/>
          <w:lang w:eastAsia="zh-CN"/>
        </w:rPr>
        <w:t xml:space="preserve">S-NSSAIs in the </w:t>
      </w:r>
      <w:r w:rsidRPr="00A54E8B">
        <w:rPr>
          <w:rFonts w:eastAsia="宋体" w:hint="eastAsia"/>
          <w:lang w:eastAsia="zh-CN"/>
        </w:rPr>
        <w:t xml:space="preserve">requested NSSAI </w:t>
      </w:r>
      <w:r w:rsidRPr="00A54E8B">
        <w:rPr>
          <w:rFonts w:eastAsia="宋体"/>
          <w:lang w:eastAsia="zh-CN"/>
        </w:rPr>
        <w:t>in the REGISTRATION REQUEST message</w:t>
      </w:r>
      <w:r w:rsidRPr="00A54E8B">
        <w:rPr>
          <w:rFonts w:eastAsia="宋体" w:hint="eastAsia"/>
          <w:lang w:eastAsia="zh-CN"/>
        </w:rPr>
        <w:t xml:space="preserve"> </w:t>
      </w:r>
      <w:proofErr w:type="spellStart"/>
      <w:r w:rsidRPr="00A54E8B">
        <w:rPr>
          <w:rFonts w:eastAsia="宋体" w:hint="eastAsia"/>
          <w:lang w:eastAsia="zh-CN"/>
        </w:rPr>
        <w:t>are</w:t>
      </w:r>
      <w:r w:rsidRPr="00A54E8B">
        <w:rPr>
          <w:rFonts w:eastAsia="宋体"/>
          <w:lang w:eastAsia="zh-CN"/>
        </w:rPr>
        <w:t>allowed</w:t>
      </w:r>
      <w:proofErr w:type="spellEnd"/>
      <w:r w:rsidRPr="00A54E8B">
        <w:rPr>
          <w:rFonts w:eastAsia="宋体" w:hint="eastAsia"/>
          <w:lang w:eastAsia="zh-CN"/>
        </w:rPr>
        <w:t xml:space="preserve"> </w:t>
      </w:r>
      <w:r w:rsidRPr="00A54E8B">
        <w:rPr>
          <w:rFonts w:eastAsia="宋体"/>
          <w:lang w:eastAsia="zh-CN"/>
        </w:rPr>
        <w:t xml:space="preserve">; and </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r>
      <w:proofErr w:type="gramStart"/>
      <w:r w:rsidRPr="00A54E8B">
        <w:rPr>
          <w:rFonts w:eastAsia="Malgun Gothic"/>
        </w:rPr>
        <w:t>all</w:t>
      </w:r>
      <w:proofErr w:type="gramEnd"/>
      <w:r w:rsidRPr="00A54E8B">
        <w:rPr>
          <w:rFonts w:eastAsia="Malgun Gothic"/>
        </w:rPr>
        <w:t xml:space="preserve"> </w:t>
      </w:r>
      <w:r w:rsidRPr="00A54E8B">
        <w:rPr>
          <w:rFonts w:eastAsia="宋体" w:hint="eastAsia"/>
          <w:lang w:eastAsia="zh-CN"/>
        </w:rPr>
        <w:t>subscribed S-NSSAIs</w:t>
      </w:r>
      <w:r w:rsidRPr="00A54E8B">
        <w:rPr>
          <w:rFonts w:eastAsia="宋体"/>
          <w:lang w:eastAsia="zh-CN"/>
        </w:rPr>
        <w:t xml:space="preserve"> marked as default</w:t>
      </w:r>
      <w:r w:rsidRPr="00A54E8B">
        <w:rPr>
          <w:rFonts w:eastAsia="Malgun Gothic"/>
        </w:rPr>
        <w:t xml:space="preserve"> are </w:t>
      </w:r>
      <w:r w:rsidRPr="00A54E8B">
        <w:rPr>
          <w:rFonts w:eastAsia="宋体"/>
        </w:rPr>
        <w:t>subject to network slice-specific authentication and authorization</w:t>
      </w:r>
      <w:r w:rsidRPr="00A54E8B">
        <w:rPr>
          <w:rFonts w:eastAsia="Malgun Gothic"/>
        </w:rPr>
        <w:t>;</w:t>
      </w:r>
    </w:p>
    <w:p w:rsidR="00A54E8B" w:rsidRPr="00A54E8B" w:rsidRDefault="00A54E8B" w:rsidP="00A54E8B">
      <w:pPr>
        <w:rPr>
          <w:rFonts w:eastAsia="Malgun Gothic"/>
        </w:rPr>
      </w:pPr>
      <w:proofErr w:type="gramStart"/>
      <w:r w:rsidRPr="00A54E8B">
        <w:rPr>
          <w:rFonts w:eastAsia="Malgun Gothic"/>
        </w:rPr>
        <w:t>the</w:t>
      </w:r>
      <w:proofErr w:type="gramEnd"/>
      <w:r w:rsidRPr="00A54E8B">
        <w:rPr>
          <w:rFonts w:eastAsia="Malgun Gothic"/>
        </w:rPr>
        <w:t xml:space="preserve"> AMF shall in the REGISTRATION ACCEPT message include:</w:t>
      </w:r>
    </w:p>
    <w:p w:rsidR="00A54E8B" w:rsidRPr="00A54E8B" w:rsidRDefault="00A54E8B" w:rsidP="00A54E8B">
      <w:pPr>
        <w:ind w:left="568" w:hanging="284"/>
        <w:rPr>
          <w:rFonts w:eastAsia="Malgun Gothic"/>
        </w:rPr>
      </w:pPr>
      <w:r w:rsidRPr="00A54E8B">
        <w:rPr>
          <w:rFonts w:eastAsia="Malgun Gothic"/>
        </w:rPr>
        <w:t>a)</w:t>
      </w:r>
      <w:r w:rsidRPr="00A54E8B">
        <w:rPr>
          <w:rFonts w:eastAsia="Malgun Gothic"/>
        </w:rPr>
        <w:tab/>
        <w:t>the "</w:t>
      </w:r>
      <w:r w:rsidRPr="00A54E8B">
        <w:rPr>
          <w:rFonts w:eastAsia="宋体"/>
        </w:rPr>
        <w:t>NSSAA to be performed</w:t>
      </w:r>
      <w:r w:rsidRPr="00A54E8B">
        <w:rPr>
          <w:rFonts w:eastAsia="Malgun Gothic"/>
        </w:rPr>
        <w:t>"</w:t>
      </w:r>
      <w:r w:rsidRPr="00A54E8B">
        <w:rPr>
          <w:rFonts w:eastAsia="宋体"/>
        </w:rPr>
        <w:t xml:space="preserve"> indicator in the 5GS registration result IE to indicate whether network slice-specific authentication and authorization procedure will be performed by the network</w:t>
      </w:r>
      <w:r w:rsidRPr="00A54E8B">
        <w:rPr>
          <w:rFonts w:eastAsia="Malgun Gothic"/>
        </w:rPr>
        <w:t>; and</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r>
      <w:proofErr w:type="gramStart"/>
      <w:r w:rsidRPr="00A54E8B">
        <w:rPr>
          <w:rFonts w:eastAsia="宋体"/>
        </w:rPr>
        <w:t>pending</w:t>
      </w:r>
      <w:proofErr w:type="gramEnd"/>
      <w:r w:rsidRPr="00A54E8B">
        <w:rPr>
          <w:rFonts w:eastAsia="宋体"/>
        </w:rPr>
        <w:t xml:space="preserve"> NSSAI containing one or more subscribed S-NSSAIs marked as default for which network slice-specific authentication and authorization will be performed.</w:t>
      </w:r>
    </w:p>
    <w:p w:rsidR="00A54E8B" w:rsidRPr="00A54E8B" w:rsidRDefault="00A54E8B" w:rsidP="00A54E8B">
      <w:pPr>
        <w:rPr>
          <w:rFonts w:eastAsia="Malgun Gothic"/>
        </w:rPr>
      </w:pPr>
      <w:r w:rsidRPr="00A54E8B">
        <w:rPr>
          <w:rFonts w:eastAsia="宋体"/>
        </w:rPr>
        <w:t>If the UE indicated the support for network slice-specific authentication and authorization, an</w:t>
      </w:r>
      <w:r w:rsidRPr="00A54E8B">
        <w:rPr>
          <w:rFonts w:eastAsia="宋体" w:hint="eastAsia"/>
          <w:lang w:eastAsia="zh-CN"/>
        </w:rPr>
        <w:t>d</w:t>
      </w:r>
      <w:r w:rsidRPr="00A54E8B">
        <w:rPr>
          <w:rFonts w:eastAsia="宋体"/>
          <w:lang w:eastAsia="zh-CN"/>
        </w:rPr>
        <w:t xml:space="preserve"> if</w:t>
      </w:r>
      <w:r w:rsidRPr="00A54E8B">
        <w:rPr>
          <w:rFonts w:eastAsia="Malgun Gothic"/>
        </w:rPr>
        <w:t>:</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UE did not include the requested NSSAI in the REGISTRATION REQUEST message or</w:t>
      </w:r>
      <w:r w:rsidRPr="00A54E8B">
        <w:rPr>
          <w:rFonts w:eastAsia="宋体" w:hint="eastAsia"/>
          <w:lang w:eastAsia="zh-CN"/>
        </w:rPr>
        <w:t xml:space="preserve"> none of the </w:t>
      </w:r>
      <w:r w:rsidRPr="00A54E8B">
        <w:rPr>
          <w:rFonts w:eastAsia="宋体"/>
          <w:lang w:eastAsia="zh-CN"/>
        </w:rPr>
        <w:t xml:space="preserve">S-NSSAIs in the </w:t>
      </w:r>
      <w:r w:rsidRPr="00A54E8B">
        <w:rPr>
          <w:rFonts w:eastAsia="宋体" w:hint="eastAsia"/>
          <w:lang w:eastAsia="zh-CN"/>
        </w:rPr>
        <w:t xml:space="preserve">requested NSSAI </w:t>
      </w:r>
      <w:r w:rsidRPr="00A54E8B">
        <w:rPr>
          <w:rFonts w:eastAsia="宋体"/>
          <w:lang w:eastAsia="zh-CN"/>
        </w:rPr>
        <w:t>in the REGISTRATION REQUEST message</w:t>
      </w:r>
      <w:r w:rsidRPr="00A54E8B">
        <w:rPr>
          <w:rFonts w:eastAsia="宋体" w:hint="eastAsia"/>
          <w:lang w:eastAsia="zh-CN"/>
        </w:rPr>
        <w:t xml:space="preserve"> are </w:t>
      </w:r>
      <w:r w:rsidRPr="00A54E8B">
        <w:rPr>
          <w:rFonts w:eastAsia="宋体"/>
          <w:lang w:eastAsia="zh-CN"/>
        </w:rPr>
        <w:t>allowed; and</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r>
      <w:proofErr w:type="gramStart"/>
      <w:r w:rsidRPr="00A54E8B">
        <w:rPr>
          <w:rFonts w:eastAsia="Malgun Gothic"/>
        </w:rPr>
        <w:t>one</w:t>
      </w:r>
      <w:proofErr w:type="gramEnd"/>
      <w:r w:rsidRPr="00A54E8B">
        <w:rPr>
          <w:rFonts w:eastAsia="Malgun Gothic"/>
        </w:rPr>
        <w:t xml:space="preserve"> or more </w:t>
      </w:r>
      <w:r w:rsidRPr="00A54E8B">
        <w:rPr>
          <w:rFonts w:eastAsia="宋体" w:hint="eastAsia"/>
          <w:lang w:eastAsia="zh-CN"/>
        </w:rPr>
        <w:t>subscribed S-NSSAIs</w:t>
      </w:r>
      <w:r w:rsidRPr="00A54E8B">
        <w:rPr>
          <w:rFonts w:eastAsia="宋体"/>
          <w:lang w:eastAsia="zh-CN"/>
        </w:rPr>
        <w:t xml:space="preserve"> marked as default</w:t>
      </w:r>
      <w:r w:rsidRPr="00A54E8B">
        <w:rPr>
          <w:rFonts w:eastAsia="Malgun Gothic"/>
        </w:rPr>
        <w:t xml:space="preserve"> are not </w:t>
      </w:r>
      <w:r w:rsidRPr="00A54E8B">
        <w:rPr>
          <w:rFonts w:eastAsia="宋体"/>
        </w:rPr>
        <w:t>subject to network slice-specific authentication and authorization</w:t>
      </w:r>
      <w:r w:rsidRPr="00A54E8B">
        <w:rPr>
          <w:rFonts w:eastAsia="Malgun Gothic"/>
        </w:rPr>
        <w:t>;</w:t>
      </w:r>
    </w:p>
    <w:p w:rsidR="00A54E8B" w:rsidRPr="00A54E8B" w:rsidRDefault="00A54E8B" w:rsidP="00A54E8B">
      <w:pPr>
        <w:rPr>
          <w:rFonts w:eastAsia="Malgun Gothic"/>
        </w:rPr>
      </w:pPr>
      <w:proofErr w:type="gramStart"/>
      <w:r w:rsidRPr="00A54E8B">
        <w:rPr>
          <w:rFonts w:eastAsia="Malgun Gothic"/>
        </w:rPr>
        <w:t>the</w:t>
      </w:r>
      <w:proofErr w:type="gramEnd"/>
      <w:r w:rsidRPr="00A54E8B">
        <w:rPr>
          <w:rFonts w:eastAsia="Malgun Gothic"/>
        </w:rPr>
        <w:t xml:space="preserve"> AMF shall in the REGISTRATION ACCEPT message include:</w:t>
      </w:r>
    </w:p>
    <w:p w:rsidR="00A54E8B" w:rsidRPr="00A54E8B" w:rsidRDefault="00A54E8B" w:rsidP="00A54E8B">
      <w:pPr>
        <w:ind w:left="568" w:hanging="284"/>
        <w:rPr>
          <w:rFonts w:eastAsia="Malgun Gothic"/>
        </w:rPr>
      </w:pPr>
      <w:r w:rsidRPr="00A54E8B">
        <w:rPr>
          <w:rFonts w:eastAsia="Malgun Gothic"/>
        </w:rPr>
        <w:t>a)</w:t>
      </w:r>
      <w:r w:rsidRPr="00A54E8B">
        <w:rPr>
          <w:rFonts w:eastAsia="Malgun Gothic"/>
        </w:rPr>
        <w:tab/>
      </w:r>
      <w:r w:rsidRPr="00A54E8B">
        <w:rPr>
          <w:rFonts w:eastAsia="宋体"/>
        </w:rPr>
        <w:t>pending NSSAI containing one or more subscribed S-NSSAIs marked as default which are subject to network slice-specific authentication and authorization, if any; and</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r>
      <w:proofErr w:type="gramStart"/>
      <w:r w:rsidRPr="00A54E8B">
        <w:rPr>
          <w:rFonts w:eastAsia="Malgun Gothic"/>
        </w:rPr>
        <w:t>allowed</w:t>
      </w:r>
      <w:proofErr w:type="gramEnd"/>
      <w:r w:rsidRPr="00A54E8B">
        <w:rPr>
          <w:rFonts w:eastAsia="Malgun Gothic"/>
        </w:rPr>
        <w:t xml:space="preserve"> NSSAI containing one or more subscribed S-NSSAIs marked as default which are not subject to network slice-specific authentication and authorization.</w:t>
      </w:r>
    </w:p>
    <w:p w:rsidR="00A54E8B" w:rsidRPr="00A54E8B" w:rsidRDefault="00A54E8B" w:rsidP="00A54E8B">
      <w:pPr>
        <w:keepLines/>
        <w:ind w:left="1135" w:hanging="851"/>
        <w:rPr>
          <w:rFonts w:eastAsia="宋体"/>
          <w:color w:val="FF0000"/>
        </w:rPr>
      </w:pPr>
      <w:r w:rsidRPr="00A54E8B">
        <w:rPr>
          <w:rFonts w:eastAsia="宋体"/>
          <w:color w:val="FF0000"/>
        </w:rPr>
        <w:t>Editor’s Note: How to secure that a UE does not wait indefinitely for completion of the network slice-specific authentication and authorization is FFS.</w:t>
      </w:r>
    </w:p>
    <w:p w:rsidR="00A54E8B" w:rsidRPr="00A54E8B" w:rsidRDefault="00A54E8B" w:rsidP="00A54E8B">
      <w:pPr>
        <w:rPr>
          <w:rFonts w:eastAsia="宋体"/>
        </w:rPr>
      </w:pPr>
      <w:r w:rsidRPr="00A54E8B">
        <w:rPr>
          <w:rFonts w:eastAsia="宋体"/>
        </w:rPr>
        <w:t>The AMF may include a new configured NSSAI for the current PLMN in the REGISTRATION ACCEPT message if:</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REGISTRATION REQUEST message did not include the requested NSSAI;</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the</w:t>
      </w:r>
      <w:proofErr w:type="gramEnd"/>
      <w:r w:rsidRPr="00A54E8B">
        <w:rPr>
          <w:rFonts w:eastAsia="宋体"/>
        </w:rPr>
        <w:t xml:space="preserve"> REGISTRATION REQUEST message included the requested NSSAI containing an S-NSSAI that is not valid in the serving PLMN;</w:t>
      </w:r>
    </w:p>
    <w:p w:rsidR="00A54E8B" w:rsidRPr="00A54E8B" w:rsidRDefault="00A54E8B" w:rsidP="00A54E8B">
      <w:pPr>
        <w:ind w:left="568" w:hanging="284"/>
        <w:rPr>
          <w:rFonts w:eastAsia="宋体"/>
        </w:rPr>
      </w:pPr>
      <w:r w:rsidRPr="00A54E8B">
        <w:rPr>
          <w:rFonts w:eastAsia="宋体"/>
        </w:rPr>
        <w:lastRenderedPageBreak/>
        <w:t>c)</w:t>
      </w:r>
      <w:r w:rsidRPr="00A54E8B">
        <w:rPr>
          <w:rFonts w:eastAsia="宋体"/>
        </w:rPr>
        <w:tab/>
      </w:r>
      <w:proofErr w:type="gramStart"/>
      <w:r w:rsidRPr="00A54E8B">
        <w:rPr>
          <w:rFonts w:eastAsia="宋体"/>
        </w:rPr>
        <w:t>the</w:t>
      </w:r>
      <w:proofErr w:type="gramEnd"/>
      <w:r w:rsidRPr="00A54E8B">
        <w:rPr>
          <w:rFonts w:eastAsia="宋体"/>
        </w:rPr>
        <w:t xml:space="preserve"> REGISTRATION REQUEST message included the requested NSSAI containing S-NSSAI(s) with incorrect mapped S-NSSAI(s); or</w:t>
      </w:r>
    </w:p>
    <w:p w:rsidR="00A54E8B" w:rsidRPr="00A54E8B" w:rsidRDefault="00A54E8B" w:rsidP="00A54E8B">
      <w:pPr>
        <w:ind w:left="568" w:hanging="284"/>
        <w:rPr>
          <w:rFonts w:eastAsia="宋体"/>
        </w:rPr>
      </w:pPr>
      <w:r w:rsidRPr="00A54E8B">
        <w:rPr>
          <w:rFonts w:eastAsia="宋体"/>
        </w:rPr>
        <w:t>d)</w:t>
      </w:r>
      <w:r w:rsidRPr="00A54E8B">
        <w:rPr>
          <w:rFonts w:eastAsia="宋体"/>
        </w:rPr>
        <w:tab/>
      </w:r>
      <w:proofErr w:type="gramStart"/>
      <w:r w:rsidRPr="00A54E8B">
        <w:rPr>
          <w:rFonts w:eastAsia="宋体"/>
        </w:rPr>
        <w:t>the</w:t>
      </w:r>
      <w:proofErr w:type="gramEnd"/>
      <w:r w:rsidRPr="00A54E8B">
        <w:rPr>
          <w:rFonts w:eastAsia="宋体"/>
        </w:rPr>
        <w:t xml:space="preserve"> REGISTRATION REQUEST message included the Network slicing indication IE with the Default configured NSSAI indication bit set to "Requested NSSAI created from default configured NSSAI".</w:t>
      </w:r>
    </w:p>
    <w:p w:rsidR="00A54E8B" w:rsidRPr="00A54E8B" w:rsidRDefault="00A54E8B" w:rsidP="00A54E8B">
      <w:pPr>
        <w:rPr>
          <w:rFonts w:eastAsia="宋体"/>
        </w:rPr>
      </w:pPr>
      <w:r w:rsidRPr="00A54E8B">
        <w:rPr>
          <w:rFonts w:eastAsia="宋体"/>
        </w:rP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rPr>
      </w:pPr>
      <w:r w:rsidRPr="00A54E8B">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A54E8B" w:rsidRPr="00A54E8B" w:rsidRDefault="00A54E8B" w:rsidP="00A54E8B">
      <w:pPr>
        <w:rPr>
          <w:rFonts w:eastAsia="宋体"/>
        </w:rPr>
      </w:pPr>
      <w:r w:rsidRPr="00A54E8B">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rPr>
      </w:pPr>
      <w:r w:rsidRPr="00A54E8B">
        <w:rPr>
          <w:rFonts w:eastAsia="宋体"/>
        </w:rPr>
        <w:t xml:space="preserve">The UE receiving the pending NSSAI in the REGISTRATION ACCEPT message shall store the S-NSSAI in the pending NSSAI as specified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rPr>
          <w:rFonts w:eastAsia="宋体"/>
        </w:rPr>
      </w:pPr>
      <w:r w:rsidRPr="00A54E8B">
        <w:rPr>
          <w:rFonts w:eastAsia="宋体" w:hint="eastAsia"/>
        </w:rPr>
        <w:t xml:space="preserve">The UE receiving the </w:t>
      </w:r>
      <w:r w:rsidRPr="00A54E8B">
        <w:rPr>
          <w:rFonts w:eastAsia="宋体"/>
        </w:rPr>
        <w:t>rejected NSSAI</w:t>
      </w:r>
      <w:r w:rsidRPr="00A54E8B">
        <w:rPr>
          <w:rFonts w:eastAsia="宋体" w:hint="eastAsia"/>
        </w:rPr>
        <w:t xml:space="preserve"> in the </w:t>
      </w:r>
      <w:r w:rsidRPr="00A54E8B">
        <w:rPr>
          <w:rFonts w:eastAsia="宋体"/>
        </w:rPr>
        <w:t>REGISTRATION ACCEPT</w:t>
      </w:r>
      <w:r w:rsidRPr="00A54E8B">
        <w:rPr>
          <w:rFonts w:eastAsia="宋体" w:hint="eastAsia"/>
        </w:rPr>
        <w:t xml:space="preserve"> message takes the following actions based on the </w:t>
      </w:r>
      <w:r w:rsidRPr="00A54E8B">
        <w:rPr>
          <w:rFonts w:eastAsia="宋体"/>
        </w:rPr>
        <w:t>rejection cause</w:t>
      </w:r>
      <w:r w:rsidRPr="00A54E8B">
        <w:rPr>
          <w:rFonts w:eastAsia="宋体" w:hint="eastAsia"/>
        </w:rPr>
        <w:t xml:space="preserve"> in the </w:t>
      </w:r>
      <w:r w:rsidRPr="00A54E8B">
        <w:rPr>
          <w:rFonts w:eastAsia="宋体"/>
        </w:rPr>
        <w:t>rejected S-NSSAI(s)</w:t>
      </w:r>
      <w:r w:rsidRPr="00A54E8B">
        <w:rPr>
          <w:rFonts w:eastAsia="宋体" w:hint="eastAsia"/>
        </w:rPr>
        <w:t>:</w:t>
      </w:r>
    </w:p>
    <w:p w:rsidR="00A54E8B" w:rsidRPr="00A54E8B" w:rsidRDefault="00A54E8B" w:rsidP="00A54E8B">
      <w:pPr>
        <w:ind w:left="568" w:hanging="284"/>
        <w:outlineLvl w:val="0"/>
        <w:rPr>
          <w:rFonts w:eastAsia="宋体"/>
        </w:rPr>
      </w:pPr>
      <w:r w:rsidRPr="00A54E8B">
        <w:rPr>
          <w:rFonts w:eastAsia="宋体"/>
        </w:rPr>
        <w:t>"S</w:t>
      </w:r>
      <w:r w:rsidRPr="00A54E8B">
        <w:rPr>
          <w:rFonts w:eastAsia="宋体" w:hint="eastAsia"/>
        </w:rPr>
        <w:t>-NSSAI</w:t>
      </w:r>
      <w:r w:rsidRPr="00A54E8B">
        <w:rPr>
          <w:rFonts w:eastAsia="宋体"/>
        </w:rPr>
        <w:t xml:space="preserve"> not available in the current PLMN or SNPN"</w:t>
      </w:r>
    </w:p>
    <w:p w:rsidR="00A54E8B" w:rsidRPr="00A54E8B" w:rsidRDefault="00A54E8B" w:rsidP="00A54E8B">
      <w:pPr>
        <w:ind w:left="568" w:hanging="284"/>
        <w:rPr>
          <w:rFonts w:eastAsia="宋体"/>
        </w:rPr>
      </w:pPr>
      <w:r w:rsidRPr="00A54E8B">
        <w:rPr>
          <w:rFonts w:eastAsia="宋体"/>
        </w:rPr>
        <w:tab/>
        <w:t xml:space="preserve">The UE shall add the rejected S-NSSAI(s) in the rejected NSSAI for the current PLMN as specified in </w:t>
      </w:r>
      <w:proofErr w:type="spellStart"/>
      <w:r w:rsidRPr="00A54E8B">
        <w:rPr>
          <w:rFonts w:eastAsia="宋体"/>
        </w:rPr>
        <w:t>subclause</w:t>
      </w:r>
      <w:proofErr w:type="spellEnd"/>
      <w:r w:rsidRPr="00A54E8B">
        <w:rPr>
          <w:rFonts w:eastAsia="宋体"/>
        </w:rPr>
        <w:t xml:space="preserve"> 4.6.2.2 and not attempt </w:t>
      </w:r>
      <w:r w:rsidRPr="00A54E8B">
        <w:rPr>
          <w:rFonts w:eastAsia="宋体" w:hint="eastAsia"/>
        </w:rPr>
        <w:t xml:space="preserve">to </w:t>
      </w:r>
      <w:r w:rsidRPr="00A54E8B">
        <w:rPr>
          <w:rFonts w:eastAsia="宋体"/>
        </w:rPr>
        <w:t xml:space="preserve">use </w:t>
      </w:r>
      <w:r w:rsidRPr="00A54E8B">
        <w:rPr>
          <w:rFonts w:eastAsia="宋体" w:hint="eastAsia"/>
        </w:rPr>
        <w:t xml:space="preserve">this </w:t>
      </w:r>
      <w:r w:rsidRPr="00A54E8B">
        <w:rPr>
          <w:rFonts w:eastAsia="宋体"/>
        </w:rPr>
        <w:t>S-NSSAI(s)</w:t>
      </w:r>
      <w:r w:rsidRPr="00A54E8B">
        <w:rPr>
          <w:rFonts w:eastAsia="宋体" w:hint="eastAsia"/>
        </w:rPr>
        <w:t xml:space="preserve"> </w:t>
      </w:r>
      <w:r w:rsidRPr="00A54E8B">
        <w:rPr>
          <w:rFonts w:eastAsia="宋体"/>
        </w:rPr>
        <w:t xml:space="preserve">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rsidRPr="00A54E8B">
        <w:rPr>
          <w:rFonts w:eastAsia="宋体"/>
        </w:rPr>
        <w:t>subclause</w:t>
      </w:r>
      <w:proofErr w:type="spellEnd"/>
      <w:r w:rsidRPr="00A54E8B">
        <w:rPr>
          <w:rFonts w:eastAsia="宋体"/>
        </w:rPr>
        <w:t xml:space="preserve"> 4.6.2.2. </w:t>
      </w:r>
    </w:p>
    <w:p w:rsidR="00A54E8B" w:rsidRPr="00A54E8B" w:rsidRDefault="00A54E8B" w:rsidP="00A54E8B">
      <w:pPr>
        <w:ind w:left="568" w:hanging="284"/>
        <w:outlineLvl w:val="0"/>
        <w:rPr>
          <w:rFonts w:eastAsia="宋体"/>
        </w:rPr>
      </w:pPr>
      <w:r w:rsidRPr="00A54E8B">
        <w:rPr>
          <w:rFonts w:eastAsia="宋体"/>
        </w:rPr>
        <w:t>"S</w:t>
      </w:r>
      <w:r w:rsidRPr="00A54E8B">
        <w:rPr>
          <w:rFonts w:eastAsia="宋体" w:hint="eastAsia"/>
        </w:rPr>
        <w:t>-NSSAI</w:t>
      </w:r>
      <w:r w:rsidRPr="00A54E8B">
        <w:rPr>
          <w:rFonts w:eastAsia="宋体"/>
        </w:rPr>
        <w:t xml:space="preserve"> not available in the current registration area"</w:t>
      </w:r>
    </w:p>
    <w:p w:rsidR="00A54E8B" w:rsidRPr="00A54E8B" w:rsidRDefault="00A54E8B" w:rsidP="00A54E8B">
      <w:pPr>
        <w:ind w:left="568" w:hanging="284"/>
        <w:rPr>
          <w:rFonts w:eastAsia="宋体"/>
        </w:rPr>
      </w:pPr>
      <w:r w:rsidRPr="00A54E8B">
        <w:rPr>
          <w:rFonts w:eastAsia="宋体"/>
        </w:rPr>
        <w:tab/>
        <w:t xml:space="preserve">The UE shall add the rejected S-NSSAI(s) in the rejected NSSAI for the current registration area as specified in </w:t>
      </w:r>
      <w:proofErr w:type="spellStart"/>
      <w:r w:rsidRPr="00A54E8B">
        <w:rPr>
          <w:rFonts w:eastAsia="宋体"/>
        </w:rPr>
        <w:t>subclause</w:t>
      </w:r>
      <w:proofErr w:type="spellEnd"/>
      <w:r w:rsidRPr="00A54E8B">
        <w:rPr>
          <w:rFonts w:eastAsia="宋体"/>
        </w:rPr>
        <w:t xml:space="preserve"> 4.6.2.2 and not attempt </w:t>
      </w:r>
      <w:r w:rsidRPr="00A54E8B">
        <w:rPr>
          <w:rFonts w:eastAsia="宋体" w:hint="eastAsia"/>
        </w:rPr>
        <w:t xml:space="preserve">to </w:t>
      </w:r>
      <w:r w:rsidRPr="00A54E8B">
        <w:rPr>
          <w:rFonts w:eastAsia="宋体"/>
        </w:rPr>
        <w:t xml:space="preserve">use </w:t>
      </w:r>
      <w:r w:rsidRPr="00A54E8B">
        <w:rPr>
          <w:rFonts w:eastAsia="宋体" w:hint="eastAsia"/>
        </w:rPr>
        <w:t xml:space="preserve">this </w:t>
      </w:r>
      <w:r w:rsidRPr="00A54E8B">
        <w:rPr>
          <w:rFonts w:eastAsia="宋体"/>
        </w:rPr>
        <w:t>S-NSSAI(s)</w:t>
      </w:r>
      <w:r w:rsidRPr="00A54E8B">
        <w:rPr>
          <w:rFonts w:eastAsia="宋体" w:hint="eastAsia"/>
        </w:rPr>
        <w:t xml:space="preserve"> in the </w:t>
      </w:r>
      <w:r w:rsidRPr="00A54E8B">
        <w:rPr>
          <w:rFonts w:eastAsia="宋体"/>
        </w:rPr>
        <w:t>current registration</w:t>
      </w:r>
      <w:r w:rsidRPr="00A54E8B">
        <w:rPr>
          <w:rFonts w:eastAsia="宋体" w:hint="eastAsia"/>
        </w:rPr>
        <w:t xml:space="preserve"> area</w:t>
      </w:r>
      <w:r w:rsidRPr="00A54E8B">
        <w:rPr>
          <w:rFonts w:eastAsia="宋体"/>
        </w:rPr>
        <w:t xml:space="preserve"> until switching off the UE</w:t>
      </w:r>
      <w:r w:rsidRPr="00A54E8B">
        <w:rPr>
          <w:rFonts w:eastAsia="宋体" w:hint="eastAsia"/>
        </w:rPr>
        <w:t>, the UE moving out of the current registration area</w:t>
      </w:r>
      <w:r w:rsidRPr="00A54E8B">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ind w:left="568" w:hanging="284"/>
        <w:outlineLvl w:val="0"/>
        <w:rPr>
          <w:rFonts w:eastAsia="宋体"/>
          <w:lang w:eastAsia="zh-CN"/>
        </w:rPr>
      </w:pPr>
      <w:r w:rsidRPr="00A54E8B">
        <w:rPr>
          <w:rFonts w:eastAsia="宋体"/>
        </w:rPr>
        <w:t>"S</w:t>
      </w:r>
      <w:r w:rsidRPr="00A54E8B">
        <w:rPr>
          <w:rFonts w:eastAsia="宋体" w:hint="eastAsia"/>
        </w:rPr>
        <w:t>-NSSAI</w:t>
      </w:r>
      <w:r w:rsidRPr="00A54E8B">
        <w:rPr>
          <w:rFonts w:eastAsia="宋体"/>
        </w:rPr>
        <w:t xml:space="preserve"> not available due to the failed or revoked network slice-specific authentication and authorization"</w:t>
      </w:r>
    </w:p>
    <w:p w:rsidR="00A54E8B" w:rsidRPr="00A54E8B" w:rsidRDefault="00A54E8B" w:rsidP="00A54E8B">
      <w:pPr>
        <w:ind w:left="568" w:hanging="284"/>
        <w:rPr>
          <w:rFonts w:eastAsia="宋体"/>
          <w:lang w:eastAsia="zh-CN"/>
        </w:rPr>
      </w:pPr>
      <w:r w:rsidRPr="00A54E8B">
        <w:rPr>
          <w:rFonts w:eastAsia="宋体" w:hint="eastAsia"/>
          <w:lang w:eastAsia="zh-CN"/>
        </w:rPr>
        <w:tab/>
      </w:r>
      <w:r w:rsidRPr="00A54E8B">
        <w:rPr>
          <w:rFonts w:eastAsia="宋体"/>
        </w:rPr>
        <w:t xml:space="preserve">The UE shall </w:t>
      </w:r>
      <w:r w:rsidRPr="00A54E8B">
        <w:rPr>
          <w:rFonts w:eastAsia="宋体" w:hint="eastAsia"/>
        </w:rPr>
        <w:t>store</w:t>
      </w:r>
      <w:r w:rsidRPr="00A54E8B">
        <w:rPr>
          <w:rFonts w:eastAsia="宋体"/>
        </w:rPr>
        <w:t xml:space="preserve"> the rejected S-NSSAI(s) in the rejected NSSAI </w:t>
      </w:r>
      <w:r w:rsidRPr="00A54E8B">
        <w:rPr>
          <w:rFonts w:eastAsia="宋体" w:hint="eastAsia"/>
        </w:rPr>
        <w:t>due to</w:t>
      </w:r>
      <w:r w:rsidRPr="00A54E8B">
        <w:rPr>
          <w:rFonts w:eastAsia="宋体"/>
        </w:rPr>
        <w:t xml:space="preserve"> </w:t>
      </w:r>
      <w:r w:rsidRPr="00A54E8B">
        <w:rPr>
          <w:rFonts w:eastAsia="宋体" w:hint="eastAsia"/>
        </w:rPr>
        <w:t xml:space="preserve">the </w:t>
      </w:r>
      <w:r w:rsidRPr="00A54E8B">
        <w:rPr>
          <w:rFonts w:eastAsia="宋体"/>
        </w:rPr>
        <w:t xml:space="preserve">failed or revoked </w:t>
      </w:r>
      <w:r w:rsidRPr="00A54E8B">
        <w:rPr>
          <w:rFonts w:eastAsia="宋体" w:hint="eastAsia"/>
          <w:lang w:eastAsia="zh-CN"/>
        </w:rPr>
        <w:t xml:space="preserve">NSSAA as specified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rPr>
          <w:rFonts w:eastAsia="宋体"/>
          <w:lang w:eastAsia="zh-CN"/>
        </w:rPr>
      </w:pPr>
      <w:r w:rsidRPr="00A54E8B">
        <w:rPr>
          <w:rFonts w:eastAsia="宋体"/>
        </w:rPr>
        <w:t xml:space="preserve">If </w:t>
      </w:r>
      <w:r w:rsidRPr="00A54E8B">
        <w:rPr>
          <w:rFonts w:eastAsia="Malgun Gothic"/>
        </w:rPr>
        <w:t xml:space="preserve">the </w:t>
      </w:r>
      <w:r w:rsidRPr="00A54E8B">
        <w:rPr>
          <w:rFonts w:eastAsia="宋体"/>
        </w:rPr>
        <w:t xml:space="preserve">UE </w:t>
      </w:r>
      <w:r w:rsidRPr="00A54E8B">
        <w:rPr>
          <w:rFonts w:eastAsia="Malgun Gothic"/>
        </w:rPr>
        <w:t xml:space="preserve">set </w:t>
      </w:r>
      <w:r w:rsidRPr="00A54E8B">
        <w:rPr>
          <w:rFonts w:eastAsia="宋体"/>
        </w:rPr>
        <w:t>the NSSAA bit in the 5GMM capability IE to "Network slice-specific authentication and authorization not supported", an</w:t>
      </w:r>
      <w:r w:rsidRPr="00A54E8B">
        <w:rPr>
          <w:rFonts w:eastAsia="宋体"/>
          <w:lang w:eastAsia="zh-CN"/>
        </w:rPr>
        <w:t>d:</w:t>
      </w:r>
    </w:p>
    <w:p w:rsidR="00A54E8B" w:rsidRPr="00A54E8B" w:rsidRDefault="00A54E8B" w:rsidP="00A54E8B">
      <w:pPr>
        <w:ind w:left="568" w:hanging="284"/>
        <w:rPr>
          <w:rFonts w:eastAsia="Malgun Gothic"/>
        </w:rPr>
      </w:pPr>
      <w:r w:rsidRPr="00A54E8B">
        <w:rPr>
          <w:rFonts w:eastAsia="宋体"/>
        </w:rPr>
        <w:t>a)</w:t>
      </w:r>
      <w:r w:rsidRPr="00A54E8B">
        <w:rPr>
          <w:rFonts w:eastAsia="宋体"/>
        </w:rPr>
        <w:tab/>
        <w:t xml:space="preserve">if the Requested NSSAI IE only includes the S-NSSAI(s) subject to network slice-specific authentication and authorization and one or more subscribed S-NSSAIs (containing one or more S-NSSAIs each of which may be </w:t>
      </w:r>
      <w:r w:rsidRPr="00A54E8B">
        <w:rPr>
          <w:rFonts w:eastAsia="宋体"/>
        </w:rPr>
        <w:lastRenderedPageBreak/>
        <w:t>associated with a new S-NSSAI) marked as default are available, the AMF shall in the REGISTRATION ACCEPT message include</w:t>
      </w:r>
      <w:r w:rsidRPr="00A54E8B">
        <w:rPr>
          <w:rFonts w:eastAsia="Malgun Gothic"/>
        </w:rPr>
        <w:t>:</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allowed NSSAI containing the subscribed S-NSSAIs marked as default S-NSSAI(s); and</w:t>
      </w:r>
    </w:p>
    <w:p w:rsidR="00A54E8B" w:rsidRPr="00A54E8B" w:rsidRDefault="00A54E8B" w:rsidP="00A54E8B">
      <w:pPr>
        <w:ind w:left="851" w:hanging="284"/>
        <w:rPr>
          <w:rFonts w:eastAsia="宋体"/>
        </w:rPr>
      </w:pPr>
      <w:r w:rsidRPr="00A54E8B">
        <w:rPr>
          <w:rFonts w:eastAsia="宋体"/>
        </w:rPr>
        <w:t>2)</w:t>
      </w:r>
      <w:r w:rsidRPr="00A54E8B">
        <w:rPr>
          <w:rFonts w:eastAsia="宋体"/>
        </w:rPr>
        <w:tab/>
      </w:r>
      <w:r w:rsidRPr="00A54E8B">
        <w:rPr>
          <w:rFonts w:eastAsia="Malgun Gothic"/>
        </w:rPr>
        <w:t>the r</w:t>
      </w:r>
      <w:r w:rsidRPr="00A54E8B">
        <w:rPr>
          <w:rFonts w:eastAsia="宋体"/>
          <w:lang w:eastAsia="zh-CN"/>
        </w:rPr>
        <w:t xml:space="preserve">ejected NSSAI containing the S-NSSAI(s) </w:t>
      </w:r>
      <w:r w:rsidRPr="00A54E8B">
        <w:rPr>
          <w:rFonts w:eastAsia="宋体"/>
        </w:rPr>
        <w:t>subject to network slice specific authentication and authorization</w:t>
      </w:r>
      <w:r w:rsidRPr="00A54E8B">
        <w:rPr>
          <w:rFonts w:eastAsia="宋体"/>
          <w:lang w:eastAsia="zh-CN"/>
        </w:rPr>
        <w:t xml:space="preserve"> with the rejection cause indicating "</w:t>
      </w:r>
      <w:r w:rsidRPr="00A54E8B">
        <w:rPr>
          <w:rFonts w:eastAsia="宋体"/>
          <w:lang w:eastAsia="ko-KR"/>
        </w:rPr>
        <w:t>S-NSSAI not available in the current PLMN or SNPN"; or</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if</w:t>
      </w:r>
      <w:proofErr w:type="gramEnd"/>
      <w:r w:rsidRPr="00A54E8B">
        <w:rPr>
          <w:rFonts w:eastAsia="宋体"/>
        </w:rPr>
        <w:t xml:space="preserve"> the Requested NSSAI IE includes one or more S-NSSAIs subject to network slice-specific authentication and authorization, the AMF shall in the REGISTRATION ACCEPT message include:</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allowed NSSAI containing the S-NSSAI(s) or the mapped S-NSSAI(s) which are not subject to network slice-specific authentication and authorization; and</w:t>
      </w:r>
    </w:p>
    <w:p w:rsidR="00A54E8B" w:rsidRPr="00A54E8B" w:rsidRDefault="00A54E8B" w:rsidP="00A54E8B">
      <w:pPr>
        <w:ind w:left="851" w:hanging="284"/>
        <w:rPr>
          <w:rFonts w:eastAsia="宋体"/>
          <w:lang w:eastAsia="zh-CN"/>
        </w:rPr>
      </w:pPr>
      <w:r w:rsidRPr="00A54E8B">
        <w:rPr>
          <w:rFonts w:eastAsia="宋体"/>
        </w:rPr>
        <w:t>2)</w:t>
      </w:r>
      <w:r w:rsidRPr="00A54E8B">
        <w:rPr>
          <w:rFonts w:eastAsia="宋体"/>
        </w:rPr>
        <w:tab/>
      </w:r>
      <w:proofErr w:type="gramStart"/>
      <w:r w:rsidRPr="00A54E8B">
        <w:rPr>
          <w:rFonts w:eastAsia="Malgun Gothic"/>
        </w:rPr>
        <w:t>the</w:t>
      </w:r>
      <w:proofErr w:type="gramEnd"/>
      <w:r w:rsidRPr="00A54E8B">
        <w:rPr>
          <w:rFonts w:eastAsia="Malgun Gothic"/>
        </w:rPr>
        <w:t xml:space="preserve"> r</w:t>
      </w:r>
      <w:r w:rsidRPr="00A54E8B">
        <w:rPr>
          <w:rFonts w:eastAsia="宋体"/>
          <w:lang w:eastAsia="zh-CN"/>
        </w:rPr>
        <w:t>ejected NSSAI containing:</w:t>
      </w:r>
    </w:p>
    <w:p w:rsidR="00A54E8B" w:rsidRPr="00A54E8B" w:rsidRDefault="00A54E8B" w:rsidP="00A54E8B">
      <w:pPr>
        <w:ind w:left="1135" w:hanging="284"/>
        <w:rPr>
          <w:rFonts w:eastAsia="宋体"/>
          <w:lang w:eastAsia="ko-KR"/>
        </w:rPr>
      </w:pPr>
      <w:proofErr w:type="spellStart"/>
      <w:r w:rsidRPr="00A54E8B">
        <w:rPr>
          <w:rFonts w:eastAsia="宋体"/>
        </w:rPr>
        <w:t>i</w:t>
      </w:r>
      <w:proofErr w:type="spellEnd"/>
      <w:r w:rsidRPr="00A54E8B">
        <w:rPr>
          <w:rFonts w:eastAsia="宋体"/>
        </w:rPr>
        <w:t>)</w:t>
      </w:r>
      <w:r w:rsidRPr="00A54E8B">
        <w:rPr>
          <w:rFonts w:eastAsia="宋体"/>
        </w:rPr>
        <w:tab/>
      </w:r>
      <w:r w:rsidRPr="00A54E8B">
        <w:rPr>
          <w:rFonts w:eastAsia="宋体"/>
          <w:lang w:eastAsia="zh-CN"/>
        </w:rPr>
        <w:t xml:space="preserve">the S-NSSAI(s) </w:t>
      </w:r>
      <w:r w:rsidRPr="00A54E8B">
        <w:rPr>
          <w:rFonts w:eastAsia="宋体"/>
        </w:rPr>
        <w:t>subject to network slice specific authentication and authorization</w:t>
      </w:r>
      <w:r w:rsidRPr="00A54E8B">
        <w:rPr>
          <w:rFonts w:eastAsia="宋体"/>
          <w:lang w:eastAsia="zh-CN"/>
        </w:rPr>
        <w:t xml:space="preserve"> with the rejection cause indicating "</w:t>
      </w:r>
      <w:r w:rsidRPr="00A54E8B">
        <w:rPr>
          <w:rFonts w:eastAsia="宋体"/>
          <w:lang w:eastAsia="ko-KR"/>
        </w:rPr>
        <w:t xml:space="preserve">S-NSSAI not available in the current PLMN or SNPN"; and </w:t>
      </w:r>
    </w:p>
    <w:p w:rsidR="00A54E8B" w:rsidRDefault="00A54E8B" w:rsidP="00A54E8B">
      <w:pPr>
        <w:ind w:left="1135" w:hanging="284"/>
        <w:rPr>
          <w:ins w:id="3" w:author="cmcc" w:date="2020-05-26T11:28:00Z"/>
          <w:rFonts w:eastAsia="宋体"/>
          <w:lang w:eastAsia="zh-CN"/>
        </w:rPr>
      </w:pPr>
      <w:r w:rsidRPr="00A54E8B">
        <w:rPr>
          <w:rFonts w:eastAsia="宋体"/>
        </w:rPr>
        <w:t>ii)</w:t>
      </w:r>
      <w:r w:rsidRPr="00A54E8B">
        <w:rPr>
          <w:rFonts w:eastAsia="宋体"/>
        </w:rPr>
        <w:tab/>
      </w:r>
      <w:r w:rsidRPr="00A54E8B">
        <w:rPr>
          <w:rFonts w:eastAsia="宋体"/>
          <w:lang w:eastAsia="ko-KR"/>
        </w:rPr>
        <w:t xml:space="preserve">the </w:t>
      </w:r>
      <w:r w:rsidRPr="00A54E8B">
        <w:rPr>
          <w:rFonts w:eastAsia="宋体"/>
        </w:rPr>
        <w:t>S-NSSAI(s)</w:t>
      </w:r>
      <w:r w:rsidRPr="00A54E8B">
        <w:rPr>
          <w:rFonts w:eastAsia="宋体" w:hint="eastAsia"/>
        </w:rPr>
        <w:t xml:space="preserve"> which was included in the </w:t>
      </w:r>
      <w:r w:rsidRPr="00A54E8B">
        <w:rPr>
          <w:rFonts w:eastAsia="宋体"/>
        </w:rPr>
        <w:t xml:space="preserve">requested </w:t>
      </w:r>
      <w:r w:rsidRPr="00A54E8B">
        <w:rPr>
          <w:rFonts w:eastAsia="宋体" w:hint="eastAsia"/>
        </w:rPr>
        <w:t>NSSAI but rejected by the network</w:t>
      </w:r>
      <w:r w:rsidRPr="00A54E8B">
        <w:rPr>
          <w:rFonts w:eastAsia="宋体"/>
        </w:rPr>
        <w:t xml:space="preserve"> associated with </w:t>
      </w:r>
      <w:r w:rsidRPr="00A54E8B">
        <w:rPr>
          <w:rFonts w:eastAsia="宋体"/>
          <w:lang w:eastAsia="zh-CN"/>
        </w:rPr>
        <w:t>the rejection cause indicating "</w:t>
      </w:r>
      <w:r w:rsidRPr="00A54E8B">
        <w:rPr>
          <w:rFonts w:eastAsia="宋体"/>
          <w:lang w:eastAsia="ko-KR"/>
        </w:rPr>
        <w:t>S-NSSAI not available in the current PLMN or SNPN"</w:t>
      </w:r>
      <w:r w:rsidRPr="00A54E8B">
        <w:rPr>
          <w:rFonts w:eastAsia="宋体"/>
        </w:rPr>
        <w:t xml:space="preserve"> or </w:t>
      </w:r>
      <w:r w:rsidRPr="00A54E8B">
        <w:rPr>
          <w:rFonts w:eastAsia="宋体"/>
          <w:lang w:eastAsia="zh-CN"/>
        </w:rPr>
        <w:t>the rejection cause indicating</w:t>
      </w:r>
      <w:r w:rsidRPr="00A54E8B">
        <w:rPr>
          <w:rFonts w:eastAsia="宋体"/>
        </w:rPr>
        <w:t xml:space="preserve"> "S</w:t>
      </w:r>
      <w:r w:rsidRPr="00A54E8B">
        <w:rPr>
          <w:rFonts w:eastAsia="宋体" w:hint="eastAsia"/>
        </w:rPr>
        <w:t>-NSSAI</w:t>
      </w:r>
      <w:r w:rsidRPr="00A54E8B">
        <w:rPr>
          <w:rFonts w:eastAsia="宋体"/>
        </w:rPr>
        <w:t xml:space="preserve"> not available in the current registration area", if any</w:t>
      </w:r>
      <w:r w:rsidRPr="00A54E8B">
        <w:rPr>
          <w:rFonts w:eastAsia="宋体"/>
          <w:lang w:eastAsia="ko-KR"/>
        </w:rPr>
        <w:t>.</w:t>
      </w:r>
    </w:p>
    <w:p w:rsidR="00285F6B" w:rsidRPr="00285F6B" w:rsidRDefault="00285F6B" w:rsidP="00285F6B">
      <w:pPr>
        <w:rPr>
          <w:del w:id="4" w:author="cmcc" w:date="2020-06-05T19:53:00Z"/>
          <w:lang w:eastAsia="zh-CN"/>
          <w:rPrChange w:id="5" w:author="cmcc" w:date="2020-06-05T19:53:00Z">
            <w:rPr>
              <w:del w:id="6" w:author="cmcc" w:date="2020-06-05T19:53:00Z"/>
              <w:rFonts w:eastAsia="宋体"/>
              <w:lang w:eastAsia="zh-CN"/>
            </w:rPr>
          </w:rPrChange>
        </w:rPr>
        <w:pPrChange w:id="7" w:author="cmcc" w:date="2020-05-26T11:30:00Z">
          <w:pPr>
            <w:ind w:left="1135" w:hanging="284"/>
          </w:pPr>
        </w:pPrChange>
      </w:pPr>
      <w:ins w:id="8" w:author="cmcc" w:date="2020-05-26T11:28:00Z">
        <w:r w:rsidRPr="00285F6B">
          <w:rPr>
            <w:rFonts w:eastAsia="Malgun Gothic"/>
            <w:rPrChange w:id="9" w:author="cmcc" w:date="2020-05-26T11:28:00Z">
              <w:rPr>
                <w:rFonts w:eastAsia="宋体"/>
                <w:lang w:eastAsia="zh-CN"/>
              </w:rPr>
            </w:rPrChange>
          </w:rPr>
          <w:t xml:space="preserve">If a VPLMN S-NSSAI is mapped into more than one HPLMN S-NSSAIs, </w:t>
        </w:r>
      </w:ins>
      <w:ins w:id="10" w:author="cmcc" w:date="2020-06-05T19:52:00Z">
        <w:r w:rsidRPr="00285F6B">
          <w:rPr>
            <w:highlight w:val="yellow"/>
            <w:lang w:eastAsia="zh-CN"/>
            <w:rPrChange w:id="11" w:author="cmcc" w:date="2020-06-05T19:53:00Z">
              <w:rPr>
                <w:lang w:eastAsia="zh-CN"/>
              </w:rPr>
            </w:rPrChange>
          </w:rPr>
          <w:t>while at least</w:t>
        </w:r>
        <w:r w:rsidR="009748C0">
          <w:rPr>
            <w:rFonts w:hint="eastAsia"/>
            <w:lang w:eastAsia="zh-CN"/>
          </w:rPr>
          <w:t xml:space="preserve"> </w:t>
        </w:r>
      </w:ins>
      <w:ins w:id="12" w:author="cmcc" w:date="2020-05-26T11:28:00Z">
        <w:r w:rsidRPr="00285F6B">
          <w:rPr>
            <w:rFonts w:eastAsia="Malgun Gothic"/>
            <w:rPrChange w:id="13" w:author="cmcc" w:date="2020-05-26T11:28:00Z">
              <w:rPr>
                <w:rFonts w:eastAsia="宋体"/>
                <w:lang w:eastAsia="zh-CN"/>
              </w:rPr>
            </w:rPrChange>
          </w:rPr>
          <w:t>one of the HPLMN S-NSSAIs is subject to network slice specific authentication and authorization and</w:t>
        </w:r>
      </w:ins>
      <w:ins w:id="14" w:author="cmcc" w:date="2020-06-05T19:52:00Z">
        <w:r w:rsidR="009748C0">
          <w:rPr>
            <w:rFonts w:hint="eastAsia"/>
            <w:lang w:eastAsia="zh-CN"/>
          </w:rPr>
          <w:t xml:space="preserve"> </w:t>
        </w:r>
        <w:r w:rsidRPr="00285F6B">
          <w:rPr>
            <w:highlight w:val="yellow"/>
            <w:lang w:eastAsia="zh-CN"/>
            <w:rPrChange w:id="15" w:author="cmcc" w:date="2020-06-05T19:53:00Z">
              <w:rPr>
                <w:lang w:eastAsia="zh-CN"/>
              </w:rPr>
            </w:rPrChange>
          </w:rPr>
          <w:t>if</w:t>
        </w:r>
      </w:ins>
      <w:ins w:id="16" w:author="cmcc" w:date="2020-06-05T19:53:00Z">
        <w:r w:rsidR="009748C0" w:rsidRPr="009748C0">
          <w:rPr>
            <w:rFonts w:eastAsia="宋体"/>
          </w:rPr>
          <w:t xml:space="preserve"> </w:t>
        </w:r>
        <w:r w:rsidR="009748C0" w:rsidRPr="00E23A92">
          <w:rPr>
            <w:rFonts w:eastAsia="宋体"/>
          </w:rPr>
          <w:t>the UE does not indicate support for network slice-specific authentication and authorization</w:t>
        </w:r>
        <w:r w:rsidR="009748C0">
          <w:rPr>
            <w:rFonts w:hint="eastAsia"/>
            <w:lang w:eastAsia="zh-CN"/>
          </w:rPr>
          <w:t xml:space="preserve">, </w:t>
        </w:r>
        <w:r w:rsidR="009748C0" w:rsidRPr="00A54E8B">
          <w:rPr>
            <w:rFonts w:eastAsia="宋体"/>
          </w:rPr>
          <w:t xml:space="preserve">the AMF shall reject the </w:t>
        </w:r>
        <w:r w:rsidR="009748C0">
          <w:rPr>
            <w:rFonts w:eastAsia="宋体"/>
          </w:rPr>
          <w:t xml:space="preserve">HPLMN S-NSSAI with the </w:t>
        </w:r>
        <w:r w:rsidRPr="00285F6B">
          <w:rPr>
            <w:rFonts w:eastAsia="宋体"/>
            <w:highlight w:val="yellow"/>
            <w:rPrChange w:id="17" w:author="cmcc" w:date="2020-06-05T19:54:00Z">
              <w:rPr>
                <w:rFonts w:eastAsia="宋体"/>
              </w:rPr>
            </w:rPrChange>
          </w:rPr>
          <w:t>reject</w:t>
        </w:r>
        <w:r w:rsidR="009748C0" w:rsidRPr="00A54E8B">
          <w:rPr>
            <w:rFonts w:eastAsia="宋体"/>
          </w:rPr>
          <w:t xml:space="preserve"> cause indicating "S-NSSAI not available in the current PLMN or </w:t>
        </w:r>
        <w:proofErr w:type="spellStart"/>
        <w:r w:rsidR="009748C0" w:rsidRPr="00A54E8B">
          <w:rPr>
            <w:rFonts w:eastAsia="宋体"/>
          </w:rPr>
          <w:t>SNPN"</w:t>
        </w:r>
        <w:r w:rsidR="009748C0">
          <w:rPr>
            <w:rFonts w:eastAsia="宋体" w:hint="eastAsia"/>
            <w:lang w:eastAsia="zh-CN"/>
          </w:rPr>
          <w:t>.</w:t>
        </w:r>
      </w:ins>
    </w:p>
    <w:p w:rsidR="00A54E8B" w:rsidRPr="00A54E8B" w:rsidRDefault="00A54E8B" w:rsidP="00A54E8B">
      <w:pPr>
        <w:rPr>
          <w:rFonts w:eastAsia="Malgun Gothic"/>
        </w:rPr>
      </w:pPr>
      <w:r w:rsidRPr="00A54E8B">
        <w:rPr>
          <w:rFonts w:eastAsia="Malgun Gothic"/>
        </w:rPr>
        <w:t>If</w:t>
      </w:r>
      <w:proofErr w:type="spellEnd"/>
      <w:r w:rsidRPr="00A54E8B">
        <w:rPr>
          <w:rFonts w:eastAsia="宋体"/>
        </w:rPr>
        <w:t xml:space="preserve"> </w:t>
      </w:r>
      <w:r w:rsidRPr="00A54E8B">
        <w:rPr>
          <w:rFonts w:eastAsia="Malgun Gothic"/>
        </w:rPr>
        <w:t>the UE does not indicate support for network slice-specific authentication and authorization, and if:</w:t>
      </w:r>
    </w:p>
    <w:p w:rsidR="00A54E8B" w:rsidRPr="00A54E8B" w:rsidRDefault="00A54E8B" w:rsidP="00A54E8B">
      <w:pPr>
        <w:ind w:left="568" w:hanging="284"/>
        <w:rPr>
          <w:rFonts w:eastAsia="宋体"/>
          <w:lang w:eastAsia="zh-CN"/>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UE did not include the requested NSSAI in the REGISTRATION REQUEST message; or</w:t>
      </w:r>
    </w:p>
    <w:p w:rsidR="00A54E8B" w:rsidRPr="00A54E8B" w:rsidRDefault="00A54E8B" w:rsidP="00A54E8B">
      <w:pPr>
        <w:ind w:left="568" w:hanging="284"/>
        <w:rPr>
          <w:rFonts w:eastAsia="宋体"/>
        </w:rPr>
      </w:pPr>
      <w:r w:rsidRPr="00A54E8B">
        <w:rPr>
          <w:rFonts w:eastAsia="宋体"/>
          <w:lang w:eastAsia="zh-CN"/>
        </w:rPr>
        <w:t>b)</w:t>
      </w:r>
      <w:r w:rsidRPr="00A54E8B">
        <w:rPr>
          <w:rFonts w:eastAsia="宋体"/>
          <w:lang w:eastAsia="zh-CN"/>
        </w:rPr>
        <w:tab/>
      </w:r>
      <w:proofErr w:type="gramStart"/>
      <w:r w:rsidRPr="00A54E8B">
        <w:rPr>
          <w:rFonts w:eastAsia="宋体" w:hint="eastAsia"/>
          <w:lang w:eastAsia="zh-CN"/>
        </w:rPr>
        <w:t>none</w:t>
      </w:r>
      <w:proofErr w:type="gramEnd"/>
      <w:r w:rsidRPr="00A54E8B">
        <w:rPr>
          <w:rFonts w:eastAsia="宋体" w:hint="eastAsia"/>
          <w:lang w:eastAsia="zh-CN"/>
        </w:rPr>
        <w:t xml:space="preserve"> of the </w:t>
      </w:r>
      <w:r w:rsidRPr="00A54E8B">
        <w:rPr>
          <w:rFonts w:eastAsia="宋体"/>
          <w:lang w:eastAsia="zh-CN"/>
        </w:rPr>
        <w:t xml:space="preserve">S-NSSAIs in the </w:t>
      </w:r>
      <w:r w:rsidRPr="00A54E8B">
        <w:rPr>
          <w:rFonts w:eastAsia="宋体" w:hint="eastAsia"/>
          <w:lang w:eastAsia="zh-CN"/>
        </w:rPr>
        <w:t xml:space="preserve">requested NSSAI </w:t>
      </w:r>
      <w:r w:rsidRPr="00A54E8B">
        <w:rPr>
          <w:rFonts w:eastAsia="宋体"/>
          <w:lang w:eastAsia="zh-CN"/>
        </w:rPr>
        <w:t>in the REGISTRATION REQUEST message</w:t>
      </w:r>
      <w:r w:rsidRPr="00A54E8B">
        <w:rPr>
          <w:rFonts w:eastAsia="宋体" w:hint="eastAsia"/>
          <w:lang w:eastAsia="zh-CN"/>
        </w:rPr>
        <w:t xml:space="preserve"> are </w:t>
      </w:r>
      <w:r w:rsidRPr="00A54E8B">
        <w:rPr>
          <w:rFonts w:eastAsia="宋体"/>
          <w:lang w:eastAsia="zh-CN"/>
        </w:rPr>
        <w:t>allowed;</w:t>
      </w:r>
    </w:p>
    <w:p w:rsidR="00A54E8B" w:rsidRPr="00A54E8B" w:rsidRDefault="00A54E8B" w:rsidP="00A54E8B">
      <w:pPr>
        <w:rPr>
          <w:rFonts w:eastAsia="宋体"/>
          <w:lang w:eastAsia="zh-CN"/>
        </w:rPr>
      </w:pPr>
      <w:r w:rsidRPr="00A54E8B">
        <w:rPr>
          <w:rFonts w:eastAsia="宋体"/>
        </w:rP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sidRPr="00A54E8B">
        <w:rPr>
          <w:rFonts w:eastAsia="宋体" w:hint="eastAsia"/>
          <w:lang w:eastAsia="ko-KR"/>
        </w:rPr>
        <w:t xml:space="preserve"> </w:t>
      </w:r>
      <w:r w:rsidRPr="00A54E8B">
        <w:rPr>
          <w:rFonts w:eastAsia="宋体"/>
          <w:lang w:eastAsia="ko-KR"/>
        </w:rPr>
        <w:t xml:space="preserve">The AMF shall determine a </w:t>
      </w:r>
      <w:r w:rsidRPr="00A54E8B">
        <w:rPr>
          <w:rFonts w:eastAsia="宋体" w:hint="eastAsia"/>
          <w:lang w:eastAsia="ko-KR"/>
        </w:rPr>
        <w:t>r</w:t>
      </w:r>
      <w:r w:rsidRPr="00A54E8B">
        <w:rPr>
          <w:rFonts w:eastAsia="宋体"/>
          <w:lang w:eastAsia="ko-KR"/>
        </w:rPr>
        <w:t xml:space="preserve">egistration </w:t>
      </w:r>
      <w:r w:rsidRPr="00A54E8B">
        <w:rPr>
          <w:rFonts w:eastAsia="宋体" w:hint="eastAsia"/>
          <w:lang w:eastAsia="ko-KR"/>
        </w:rPr>
        <w:t>a</w:t>
      </w:r>
      <w:r w:rsidRPr="00A54E8B">
        <w:rPr>
          <w:rFonts w:eastAsia="宋体"/>
          <w:lang w:eastAsia="ko-KR"/>
        </w:rPr>
        <w:t xml:space="preserve">rea such that all S-NSSAIs of the </w:t>
      </w:r>
      <w:r w:rsidRPr="00A54E8B">
        <w:rPr>
          <w:rFonts w:eastAsia="宋体" w:hint="eastAsia"/>
          <w:lang w:eastAsia="ko-KR"/>
        </w:rPr>
        <w:t>a</w:t>
      </w:r>
      <w:r w:rsidRPr="00A54E8B">
        <w:rPr>
          <w:rFonts w:eastAsia="宋体"/>
          <w:lang w:eastAsia="ko-KR"/>
        </w:rPr>
        <w:t xml:space="preserve">llowed NSSAI are available in the </w:t>
      </w:r>
      <w:r w:rsidRPr="00A54E8B">
        <w:rPr>
          <w:rFonts w:eastAsia="宋体" w:hint="eastAsia"/>
          <w:lang w:eastAsia="ko-KR"/>
        </w:rPr>
        <w:t>r</w:t>
      </w:r>
      <w:r w:rsidRPr="00A54E8B">
        <w:rPr>
          <w:rFonts w:eastAsia="宋体"/>
          <w:lang w:eastAsia="ko-KR"/>
        </w:rPr>
        <w:t xml:space="preserve">egistration </w:t>
      </w:r>
      <w:r w:rsidRPr="00A54E8B">
        <w:rPr>
          <w:rFonts w:eastAsia="宋体" w:hint="eastAsia"/>
          <w:lang w:eastAsia="ko-KR"/>
        </w:rPr>
        <w:t>a</w:t>
      </w:r>
      <w:r w:rsidRPr="00A54E8B">
        <w:rPr>
          <w:rFonts w:eastAsia="宋体"/>
          <w:lang w:eastAsia="ko-KR"/>
        </w:rPr>
        <w:t>rea.</w:t>
      </w:r>
    </w:p>
    <w:p w:rsidR="00A54E8B" w:rsidRPr="00A54E8B" w:rsidRDefault="00A54E8B" w:rsidP="00A54E8B">
      <w:pPr>
        <w:rPr>
          <w:rFonts w:eastAsia="Malgun Gothic"/>
        </w:rPr>
      </w:pPr>
      <w:r w:rsidRPr="00A54E8B">
        <w:rPr>
          <w:rFonts w:eastAsia="Malgun Gothic"/>
        </w:rPr>
        <w:t>I</w:t>
      </w:r>
      <w:r w:rsidRPr="00A54E8B">
        <w:rPr>
          <w:rFonts w:eastAsia="Malgun Gothic" w:hint="eastAsia"/>
        </w:rPr>
        <w:t xml:space="preserve">f </w:t>
      </w:r>
      <w:r w:rsidRPr="00A54E8B">
        <w:rPr>
          <w:rFonts w:eastAsia="Malgun Gothic"/>
        </w:rPr>
        <w:t xml:space="preserve">the REGISTRATION ACCEPT message contains the Network slicing indication IE </w:t>
      </w:r>
      <w:r w:rsidRPr="00A54E8B">
        <w:rPr>
          <w:rFonts w:eastAsia="宋体"/>
        </w:rPr>
        <w:t>with the Network slicing subscription change indication set to "Network slicing subscription changed"</w:t>
      </w:r>
      <w:r w:rsidRPr="00A54E8B">
        <w:rPr>
          <w:rFonts w:eastAsia="Malgun Gothic"/>
        </w:rPr>
        <w:t>,</w:t>
      </w:r>
      <w:r w:rsidRPr="00A54E8B">
        <w:rPr>
          <w:rFonts w:eastAsia="宋体"/>
        </w:rPr>
        <w:t xml:space="preserve"> the UE shall delete the network slicing information for each and every PLMN except for the current PLMN as specified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rPr>
          <w:rFonts w:eastAsia="Malgun Gothic"/>
        </w:rPr>
      </w:pPr>
      <w:r w:rsidRPr="00A54E8B">
        <w:rPr>
          <w:rFonts w:eastAsia="Malgun Gothic"/>
        </w:rPr>
        <w:t>I</w:t>
      </w:r>
      <w:r w:rsidRPr="00A54E8B">
        <w:rPr>
          <w:rFonts w:eastAsia="Malgun Gothic" w:hint="eastAsia"/>
        </w:rPr>
        <w:t xml:space="preserve">f the </w:t>
      </w:r>
      <w:r w:rsidRPr="00A54E8B">
        <w:rPr>
          <w:rFonts w:eastAsia="Malgun Gothic"/>
        </w:rPr>
        <w:t>REGISTRATION ACCEPT</w:t>
      </w:r>
      <w:r w:rsidRPr="00A54E8B">
        <w:rPr>
          <w:rFonts w:eastAsia="Malgun Gothic" w:hint="eastAsia"/>
        </w:rPr>
        <w:t xml:space="preserve"> </w:t>
      </w:r>
      <w:r w:rsidRPr="00A54E8B">
        <w:rPr>
          <w:rFonts w:eastAsia="Malgun Gothic"/>
        </w:rPr>
        <w:t xml:space="preserve">message </w:t>
      </w:r>
      <w:r w:rsidRPr="00A54E8B">
        <w:rPr>
          <w:rFonts w:eastAsia="Malgun Gothic" w:hint="eastAsia"/>
        </w:rPr>
        <w:t>contain</w:t>
      </w:r>
      <w:r w:rsidRPr="00A54E8B">
        <w:rPr>
          <w:rFonts w:eastAsia="宋体" w:hint="eastAsia"/>
        </w:rPr>
        <w:t>s</w:t>
      </w:r>
      <w:r w:rsidRPr="00A54E8B">
        <w:rPr>
          <w:rFonts w:eastAsia="Malgun Gothic" w:hint="eastAsia"/>
        </w:rPr>
        <w:t xml:space="preserve"> the </w:t>
      </w:r>
      <w:r w:rsidRPr="00A54E8B">
        <w:rPr>
          <w:rFonts w:eastAsia="Malgun Gothic"/>
        </w:rPr>
        <w:t>a</w:t>
      </w:r>
      <w:r w:rsidRPr="00A54E8B">
        <w:rPr>
          <w:rFonts w:eastAsia="Malgun Gothic" w:hint="eastAsia"/>
        </w:rPr>
        <w:t xml:space="preserve">llowed NSSAI, </w:t>
      </w:r>
      <w:r w:rsidRPr="00A54E8B">
        <w:rPr>
          <w:rFonts w:eastAsia="Malgun Gothic"/>
        </w:rPr>
        <w:t>then the UE shall store the included a</w:t>
      </w:r>
      <w:r w:rsidRPr="00A54E8B">
        <w:rPr>
          <w:rFonts w:eastAsia="Malgun Gothic" w:hint="eastAsia"/>
        </w:rPr>
        <w:t>llowed NSSAI</w:t>
      </w:r>
      <w:r w:rsidRPr="00A54E8B">
        <w:rPr>
          <w:rFonts w:eastAsia="Malgun Gothic"/>
        </w:rPr>
        <w:t xml:space="preserve"> together with the PLMN identity of the registered PLMN</w:t>
      </w:r>
      <w:r w:rsidRPr="00A54E8B">
        <w:rPr>
          <w:rFonts w:eastAsia="宋体" w:hint="eastAsia"/>
        </w:rPr>
        <w:t xml:space="preserve"> and the registration area</w:t>
      </w:r>
      <w:r w:rsidRPr="00A54E8B">
        <w:rPr>
          <w:rFonts w:eastAsia="Malgun Gothic"/>
        </w:rPr>
        <w:t xml:space="preserve"> as specified in </w:t>
      </w:r>
      <w:proofErr w:type="spellStart"/>
      <w:r w:rsidRPr="00A54E8B">
        <w:rPr>
          <w:rFonts w:eastAsia="Malgun Gothic" w:hint="eastAsia"/>
        </w:rPr>
        <w:t>subclause</w:t>
      </w:r>
      <w:proofErr w:type="spellEnd"/>
      <w:r w:rsidRPr="00A54E8B">
        <w:rPr>
          <w:rFonts w:eastAsia="Malgun Gothic"/>
        </w:rPr>
        <w:t> 4.6.2.2</w:t>
      </w:r>
      <w:r w:rsidRPr="00A54E8B">
        <w:rPr>
          <w:rFonts w:eastAsia="Malgun Gothic" w:hint="eastAsia"/>
        </w:rPr>
        <w:t>.</w:t>
      </w:r>
    </w:p>
    <w:p w:rsidR="00A54E8B" w:rsidRPr="00A54E8B" w:rsidRDefault="00A54E8B" w:rsidP="00A54E8B">
      <w:pPr>
        <w:rPr>
          <w:rFonts w:eastAsia="Malgun Gothic"/>
        </w:rPr>
      </w:pPr>
      <w:r w:rsidRPr="00A54E8B">
        <w:rPr>
          <w:rFonts w:eastAsia="Malgun Gothic"/>
        </w:rPr>
        <w:t>I</w:t>
      </w:r>
      <w:r w:rsidRPr="00A54E8B">
        <w:rPr>
          <w:rFonts w:eastAsia="Malgun Gothic" w:hint="eastAsia"/>
        </w:rPr>
        <w:t xml:space="preserve">f the </w:t>
      </w:r>
      <w:r w:rsidRPr="00A54E8B">
        <w:rPr>
          <w:rFonts w:eastAsia="Malgun Gothic"/>
        </w:rPr>
        <w:t>REGISTRATION ACCEPT</w:t>
      </w:r>
      <w:r w:rsidRPr="00A54E8B">
        <w:rPr>
          <w:rFonts w:eastAsia="Malgun Gothic" w:hint="eastAsia"/>
        </w:rPr>
        <w:t xml:space="preserve"> </w:t>
      </w:r>
      <w:r w:rsidRPr="00A54E8B">
        <w:rPr>
          <w:rFonts w:eastAsia="Malgun Gothic"/>
        </w:rPr>
        <w:t xml:space="preserve">message </w:t>
      </w:r>
      <w:r w:rsidRPr="00A54E8B">
        <w:rPr>
          <w:rFonts w:eastAsia="Malgun Gothic" w:hint="eastAsia"/>
        </w:rPr>
        <w:t>contain</w:t>
      </w:r>
      <w:r w:rsidRPr="00A54E8B">
        <w:rPr>
          <w:rFonts w:eastAsia="宋体" w:hint="eastAsia"/>
        </w:rPr>
        <w:t>s</w:t>
      </w:r>
      <w:r w:rsidRPr="00A54E8B">
        <w:rPr>
          <w:rFonts w:eastAsia="Malgun Gothic" w:hint="eastAsia"/>
        </w:rPr>
        <w:t xml:space="preserve"> </w:t>
      </w:r>
      <w:r w:rsidRPr="00A54E8B">
        <w:rPr>
          <w:rFonts w:eastAsia="Malgun Gothic"/>
        </w:rPr>
        <w:t>a configured</w:t>
      </w:r>
      <w:r w:rsidRPr="00A54E8B">
        <w:rPr>
          <w:rFonts w:eastAsia="Malgun Gothic" w:hint="eastAsia"/>
        </w:rPr>
        <w:t xml:space="preserve"> NSSAI</w:t>
      </w:r>
      <w:r w:rsidRPr="00A54E8B">
        <w:rPr>
          <w:rFonts w:eastAsia="Malgun Gothic"/>
        </w:rPr>
        <w:t xml:space="preserve"> IE with a new configured NSSAI for the current PLMN and optionally the </w:t>
      </w:r>
      <w:r w:rsidRPr="00A54E8B">
        <w:rPr>
          <w:rFonts w:eastAsia="宋体"/>
        </w:rPr>
        <w:t xml:space="preserve">mapped S-NSSAI(s) for the configured NSSAI for the current PLMN, the UE shall store the contents of the configured NSSAI IE as specified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rPr>
          <w:rFonts w:eastAsia="Malgun Gothic"/>
        </w:rPr>
      </w:pPr>
      <w:r w:rsidRPr="00A54E8B">
        <w:rPr>
          <w:rFonts w:eastAsia="Malgun Gothic"/>
        </w:rPr>
        <w:lastRenderedPageBreak/>
        <w:t>I</w:t>
      </w:r>
      <w:r w:rsidRPr="00A54E8B">
        <w:rPr>
          <w:rFonts w:eastAsia="Malgun Gothic" w:hint="eastAsia"/>
        </w:rPr>
        <w:t xml:space="preserve">f the </w:t>
      </w:r>
      <w:r w:rsidRPr="00A54E8B">
        <w:rPr>
          <w:rFonts w:eastAsia="Malgun Gothic"/>
        </w:rPr>
        <w:t>REGISTRATION ACCEPT</w:t>
      </w:r>
      <w:r w:rsidRPr="00A54E8B">
        <w:rPr>
          <w:rFonts w:eastAsia="Malgun Gothic" w:hint="eastAsia"/>
        </w:rPr>
        <w:t xml:space="preserve"> </w:t>
      </w:r>
      <w:r w:rsidRPr="00A54E8B">
        <w:rPr>
          <w:rFonts w:eastAsia="Malgun Gothic"/>
        </w:rPr>
        <w:t>message:</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Malgun Gothic"/>
        </w:rPr>
        <w:t>includes</w:t>
      </w:r>
      <w:proofErr w:type="gramEnd"/>
      <w:r w:rsidRPr="00A54E8B">
        <w:rPr>
          <w:rFonts w:eastAsia="宋体"/>
        </w:rPr>
        <w:t xml:space="preserve"> the 5GS </w:t>
      </w:r>
      <w:r w:rsidRPr="00A54E8B">
        <w:rPr>
          <w:rFonts w:eastAsia="Malgun Gothic"/>
        </w:rPr>
        <w:t>"</w:t>
      </w:r>
      <w:r w:rsidRPr="00A54E8B">
        <w:rPr>
          <w:rFonts w:eastAsia="宋体"/>
        </w:rPr>
        <w:t>NSSAA to be performed</w:t>
      </w:r>
      <w:r w:rsidRPr="00A54E8B">
        <w:rPr>
          <w:rFonts w:eastAsia="Malgun Gothic"/>
        </w:rPr>
        <w:t>"</w:t>
      </w:r>
      <w:r w:rsidRPr="00A54E8B">
        <w:rPr>
          <w:rFonts w:eastAsia="宋体"/>
        </w:rPr>
        <w:t xml:space="preserve"> indicator in the 5GS registration result IE;</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Malgun Gothic"/>
        </w:rPr>
        <w:t>includes</w:t>
      </w:r>
      <w:proofErr w:type="gramEnd"/>
      <w:r w:rsidRPr="00A54E8B">
        <w:rPr>
          <w:rFonts w:eastAsia="宋体"/>
        </w:rPr>
        <w:t xml:space="preserve"> a pending NSSAI; and</w:t>
      </w:r>
    </w:p>
    <w:p w:rsidR="00A54E8B" w:rsidRPr="00A54E8B" w:rsidRDefault="00A54E8B" w:rsidP="00A54E8B">
      <w:pPr>
        <w:ind w:left="568" w:hanging="284"/>
        <w:rPr>
          <w:rFonts w:eastAsia="宋体"/>
        </w:rPr>
      </w:pPr>
      <w:r w:rsidRPr="00A54E8B">
        <w:rPr>
          <w:rFonts w:eastAsia="宋体"/>
        </w:rPr>
        <w:t>c)</w:t>
      </w:r>
      <w:r w:rsidRPr="00A54E8B">
        <w:rPr>
          <w:rFonts w:eastAsia="宋体"/>
        </w:rPr>
        <w:tab/>
      </w:r>
      <w:proofErr w:type="gramStart"/>
      <w:r w:rsidRPr="00A54E8B">
        <w:rPr>
          <w:rFonts w:eastAsia="宋体"/>
        </w:rPr>
        <w:t>does</w:t>
      </w:r>
      <w:proofErr w:type="gramEnd"/>
      <w:r w:rsidRPr="00A54E8B">
        <w:rPr>
          <w:rFonts w:eastAsia="宋体"/>
        </w:rPr>
        <w:t xml:space="preserve"> not include an allowed NSSAI;</w:t>
      </w:r>
    </w:p>
    <w:p w:rsidR="00A54E8B" w:rsidRPr="00A54E8B" w:rsidRDefault="00A54E8B" w:rsidP="00A54E8B">
      <w:pPr>
        <w:rPr>
          <w:rFonts w:eastAsia="宋体"/>
        </w:rPr>
      </w:pPr>
      <w:proofErr w:type="gramStart"/>
      <w:r w:rsidRPr="00A54E8B">
        <w:rPr>
          <w:rFonts w:eastAsia="宋体"/>
        </w:rPr>
        <w:t>the</w:t>
      </w:r>
      <w:proofErr w:type="gramEnd"/>
      <w:r w:rsidRPr="00A54E8B">
        <w:rPr>
          <w:rFonts w:eastAsia="宋体"/>
        </w:rPr>
        <w:t xml:space="preserve"> UE shall not initiate a 5GSM procedure except for emergency services or high priority access until the UE receives an allowed NSSAI.</w:t>
      </w:r>
    </w:p>
    <w:p w:rsidR="00A54E8B" w:rsidRPr="00A54E8B" w:rsidRDefault="00A54E8B" w:rsidP="00A54E8B">
      <w:pPr>
        <w:rPr>
          <w:rFonts w:eastAsia="Malgun Gothic"/>
        </w:rPr>
      </w:pPr>
      <w:r w:rsidRPr="00A54E8B">
        <w:rPr>
          <w:rFonts w:eastAsia="Malgun Gothic"/>
        </w:rPr>
        <w:t xml:space="preserve">If the UE included S1 mode supported indication in the REGISTRATION REQUEST message, the AMF supporting interworking with EPS shall set the </w:t>
      </w:r>
      <w:r w:rsidRPr="00A54E8B">
        <w:rPr>
          <w:rFonts w:eastAsia="宋体"/>
        </w:rPr>
        <w:t>IWK N26 bit</w:t>
      </w:r>
      <w:r w:rsidRPr="00A54E8B">
        <w:rPr>
          <w:rFonts w:eastAsia="Malgun Gothic"/>
        </w:rPr>
        <w:t xml:space="preserve"> to either:</w:t>
      </w:r>
    </w:p>
    <w:p w:rsidR="00A54E8B" w:rsidRPr="00A54E8B" w:rsidRDefault="00A54E8B" w:rsidP="00A54E8B">
      <w:pPr>
        <w:ind w:left="568" w:hanging="284"/>
        <w:rPr>
          <w:rFonts w:eastAsia="Malgun Gothic"/>
        </w:rPr>
      </w:pPr>
      <w:r w:rsidRPr="00A54E8B">
        <w:rPr>
          <w:rFonts w:eastAsia="Malgun Gothic"/>
        </w:rPr>
        <w:t>a)</w:t>
      </w:r>
      <w:r w:rsidRPr="00A54E8B">
        <w:rPr>
          <w:rFonts w:eastAsia="Malgun Gothic"/>
        </w:rPr>
        <w:tab/>
        <w:t>"</w:t>
      </w:r>
      <w:proofErr w:type="gramStart"/>
      <w:r w:rsidRPr="00A54E8B">
        <w:rPr>
          <w:rFonts w:eastAsia="宋体"/>
        </w:rPr>
        <w:t>interworking</w:t>
      </w:r>
      <w:proofErr w:type="gramEnd"/>
      <w:r w:rsidRPr="00A54E8B">
        <w:rPr>
          <w:rFonts w:eastAsia="宋体"/>
        </w:rPr>
        <w:t xml:space="preserve"> without N26 interface not supported</w:t>
      </w:r>
      <w:r w:rsidRPr="00A54E8B">
        <w:rPr>
          <w:rFonts w:eastAsia="Malgun Gothic"/>
        </w:rPr>
        <w:t>" if the AMF supports N26 interface ; or</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t>"</w:t>
      </w:r>
      <w:proofErr w:type="gramStart"/>
      <w:r w:rsidRPr="00A54E8B">
        <w:rPr>
          <w:rFonts w:eastAsia="宋体"/>
        </w:rPr>
        <w:t>interworking</w:t>
      </w:r>
      <w:proofErr w:type="gramEnd"/>
      <w:r w:rsidRPr="00A54E8B">
        <w:rPr>
          <w:rFonts w:eastAsia="宋体"/>
        </w:rPr>
        <w:t xml:space="preserve"> without N26 interface supported</w:t>
      </w:r>
      <w:r w:rsidRPr="00A54E8B">
        <w:rPr>
          <w:rFonts w:eastAsia="Malgun Gothic"/>
        </w:rPr>
        <w:t>" if the AMF does not support N26 interface</w:t>
      </w:r>
    </w:p>
    <w:p w:rsidR="00A54E8B" w:rsidRPr="00A54E8B" w:rsidRDefault="00A54E8B" w:rsidP="00A54E8B">
      <w:pPr>
        <w:rPr>
          <w:rFonts w:eastAsia="宋体"/>
          <w:lang w:eastAsia="ko-KR"/>
        </w:rPr>
      </w:pPr>
      <w:proofErr w:type="gramStart"/>
      <w:r w:rsidRPr="00A54E8B">
        <w:rPr>
          <w:rFonts w:eastAsia="宋体"/>
          <w:lang w:eastAsia="ko-KR"/>
        </w:rPr>
        <w:t>i</w:t>
      </w:r>
      <w:r w:rsidRPr="00A54E8B">
        <w:rPr>
          <w:rFonts w:eastAsia="宋体" w:hint="eastAsia"/>
          <w:lang w:eastAsia="ko-KR"/>
        </w:rPr>
        <w:t>n</w:t>
      </w:r>
      <w:proofErr w:type="gramEnd"/>
      <w:r w:rsidRPr="00A54E8B">
        <w:rPr>
          <w:rFonts w:eastAsia="宋体" w:hint="eastAsia"/>
          <w:lang w:eastAsia="ko-KR"/>
        </w:rPr>
        <w:t xml:space="preserve"> </w:t>
      </w:r>
      <w:r w:rsidRPr="00A54E8B">
        <w:rPr>
          <w:rFonts w:eastAsia="宋体"/>
          <w:lang w:eastAsia="ko-KR"/>
        </w:rPr>
        <w:t>the 5GS network feature support IE in the REGISTRATION ACCEPT message.</w:t>
      </w:r>
    </w:p>
    <w:p w:rsidR="00A54E8B" w:rsidRPr="00A54E8B" w:rsidRDefault="00A54E8B" w:rsidP="00A54E8B">
      <w:pPr>
        <w:rPr>
          <w:rFonts w:eastAsia="Malgun Gothic"/>
        </w:rPr>
      </w:pPr>
      <w:r w:rsidRPr="00A54E8B">
        <w:rPr>
          <w:rFonts w:eastAsia="Malgun Gothic"/>
        </w:rPr>
        <w:t>The UE supporting S1 mode shall operate in the mode for interworking with EPS as follows:</w:t>
      </w:r>
    </w:p>
    <w:p w:rsidR="00A54E8B" w:rsidRPr="00A54E8B" w:rsidRDefault="00A54E8B" w:rsidP="00A54E8B">
      <w:pPr>
        <w:ind w:left="568" w:hanging="284"/>
        <w:rPr>
          <w:rFonts w:eastAsia="Malgun Gothic"/>
        </w:rPr>
      </w:pPr>
      <w:r w:rsidRPr="00A54E8B">
        <w:rPr>
          <w:rFonts w:eastAsia="Malgun Gothic"/>
        </w:rPr>
        <w:t>a)</w:t>
      </w:r>
      <w:r w:rsidRPr="00A54E8B">
        <w:rPr>
          <w:rFonts w:eastAsia="Malgun Gothic"/>
        </w:rPr>
        <w:tab/>
      </w:r>
      <w:proofErr w:type="gramStart"/>
      <w:r w:rsidRPr="00A54E8B">
        <w:rPr>
          <w:rFonts w:eastAsia="Malgun Gothic"/>
        </w:rPr>
        <w:t>if</w:t>
      </w:r>
      <w:proofErr w:type="gramEnd"/>
      <w:r w:rsidRPr="00A54E8B">
        <w:rPr>
          <w:rFonts w:eastAsia="Malgun Gothic"/>
        </w:rPr>
        <w:t xml:space="preserve"> the </w:t>
      </w:r>
      <w:r w:rsidRPr="00A54E8B">
        <w:rPr>
          <w:rFonts w:eastAsia="宋体"/>
        </w:rPr>
        <w:t>IWK N26 bit in the 5GS network feature support IE</w:t>
      </w:r>
      <w:r w:rsidRPr="00A54E8B">
        <w:rPr>
          <w:rFonts w:eastAsia="Malgun Gothic"/>
        </w:rPr>
        <w:t xml:space="preserve"> is set to "</w:t>
      </w:r>
      <w:r w:rsidRPr="00A54E8B">
        <w:rPr>
          <w:rFonts w:eastAsia="宋体"/>
        </w:rPr>
        <w:t>interworking without N26 interface not supported</w:t>
      </w:r>
      <w:r w:rsidRPr="00A54E8B">
        <w:rPr>
          <w:rFonts w:eastAsia="Malgun Gothic"/>
        </w:rPr>
        <w:t>", the UE shall operate in single-registration mode;</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t xml:space="preserve">if the </w:t>
      </w:r>
      <w:r w:rsidRPr="00A54E8B">
        <w:rPr>
          <w:rFonts w:eastAsia="宋体"/>
        </w:rPr>
        <w:t>IWK N26 bit in the 5GS network feature support IE</w:t>
      </w:r>
      <w:r w:rsidRPr="00A54E8B">
        <w:rPr>
          <w:rFonts w:eastAsia="Malgun Gothic"/>
        </w:rPr>
        <w:t xml:space="preserve"> is set to "</w:t>
      </w:r>
      <w:r w:rsidRPr="00A54E8B">
        <w:rPr>
          <w:rFonts w:eastAsia="宋体"/>
        </w:rPr>
        <w:t>interworking without N26 interface supported</w:t>
      </w:r>
      <w:r w:rsidRPr="00A54E8B">
        <w:rPr>
          <w:rFonts w:eastAsia="Malgun Gothic"/>
        </w:rPr>
        <w:t>" and the UE supports dual-registration mode, the UE may operate in dual-registration mode; or</w:t>
      </w:r>
    </w:p>
    <w:p w:rsidR="00A54E8B" w:rsidRPr="00A54E8B" w:rsidRDefault="00A54E8B" w:rsidP="00A54E8B">
      <w:pPr>
        <w:keepLines/>
        <w:ind w:left="1135" w:hanging="851"/>
        <w:rPr>
          <w:rFonts w:eastAsia="Malgun Gothic"/>
        </w:rPr>
      </w:pPr>
      <w:r w:rsidRPr="00A54E8B">
        <w:rPr>
          <w:rFonts w:eastAsia="Malgun Gothic"/>
        </w:rPr>
        <w:t>NOTE 4:</w:t>
      </w:r>
      <w:r w:rsidRPr="00A54E8B">
        <w:rPr>
          <w:rFonts w:eastAsia="Malgun Gothic"/>
        </w:rPr>
        <w:tab/>
        <w:t>The registration mode used by the UE is implementation dependent.</w:t>
      </w:r>
    </w:p>
    <w:p w:rsidR="00A54E8B" w:rsidRPr="00A54E8B" w:rsidRDefault="00A54E8B" w:rsidP="00A54E8B">
      <w:pPr>
        <w:ind w:left="568" w:hanging="284"/>
        <w:rPr>
          <w:rFonts w:eastAsia="Malgun Gothic"/>
        </w:rPr>
      </w:pPr>
      <w:r w:rsidRPr="00A54E8B">
        <w:rPr>
          <w:rFonts w:eastAsia="Malgun Gothic"/>
        </w:rPr>
        <w:t>c)</w:t>
      </w:r>
      <w:r w:rsidRPr="00A54E8B">
        <w:rPr>
          <w:rFonts w:eastAsia="Malgun Gothic"/>
        </w:rPr>
        <w:tab/>
      </w:r>
      <w:proofErr w:type="gramStart"/>
      <w:r w:rsidRPr="00A54E8B">
        <w:rPr>
          <w:rFonts w:eastAsia="Malgun Gothic"/>
        </w:rPr>
        <w:t>if</w:t>
      </w:r>
      <w:proofErr w:type="gramEnd"/>
      <w:r w:rsidRPr="00A54E8B">
        <w:rPr>
          <w:rFonts w:eastAsia="Malgun Gothic"/>
        </w:rPr>
        <w:t xml:space="preserve"> the </w:t>
      </w:r>
      <w:r w:rsidRPr="00A54E8B">
        <w:rPr>
          <w:rFonts w:eastAsia="宋体"/>
        </w:rPr>
        <w:t>IWK N26 bit in the 5GS network feature support IE</w:t>
      </w:r>
      <w:r w:rsidRPr="00A54E8B">
        <w:rPr>
          <w:rFonts w:eastAsia="Malgun Gothic"/>
        </w:rPr>
        <w:t xml:space="preserve"> is set to "</w:t>
      </w:r>
      <w:r w:rsidRPr="00A54E8B">
        <w:rPr>
          <w:rFonts w:eastAsia="宋体"/>
        </w:rPr>
        <w:t>interworking without N26 interface supported</w:t>
      </w:r>
      <w:r w:rsidRPr="00A54E8B">
        <w:rPr>
          <w:rFonts w:eastAsia="Malgun Gothic"/>
        </w:rPr>
        <w:t>" and the UE only supports single-registration mode, the UE shall operate in single-registration mode.</w:t>
      </w:r>
    </w:p>
    <w:p w:rsidR="00A54E8B" w:rsidRPr="00A54E8B" w:rsidRDefault="00A54E8B" w:rsidP="00A54E8B">
      <w:pPr>
        <w:rPr>
          <w:rFonts w:eastAsia="Malgun Gothic"/>
        </w:rPr>
      </w:pPr>
      <w:r w:rsidRPr="00A54E8B">
        <w:rPr>
          <w:rFonts w:eastAsia="Malgun Gothic"/>
        </w:rPr>
        <w:t xml:space="preserve">The UE shall treat the received </w:t>
      </w:r>
      <w:r w:rsidRPr="00A54E8B">
        <w:rPr>
          <w:rFonts w:eastAsia="宋体"/>
          <w:lang w:val="en-US" w:eastAsia="zh-CN"/>
        </w:rPr>
        <w:t>interworking without N26 interface indicator</w:t>
      </w:r>
      <w:r w:rsidRPr="00A54E8B">
        <w:rPr>
          <w:rFonts w:eastAsia="Malgun Gothic"/>
        </w:rPr>
        <w:t xml:space="preserve"> for interworking with EPS as valid in the entire PLMN and its equivalent PLMN(s).</w:t>
      </w:r>
    </w:p>
    <w:p w:rsidR="00A54E8B" w:rsidRPr="00A54E8B" w:rsidRDefault="00A54E8B" w:rsidP="00A54E8B">
      <w:pPr>
        <w:rPr>
          <w:rFonts w:eastAsia="宋体"/>
          <w:lang w:eastAsia="ja-JP"/>
        </w:rPr>
      </w:pPr>
      <w:r w:rsidRPr="00A54E8B">
        <w:rPr>
          <w:rFonts w:eastAsia="宋体"/>
        </w:rPr>
        <w:t>The network informs the UE about the support of specific features, such as IMS voice over PS session, location services (5G-LCS), emergency services,</w:t>
      </w:r>
      <w:r w:rsidRPr="00A54E8B">
        <w:rPr>
          <w:rFonts w:eastAsia="宋体"/>
          <w:lang w:eastAsia="ja-JP"/>
        </w:rPr>
        <w:t xml:space="preserve"> emergency services fallback and ATSSS</w:t>
      </w:r>
      <w:r w:rsidRPr="00A54E8B">
        <w:rPr>
          <w:rFonts w:eastAsia="宋体" w:hint="eastAsia"/>
        </w:rPr>
        <w:t>,</w:t>
      </w:r>
      <w:r w:rsidRPr="00A54E8B">
        <w:rPr>
          <w:rFonts w:eastAsia="宋体"/>
        </w:rPr>
        <w:t xml:space="preserve"> in the 5GS network feature support information element. In a UE </w:t>
      </w:r>
      <w:r w:rsidRPr="00A54E8B">
        <w:rPr>
          <w:rFonts w:eastAsia="宋体"/>
          <w:lang w:eastAsia="ja-JP"/>
        </w:rPr>
        <w:t>with IMS voice over PS session capability, the IMS v</w:t>
      </w:r>
      <w:r w:rsidRPr="00A54E8B">
        <w:rPr>
          <w:rFonts w:eastAsia="宋体"/>
        </w:rPr>
        <w:t>oice over PS session</w:t>
      </w:r>
      <w:r w:rsidRPr="00A54E8B">
        <w:rPr>
          <w:rFonts w:eastAsia="宋体"/>
          <w:lang w:eastAsia="ja-JP"/>
        </w:rPr>
        <w:t xml:space="preserve"> indicator, the Emergency services support indicator, and the Emergency services fallback indicator shall be provided to the upper layers. The upper layers take the IMS v</w:t>
      </w:r>
      <w:r w:rsidRPr="00A54E8B">
        <w:rPr>
          <w:rFonts w:eastAsia="宋体"/>
        </w:rPr>
        <w:t>oice over PS session</w:t>
      </w:r>
      <w:r w:rsidRPr="00A54E8B">
        <w:rPr>
          <w:rFonts w:eastAsia="宋体"/>
          <w:lang w:eastAsia="ja-JP"/>
        </w:rPr>
        <w:t xml:space="preserve"> indicator into account when selecting the access domain for voice sessions or calls. </w:t>
      </w:r>
      <w:r w:rsidRPr="00A54E8B">
        <w:rPr>
          <w:rFonts w:eastAsia="宋体" w:hint="eastAsia"/>
          <w:lang w:eastAsia="ja-JP"/>
        </w:rPr>
        <w:t>In a UE with LCS capability, location services indicator (5G-LCS) shall be provided to the upper layers</w:t>
      </w:r>
      <w:r w:rsidRPr="00A54E8B">
        <w:rPr>
          <w:rFonts w:eastAsia="宋体"/>
          <w:lang w:eastAsia="ja-JP"/>
        </w:rPr>
        <w:t xml:space="preserve">. When initiating an emergency call, the upper layers also </w:t>
      </w:r>
      <w:proofErr w:type="gramStart"/>
      <w:r w:rsidRPr="00A54E8B">
        <w:rPr>
          <w:rFonts w:eastAsia="宋体"/>
          <w:lang w:eastAsia="ja-JP"/>
        </w:rPr>
        <w:t>take</w:t>
      </w:r>
      <w:proofErr w:type="gramEnd"/>
      <w:r w:rsidRPr="00A54E8B">
        <w:rPr>
          <w:rFonts w:eastAsia="宋体"/>
          <w:lang w:eastAsia="ja-JP"/>
        </w:rPr>
        <w:t xml:space="preserv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rsidR="00A54E8B" w:rsidRPr="00A54E8B" w:rsidRDefault="00A54E8B" w:rsidP="00A54E8B">
      <w:pPr>
        <w:rPr>
          <w:rFonts w:eastAsia="宋体"/>
        </w:rPr>
      </w:pPr>
      <w:r w:rsidRPr="00A54E8B">
        <w:rPr>
          <w:rFonts w:eastAsia="宋体"/>
        </w:rPr>
        <w:t>The AMF shall set the EMF bit in the 5GS network feature support IE to:</w:t>
      </w:r>
    </w:p>
    <w:p w:rsidR="00A54E8B" w:rsidRPr="00A54E8B" w:rsidRDefault="00A54E8B" w:rsidP="00A54E8B">
      <w:pPr>
        <w:ind w:left="568" w:hanging="284"/>
        <w:rPr>
          <w:rFonts w:eastAsia="宋体"/>
        </w:rPr>
      </w:pPr>
      <w:r w:rsidRPr="00A54E8B">
        <w:rPr>
          <w:rFonts w:eastAsia="宋体"/>
        </w:rPr>
        <w:t>a)</w:t>
      </w:r>
      <w:r w:rsidRPr="00A54E8B">
        <w:rPr>
          <w:rFonts w:eastAsia="宋体"/>
        </w:rPr>
        <w:tab/>
        <w:t>"Emergency services fallback supported in NR connected to 5GCN and E-UTRA connected to 5GCN" if the network supports the emergency services fallback procedure when the UE is in an NR cell connected to 5GCN or an E-UTRA cell connected to 5GCN;</w:t>
      </w:r>
    </w:p>
    <w:p w:rsidR="00A54E8B" w:rsidRPr="00A54E8B" w:rsidRDefault="00A54E8B" w:rsidP="00A54E8B">
      <w:pPr>
        <w:ind w:left="568" w:hanging="284"/>
        <w:rPr>
          <w:rFonts w:eastAsia="宋体"/>
        </w:rPr>
      </w:pPr>
      <w:r w:rsidRPr="00A54E8B">
        <w:rPr>
          <w:rFonts w:eastAsia="宋体"/>
        </w:rPr>
        <w:lastRenderedPageBreak/>
        <w:t>b)</w:t>
      </w:r>
      <w:r w:rsidRPr="00A54E8B">
        <w:rPr>
          <w:rFonts w:eastAsia="宋体"/>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A54E8B" w:rsidRPr="00A54E8B" w:rsidRDefault="00A54E8B" w:rsidP="00A54E8B">
      <w:pPr>
        <w:ind w:left="568" w:hanging="284"/>
        <w:rPr>
          <w:rFonts w:eastAsia="宋体"/>
        </w:rPr>
      </w:pPr>
      <w:r w:rsidRPr="00A54E8B">
        <w:rPr>
          <w:rFonts w:eastAsia="宋体"/>
        </w:rPr>
        <w:t>c)</w:t>
      </w:r>
      <w:r w:rsidRPr="00A54E8B">
        <w:rPr>
          <w:rFonts w:eastAsia="宋体"/>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A54E8B" w:rsidRPr="00A54E8B" w:rsidRDefault="00A54E8B" w:rsidP="00A54E8B">
      <w:pPr>
        <w:ind w:left="568" w:hanging="284"/>
        <w:rPr>
          <w:rFonts w:eastAsia="宋体"/>
        </w:rPr>
      </w:pPr>
      <w:r w:rsidRPr="00A54E8B">
        <w:rPr>
          <w:rFonts w:eastAsia="宋体"/>
        </w:rPr>
        <w:t>d)</w:t>
      </w:r>
      <w:r w:rsidRPr="00A54E8B">
        <w:rPr>
          <w:rFonts w:eastAsia="宋体"/>
        </w:rPr>
        <w:tab/>
        <w:t>"Emergency services fallback not supported" if network does not support the emergency services fallback procedure when the UE is in any cell connected to 5GCN.</w:t>
      </w:r>
    </w:p>
    <w:p w:rsidR="00A54E8B" w:rsidRPr="00A54E8B" w:rsidRDefault="00A54E8B" w:rsidP="00A54E8B">
      <w:pPr>
        <w:keepLines/>
        <w:ind w:left="1135" w:hanging="851"/>
        <w:rPr>
          <w:rFonts w:eastAsia="宋体"/>
        </w:rPr>
      </w:pPr>
      <w:r w:rsidRPr="00A54E8B">
        <w:rPr>
          <w:rFonts w:eastAsia="Malgun Gothic"/>
        </w:rPr>
        <w:t>NOTE</w:t>
      </w:r>
      <w:r w:rsidRPr="00A54E8B">
        <w:rPr>
          <w:rFonts w:eastAsia="宋体"/>
        </w:rPr>
        <w:t> 5</w:t>
      </w:r>
      <w:r w:rsidRPr="00A54E8B">
        <w:rPr>
          <w:rFonts w:eastAsia="Malgun Gothic"/>
        </w:rPr>
        <w:t>:</w:t>
      </w:r>
      <w:r w:rsidRPr="00A54E8B">
        <w:rPr>
          <w:rFonts w:eastAsia="Malgun Gothic"/>
        </w:rPr>
        <w:tab/>
      </w:r>
      <w:r w:rsidRPr="00A54E8B">
        <w:rPr>
          <w:rFonts w:eastAsia="宋体"/>
        </w:rPr>
        <w:t>If the emergency services are supported in neither the EPS nor the 5GS homogeneously, based on operator policy, the AMF will set the EMF bit in the 5GS network feature support IE to "Emergency services fallback not supported".</w:t>
      </w:r>
    </w:p>
    <w:p w:rsidR="00A54E8B" w:rsidRPr="00A54E8B" w:rsidRDefault="00A54E8B" w:rsidP="00A54E8B">
      <w:pPr>
        <w:keepLines/>
        <w:ind w:left="1135" w:hanging="851"/>
        <w:rPr>
          <w:rFonts w:eastAsia="宋体"/>
        </w:rPr>
      </w:pPr>
      <w:r w:rsidRPr="00A54E8B">
        <w:rPr>
          <w:rFonts w:eastAsia="Malgun Gothic"/>
        </w:rPr>
        <w:t>NOTE</w:t>
      </w:r>
      <w:r w:rsidRPr="00A54E8B">
        <w:rPr>
          <w:rFonts w:eastAsia="宋体"/>
        </w:rPr>
        <w:t> 6</w:t>
      </w:r>
      <w:r w:rsidRPr="00A54E8B">
        <w:rPr>
          <w:rFonts w:eastAsia="Malgun Gothic"/>
        </w:rPr>
        <w:t>:</w:t>
      </w:r>
      <w:r w:rsidRPr="00A54E8B">
        <w:rPr>
          <w:rFonts w:eastAsia="Malgun Gothic"/>
        </w:rPr>
        <w:tab/>
        <w:t>Even though the AMF's support of emergency services fallback is indicated per RAT, t</w:t>
      </w:r>
      <w:r w:rsidRPr="00A54E8B">
        <w:rPr>
          <w:rFonts w:eastAsia="宋体"/>
        </w:rPr>
        <w:t>he UE's support of emergency services fallback is not per RAT, i.e. the UE's support of emergency services fallback is the same for both NR connected to 5GCN and E-UTRA connected to 5GCN.</w:t>
      </w:r>
    </w:p>
    <w:p w:rsidR="00A54E8B" w:rsidRPr="00A54E8B" w:rsidRDefault="00A54E8B" w:rsidP="00A54E8B">
      <w:pPr>
        <w:rPr>
          <w:rFonts w:eastAsia="宋体"/>
        </w:rPr>
      </w:pPr>
      <w:r w:rsidRPr="00A54E8B">
        <w:rPr>
          <w:rFonts w:eastAsia="宋体"/>
        </w:rPr>
        <w:t>If the UE is not operating in SNPN access mode:</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A54E8B" w:rsidRPr="00A54E8B" w:rsidRDefault="00A54E8B" w:rsidP="00A54E8B">
      <w:pPr>
        <w:ind w:left="568" w:hanging="284"/>
        <w:rPr>
          <w:rFonts w:eastAsia="宋体"/>
        </w:rPr>
      </w:pPr>
      <w:r w:rsidRPr="00A54E8B">
        <w:rPr>
          <w:rFonts w:eastAsia="宋体"/>
        </w:rPr>
        <w:t>b)</w:t>
      </w:r>
      <w:r w:rsidRPr="00A54E8B">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A54E8B">
        <w:rPr>
          <w:rFonts w:eastAsia="宋体"/>
        </w:rPr>
        <w:t>subclause</w:t>
      </w:r>
      <w:proofErr w:type="spellEnd"/>
      <w:r w:rsidRPr="00A54E8B">
        <w:rPr>
          <w:rFonts w:eastAsia="宋体"/>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A54E8B" w:rsidRPr="00A54E8B" w:rsidRDefault="00A54E8B" w:rsidP="00A54E8B">
      <w:pPr>
        <w:ind w:left="568" w:hanging="284"/>
        <w:rPr>
          <w:rFonts w:eastAsia="宋体"/>
        </w:rPr>
      </w:pPr>
      <w:r w:rsidRPr="00A54E8B">
        <w:rPr>
          <w:rFonts w:eastAsia="宋体"/>
        </w:rPr>
        <w:t>c)</w:t>
      </w:r>
      <w:r w:rsidRPr="00A54E8B">
        <w:rPr>
          <w:rFonts w:eastAsia="宋体"/>
        </w:rPr>
        <w:tab/>
      </w:r>
      <w:proofErr w:type="gramStart"/>
      <w:r w:rsidRPr="00A54E8B">
        <w:rPr>
          <w:rFonts w:eastAsia="宋体"/>
        </w:rPr>
        <w:t>the</w:t>
      </w:r>
      <w:proofErr w:type="gramEnd"/>
      <w:r w:rsidRPr="00A54E8B">
        <w:rPr>
          <w:rFonts w:eastAsia="宋体"/>
        </w:rP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A54E8B" w:rsidRPr="00A54E8B" w:rsidRDefault="00A54E8B" w:rsidP="00A54E8B">
      <w:pPr>
        <w:ind w:left="568" w:hanging="284"/>
        <w:rPr>
          <w:rFonts w:eastAsia="宋体"/>
        </w:rPr>
      </w:pPr>
      <w:r w:rsidRPr="00A54E8B">
        <w:rPr>
          <w:rFonts w:eastAsia="宋体"/>
        </w:rPr>
        <w:t>d)</w:t>
      </w:r>
      <w:r w:rsidRPr="00A54E8B">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A54E8B">
        <w:rPr>
          <w:rFonts w:eastAsia="宋体"/>
        </w:rPr>
        <w:t>subclause</w:t>
      </w:r>
      <w:proofErr w:type="spellEnd"/>
      <w:r w:rsidRPr="00A54E8B">
        <w:rPr>
          <w:rFonts w:eastAsia="宋体"/>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A54E8B" w:rsidRPr="00A54E8B" w:rsidRDefault="00A54E8B" w:rsidP="00A54E8B">
      <w:pPr>
        <w:rPr>
          <w:rFonts w:eastAsia="宋体"/>
        </w:rPr>
      </w:pPr>
      <w:r w:rsidRPr="00A54E8B">
        <w:rPr>
          <w:rFonts w:eastAsia="宋体"/>
        </w:rPr>
        <w:t>If the UE is operating in SNPN access mode:</w:t>
      </w:r>
    </w:p>
    <w:p w:rsidR="00A54E8B" w:rsidRPr="00A54E8B" w:rsidRDefault="00A54E8B" w:rsidP="00A54E8B">
      <w:pPr>
        <w:ind w:left="568" w:hanging="284"/>
        <w:rPr>
          <w:rFonts w:eastAsia="宋体"/>
        </w:rPr>
      </w:pPr>
      <w:r w:rsidRPr="00A54E8B">
        <w:rPr>
          <w:rFonts w:eastAsia="宋体"/>
        </w:rPr>
        <w:lastRenderedPageBreak/>
        <w:t>a)</w:t>
      </w:r>
      <w:r w:rsidRPr="00A54E8B">
        <w:rPr>
          <w:rFonts w:eastAsia="宋体"/>
          <w:lang w:val="en-US"/>
        </w:rPr>
        <w:tab/>
      </w:r>
      <w:r w:rsidRPr="00A54E8B">
        <w:rPr>
          <w:rFonts w:eastAsia="宋体"/>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A54E8B" w:rsidRPr="00A54E8B" w:rsidRDefault="00A54E8B" w:rsidP="00A54E8B">
      <w:pPr>
        <w:ind w:left="568" w:hanging="284"/>
        <w:rPr>
          <w:rFonts w:eastAsia="宋体"/>
        </w:rPr>
      </w:pPr>
      <w:r w:rsidRPr="00A54E8B">
        <w:rPr>
          <w:rFonts w:eastAsia="宋体"/>
        </w:rPr>
        <w:t>b)</w:t>
      </w:r>
      <w:r w:rsidRPr="00A54E8B">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A54E8B">
        <w:rPr>
          <w:rFonts w:eastAsia="宋体"/>
        </w:rPr>
        <w:t>subclause</w:t>
      </w:r>
      <w:proofErr w:type="spellEnd"/>
      <w:r w:rsidRPr="00A54E8B">
        <w:rPr>
          <w:rFonts w:eastAsia="宋体"/>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A54E8B" w:rsidRPr="00A54E8B" w:rsidRDefault="00A54E8B" w:rsidP="00A54E8B">
      <w:pPr>
        <w:ind w:left="568" w:hanging="284"/>
        <w:rPr>
          <w:rFonts w:eastAsia="宋体"/>
        </w:rPr>
      </w:pPr>
      <w:r w:rsidRPr="00A54E8B">
        <w:rPr>
          <w:rFonts w:eastAsia="宋体"/>
        </w:rPr>
        <w:t>c)</w:t>
      </w:r>
      <w:r w:rsidRPr="00A54E8B">
        <w:rPr>
          <w:rFonts w:eastAsia="宋体"/>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A54E8B" w:rsidRPr="00A54E8B" w:rsidRDefault="00A54E8B" w:rsidP="00A54E8B">
      <w:pPr>
        <w:ind w:left="568" w:hanging="284"/>
        <w:rPr>
          <w:rFonts w:eastAsia="宋体"/>
        </w:rPr>
      </w:pPr>
      <w:r w:rsidRPr="00A54E8B">
        <w:rPr>
          <w:rFonts w:eastAsia="宋体"/>
        </w:rPr>
        <w:t>d)</w:t>
      </w:r>
      <w:r w:rsidRPr="00A54E8B">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A54E8B">
        <w:rPr>
          <w:rFonts w:eastAsia="宋体"/>
        </w:rPr>
        <w:t>subclause</w:t>
      </w:r>
      <w:proofErr w:type="spellEnd"/>
      <w:r w:rsidRPr="00A54E8B">
        <w:rPr>
          <w:rFonts w:eastAsia="宋体"/>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A54E8B" w:rsidRPr="00A54E8B" w:rsidRDefault="00A54E8B" w:rsidP="00A54E8B">
      <w:pPr>
        <w:rPr>
          <w:rFonts w:eastAsia="宋体"/>
          <w:noProof/>
        </w:rPr>
      </w:pPr>
      <w:r w:rsidRPr="00A54E8B">
        <w:rPr>
          <w:rFonts w:eastAsia="宋体"/>
        </w:rPr>
        <w:t xml:space="preserve">If the UE indicates support for restriction on use of enhanced coverage in the REGISTRATION REQUEST message and the AMF decides to restrict the use of enhanced coverage for the UE, then the AMF shall set the </w:t>
      </w:r>
      <w:proofErr w:type="spellStart"/>
      <w:r w:rsidRPr="00A54E8B">
        <w:rPr>
          <w:rFonts w:eastAsia="宋体"/>
        </w:rPr>
        <w:t>RestrictEC</w:t>
      </w:r>
      <w:proofErr w:type="spellEnd"/>
      <w:r w:rsidRPr="00A54E8B">
        <w:rPr>
          <w:rFonts w:eastAsia="宋体"/>
        </w:rPr>
        <w:t xml:space="preserve"> bit to "Use of enhanced coverage is restricted" in the </w:t>
      </w:r>
      <w:r w:rsidRPr="00A54E8B">
        <w:rPr>
          <w:rFonts w:eastAsia="宋体"/>
          <w:lang w:eastAsia="ko-KR"/>
        </w:rPr>
        <w:t>5GS network feature support IE in the REGISTRATION ACCEPT message</w:t>
      </w:r>
      <w:r w:rsidRPr="00A54E8B">
        <w:rPr>
          <w:rFonts w:eastAsia="宋体"/>
        </w:rPr>
        <w:t>.</w:t>
      </w:r>
    </w:p>
    <w:p w:rsidR="00A54E8B" w:rsidRPr="00A54E8B" w:rsidRDefault="00A54E8B" w:rsidP="00A54E8B">
      <w:pPr>
        <w:rPr>
          <w:rFonts w:eastAsia="宋体"/>
          <w:noProof/>
        </w:rPr>
      </w:pPr>
      <w:r w:rsidRPr="00A54E8B">
        <w:rPr>
          <w:rFonts w:eastAsia="宋体" w:hint="eastAsia"/>
          <w:noProof/>
        </w:rPr>
        <w:t xml:space="preserve">If </w:t>
      </w:r>
      <w:r w:rsidRPr="00A54E8B">
        <w:rPr>
          <w:rFonts w:eastAsia="宋体"/>
        </w:rPr>
        <w:t xml:space="preserve">the </w:t>
      </w:r>
      <w:r w:rsidRPr="00A54E8B">
        <w:rPr>
          <w:rFonts w:eastAsia="宋体" w:hint="eastAsia"/>
        </w:rPr>
        <w:t>UE</w:t>
      </w:r>
      <w:r w:rsidRPr="00A54E8B">
        <w:rPr>
          <w:rFonts w:eastAsia="宋体"/>
        </w:rPr>
        <w:t xml:space="preserve"> has set the Follow-on request indicator to </w:t>
      </w:r>
      <w:r w:rsidRPr="00A54E8B">
        <w:rPr>
          <w:rFonts w:eastAsia="宋体"/>
          <w:lang w:eastAsia="ja-JP"/>
        </w:rPr>
        <w:t>"</w:t>
      </w:r>
      <w:r w:rsidRPr="00A54E8B">
        <w:rPr>
          <w:rFonts w:eastAsia="宋体"/>
        </w:rPr>
        <w:t>Follow-on request pending</w:t>
      </w:r>
      <w:r w:rsidRPr="00A54E8B">
        <w:rPr>
          <w:rFonts w:eastAsia="宋体"/>
          <w:lang w:eastAsia="ja-JP"/>
        </w:rPr>
        <w:t>"</w:t>
      </w:r>
      <w:r w:rsidRPr="00A54E8B">
        <w:rPr>
          <w:rFonts w:eastAsia="宋体"/>
        </w:rPr>
        <w:t xml:space="preserve"> in the </w:t>
      </w:r>
      <w:r w:rsidRPr="00A54E8B">
        <w:rPr>
          <w:rFonts w:eastAsia="宋体" w:hint="eastAsia"/>
        </w:rPr>
        <w:t>REGISTRATION</w:t>
      </w:r>
      <w:r w:rsidRPr="00A54E8B">
        <w:rPr>
          <w:rFonts w:eastAsia="宋体"/>
        </w:rPr>
        <w:t xml:space="preserve"> REQUEST message</w:t>
      </w:r>
      <w:r w:rsidRPr="00A54E8B">
        <w:rPr>
          <w:rFonts w:eastAsia="宋体" w:hint="eastAsia"/>
        </w:rPr>
        <w:t>,</w:t>
      </w:r>
      <w:r w:rsidRPr="00A54E8B">
        <w:rPr>
          <w:rFonts w:eastAsia="宋体"/>
        </w:rPr>
        <w:t xml:space="preserve"> or the network has</w:t>
      </w:r>
      <w:r w:rsidRPr="00A54E8B">
        <w:rPr>
          <w:rFonts w:eastAsia="宋体"/>
          <w:lang w:eastAsia="ko-KR"/>
        </w:rPr>
        <w:t xml:space="preserve"> </w:t>
      </w:r>
      <w:r w:rsidRPr="00A54E8B">
        <w:rPr>
          <w:rFonts w:eastAsia="宋体"/>
        </w:rPr>
        <w:t>downlink signalling pending,</w:t>
      </w:r>
      <w:r w:rsidRPr="00A54E8B">
        <w:rPr>
          <w:rFonts w:eastAsia="宋体" w:hint="eastAsia"/>
        </w:rPr>
        <w:t xml:space="preserve"> the AMF shall not </w:t>
      </w:r>
      <w:r w:rsidRPr="00A54E8B">
        <w:rPr>
          <w:rFonts w:eastAsia="宋体"/>
        </w:rPr>
        <w:t xml:space="preserve">immediately release the NAS signalling connection after the completion of the </w:t>
      </w:r>
      <w:r w:rsidRPr="00A54E8B">
        <w:rPr>
          <w:rFonts w:eastAsia="宋体" w:hint="eastAsia"/>
        </w:rPr>
        <w:t>registration</w:t>
      </w:r>
      <w:r w:rsidRPr="00A54E8B">
        <w:rPr>
          <w:rFonts w:eastAsia="宋体"/>
        </w:rPr>
        <w:t xml:space="preserve"> procedure</w:t>
      </w:r>
      <w:r w:rsidRPr="00A54E8B">
        <w:rPr>
          <w:rFonts w:eastAsia="宋体" w:hint="eastAsia"/>
        </w:rPr>
        <w:t>.</w:t>
      </w:r>
    </w:p>
    <w:p w:rsidR="00A54E8B" w:rsidRPr="00A54E8B" w:rsidRDefault="00A54E8B" w:rsidP="00A54E8B">
      <w:pPr>
        <w:rPr>
          <w:rFonts w:eastAsia="宋体"/>
          <w:lang w:eastAsia="ko-KR"/>
        </w:rPr>
      </w:pPr>
      <w:r w:rsidRPr="00A54E8B">
        <w:rPr>
          <w:rFonts w:eastAsia="宋体" w:hint="eastAsia"/>
          <w:lang w:eastAsia="ko-KR"/>
        </w:rPr>
        <w:t>If</w:t>
      </w:r>
      <w:r w:rsidRPr="00A54E8B">
        <w:rPr>
          <w:rFonts w:eastAsia="宋体"/>
          <w:lang w:eastAsia="ko-KR"/>
        </w:rPr>
        <w:t xml:space="preserve"> the UE </w:t>
      </w:r>
      <w:r w:rsidRPr="00A54E8B">
        <w:rPr>
          <w:rFonts w:eastAsia="宋体"/>
        </w:rPr>
        <w:t>is authorized to use V2X communication over PC5 reference point based on</w:t>
      </w:r>
      <w:r w:rsidRPr="00A54E8B">
        <w:rPr>
          <w:rFonts w:eastAsia="宋体"/>
          <w:lang w:eastAsia="ko-KR"/>
        </w:rPr>
        <w:t>:</w:t>
      </w:r>
    </w:p>
    <w:p w:rsidR="00A54E8B" w:rsidRPr="00A54E8B" w:rsidRDefault="00A54E8B" w:rsidP="00A54E8B">
      <w:pPr>
        <w:ind w:left="568" w:hanging="284"/>
        <w:outlineLvl w:val="0"/>
        <w:rPr>
          <w:rFonts w:eastAsia="宋体"/>
        </w:rPr>
      </w:pPr>
      <w:r w:rsidRPr="00A54E8B">
        <w:rPr>
          <w:rFonts w:eastAsia="宋体"/>
        </w:rPr>
        <w:t>a)</w:t>
      </w:r>
      <w:r w:rsidRPr="00A54E8B">
        <w:rPr>
          <w:rFonts w:eastAsia="宋体"/>
        </w:rPr>
        <w:tab/>
      </w:r>
      <w:proofErr w:type="gramStart"/>
      <w:r w:rsidRPr="00A54E8B">
        <w:rPr>
          <w:rFonts w:eastAsia="宋体"/>
        </w:rPr>
        <w:t>at</w:t>
      </w:r>
      <w:proofErr w:type="gramEnd"/>
      <w:r w:rsidRPr="00A54E8B">
        <w:rPr>
          <w:rFonts w:eastAsia="宋体"/>
        </w:rPr>
        <w:t xml:space="preserve"> least one of the following bits in the 5GMM capability IE of the REGISTRATION REQUEST message set by the UE, or already stored in the 5GMM context in the AMF during the previous registration procedure as follows:</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V2XCEPC5 bit to "V2X communication over E-UTRA-PC5 supported"; or</w:t>
      </w:r>
    </w:p>
    <w:p w:rsidR="00A54E8B" w:rsidRPr="00A54E8B" w:rsidRDefault="00A54E8B" w:rsidP="00A54E8B">
      <w:pPr>
        <w:ind w:left="851" w:hanging="284"/>
        <w:rPr>
          <w:rFonts w:eastAsia="宋体"/>
        </w:rPr>
      </w:pPr>
      <w:r w:rsidRPr="00A54E8B">
        <w:rPr>
          <w:rFonts w:eastAsia="宋体"/>
        </w:rPr>
        <w:t>2)</w:t>
      </w:r>
      <w:r w:rsidRPr="00A54E8B">
        <w:rPr>
          <w:rFonts w:eastAsia="宋体"/>
        </w:rPr>
        <w:tab/>
      </w:r>
      <w:proofErr w:type="gramStart"/>
      <w:r w:rsidRPr="00A54E8B">
        <w:rPr>
          <w:rFonts w:eastAsia="宋体"/>
        </w:rPr>
        <w:t>the</w:t>
      </w:r>
      <w:proofErr w:type="gramEnd"/>
      <w:r w:rsidRPr="00A54E8B">
        <w:rPr>
          <w:rFonts w:eastAsia="宋体"/>
        </w:rPr>
        <w:t xml:space="preserve"> V2XCNPC5 bit to "V2X communication over NR-PC5 supported"; and</w:t>
      </w:r>
    </w:p>
    <w:p w:rsidR="00A54E8B" w:rsidRPr="00A54E8B" w:rsidRDefault="00A54E8B" w:rsidP="00A54E8B">
      <w:pPr>
        <w:ind w:left="568" w:hanging="284"/>
        <w:outlineLvl w:val="0"/>
        <w:rPr>
          <w:rFonts w:eastAsia="宋体"/>
          <w:noProof/>
          <w:lang w:eastAsia="ko-KR"/>
        </w:rPr>
      </w:pPr>
      <w:r w:rsidRPr="00A54E8B">
        <w:rPr>
          <w:rFonts w:eastAsia="宋体"/>
          <w:noProof/>
        </w:rPr>
        <w:t>b)</w:t>
      </w:r>
      <w:r w:rsidRPr="00A54E8B">
        <w:rPr>
          <w:rFonts w:eastAsia="宋体"/>
          <w:noProof/>
        </w:rPr>
        <w:tab/>
      </w:r>
      <w:proofErr w:type="gramStart"/>
      <w:r w:rsidRPr="00A54E8B">
        <w:rPr>
          <w:rFonts w:eastAsia="宋体"/>
        </w:rPr>
        <w:t>the</w:t>
      </w:r>
      <w:proofErr w:type="gramEnd"/>
      <w:r w:rsidRPr="00A54E8B">
        <w:rPr>
          <w:rFonts w:eastAsia="宋体"/>
        </w:rPr>
        <w:t xml:space="preserve"> user's subscription context obtained from the UDM as defined in 3GPP TS 23.287 [6C]</w:t>
      </w:r>
      <w:r w:rsidRPr="00A54E8B">
        <w:rPr>
          <w:rFonts w:eastAsia="宋体"/>
          <w:lang w:eastAsia="zh-CN"/>
        </w:rPr>
        <w:t>;</w:t>
      </w:r>
    </w:p>
    <w:p w:rsidR="00A54E8B" w:rsidRPr="00A54E8B" w:rsidRDefault="00A54E8B" w:rsidP="00A54E8B">
      <w:pPr>
        <w:rPr>
          <w:rFonts w:eastAsia="宋体"/>
          <w:lang w:eastAsia="ko-KR"/>
        </w:rPr>
      </w:pPr>
      <w:proofErr w:type="gramStart"/>
      <w:r w:rsidRPr="00A54E8B">
        <w:rPr>
          <w:rFonts w:eastAsia="宋体"/>
          <w:lang w:eastAsia="ko-KR"/>
        </w:rPr>
        <w:t>the</w:t>
      </w:r>
      <w:proofErr w:type="gramEnd"/>
      <w:r w:rsidRPr="00A54E8B">
        <w:rPr>
          <w:rFonts w:eastAsia="宋体"/>
          <w:lang w:eastAsia="ko-KR"/>
        </w:rPr>
        <w:t xml:space="preserve"> AMF should not immediately release the NAS signalling connection after the completion of the registration procedure.</w:t>
      </w:r>
    </w:p>
    <w:p w:rsidR="00A54E8B" w:rsidRPr="00A54E8B" w:rsidRDefault="00A54E8B" w:rsidP="00A54E8B">
      <w:pPr>
        <w:rPr>
          <w:rFonts w:eastAsia="宋体"/>
          <w:lang w:eastAsia="zh-CN"/>
        </w:rPr>
      </w:pPr>
      <w:r w:rsidRPr="00A54E8B">
        <w:rPr>
          <w:rFonts w:eastAsia="宋体"/>
        </w:rPr>
        <w:t>If the</w:t>
      </w:r>
      <w:r w:rsidRPr="00A54E8B">
        <w:rPr>
          <w:rFonts w:eastAsia="宋体" w:hint="eastAsia"/>
          <w:lang w:eastAsia="zh-CN"/>
        </w:rPr>
        <w:t xml:space="preserve"> Requested</w:t>
      </w:r>
      <w:r w:rsidRPr="00A54E8B">
        <w:rPr>
          <w:rFonts w:eastAsia="宋体"/>
        </w:rPr>
        <w:t xml:space="preserve"> DRX </w:t>
      </w:r>
      <w:proofErr w:type="gramStart"/>
      <w:r w:rsidRPr="00A54E8B">
        <w:rPr>
          <w:rFonts w:eastAsia="宋体"/>
        </w:rPr>
        <w:t>parameter</w:t>
      </w:r>
      <w:r w:rsidRPr="00A54E8B">
        <w:rPr>
          <w:rFonts w:eastAsia="宋体" w:hint="eastAsia"/>
          <w:lang w:eastAsia="zh-CN"/>
        </w:rPr>
        <w:t>s</w:t>
      </w:r>
      <w:r w:rsidRPr="00A54E8B">
        <w:rPr>
          <w:rFonts w:eastAsia="宋体"/>
        </w:rPr>
        <w:t xml:space="preserve"> IE</w:t>
      </w:r>
      <w:r w:rsidRPr="00A54E8B">
        <w:rPr>
          <w:rFonts w:eastAsia="宋体" w:hint="eastAsia"/>
          <w:lang w:eastAsia="zh-CN"/>
        </w:rPr>
        <w:t xml:space="preserve"> was</w:t>
      </w:r>
      <w:proofErr w:type="gramEnd"/>
      <w:r w:rsidRPr="00A54E8B">
        <w:rPr>
          <w:rFonts w:eastAsia="宋体" w:hint="eastAsia"/>
          <w:lang w:eastAsia="zh-CN"/>
        </w:rPr>
        <w:t xml:space="preserve"> included</w:t>
      </w:r>
      <w:r w:rsidRPr="00A54E8B">
        <w:rPr>
          <w:rFonts w:eastAsia="宋体"/>
        </w:rPr>
        <w:t xml:space="preserve"> in the REGISTRATION REQUEST message, the </w:t>
      </w:r>
      <w:r w:rsidRPr="00A54E8B">
        <w:rPr>
          <w:rFonts w:eastAsia="宋体" w:hint="eastAsia"/>
          <w:lang w:eastAsia="zh-CN"/>
        </w:rPr>
        <w:t>AMF</w:t>
      </w:r>
      <w:r w:rsidRPr="00A54E8B">
        <w:rPr>
          <w:rFonts w:eastAsia="宋体"/>
        </w:rPr>
        <w:t xml:space="preserve"> shall </w:t>
      </w:r>
      <w:r w:rsidRPr="00A54E8B">
        <w:rPr>
          <w:rFonts w:eastAsia="宋体" w:hint="eastAsia"/>
          <w:lang w:eastAsia="zh-CN"/>
        </w:rPr>
        <w:t xml:space="preserve">include the </w:t>
      </w:r>
      <w:r w:rsidRPr="00A54E8B">
        <w:rPr>
          <w:rFonts w:eastAsia="宋体"/>
        </w:rPr>
        <w:t>Negotiated DRX parameter</w:t>
      </w:r>
      <w:r w:rsidRPr="00A54E8B">
        <w:rPr>
          <w:rFonts w:eastAsia="宋体" w:hint="eastAsia"/>
          <w:lang w:eastAsia="zh-CN"/>
        </w:rPr>
        <w:t>s</w:t>
      </w:r>
      <w:r w:rsidRPr="00A54E8B">
        <w:rPr>
          <w:rFonts w:eastAsia="宋体"/>
        </w:rPr>
        <w:t xml:space="preserve"> </w:t>
      </w:r>
      <w:r w:rsidRPr="00A54E8B">
        <w:rPr>
          <w:rFonts w:eastAsia="宋体" w:hint="eastAsia"/>
          <w:lang w:eastAsia="zh-CN"/>
        </w:rPr>
        <w:t xml:space="preserve">IE in the </w:t>
      </w:r>
      <w:r w:rsidRPr="00A54E8B">
        <w:rPr>
          <w:rFonts w:eastAsia="宋体"/>
        </w:rPr>
        <w:t>REGISTRATION ACCEPT message</w:t>
      </w:r>
      <w:r w:rsidRPr="00A54E8B">
        <w:rPr>
          <w:rFonts w:eastAsia="宋体" w:hint="eastAsia"/>
          <w:lang w:eastAsia="zh-CN"/>
        </w:rPr>
        <w:t xml:space="preserve">. The AMF may set the </w:t>
      </w:r>
      <w:r w:rsidRPr="00A54E8B">
        <w:rPr>
          <w:rFonts w:eastAsia="宋体"/>
        </w:rPr>
        <w:t>Negotiated DRX parameter</w:t>
      </w:r>
      <w:r w:rsidRPr="00A54E8B">
        <w:rPr>
          <w:rFonts w:eastAsia="宋体" w:hint="eastAsia"/>
          <w:lang w:eastAsia="zh-CN"/>
        </w:rPr>
        <w:t xml:space="preserve">s IE based on </w:t>
      </w:r>
      <w:r w:rsidRPr="00A54E8B">
        <w:rPr>
          <w:rFonts w:eastAsia="宋体"/>
        </w:rPr>
        <w:t>the received</w:t>
      </w:r>
      <w:r w:rsidRPr="00A54E8B">
        <w:rPr>
          <w:rFonts w:eastAsia="宋体" w:hint="eastAsia"/>
          <w:lang w:eastAsia="zh-CN"/>
        </w:rPr>
        <w:t xml:space="preserve"> Requested</w:t>
      </w:r>
      <w:r w:rsidRPr="00A54E8B">
        <w:rPr>
          <w:rFonts w:eastAsia="宋体"/>
        </w:rPr>
        <w:t xml:space="preserve"> DRX parameter</w:t>
      </w:r>
      <w:r w:rsidRPr="00A54E8B">
        <w:rPr>
          <w:rFonts w:eastAsia="宋体" w:hint="eastAsia"/>
          <w:lang w:eastAsia="zh-CN"/>
        </w:rPr>
        <w:t>s</w:t>
      </w:r>
      <w:r w:rsidRPr="00A54E8B">
        <w:rPr>
          <w:rFonts w:eastAsia="宋体"/>
        </w:rPr>
        <w:t xml:space="preserve"> IE</w:t>
      </w:r>
      <w:r w:rsidRPr="00A54E8B">
        <w:rPr>
          <w:rFonts w:eastAsia="宋体" w:hint="eastAsia"/>
          <w:lang w:eastAsia="zh-CN"/>
        </w:rPr>
        <w:t xml:space="preserve"> and operator policy if available.</w:t>
      </w:r>
    </w:p>
    <w:p w:rsidR="00A54E8B" w:rsidRPr="00A54E8B" w:rsidRDefault="00A54E8B" w:rsidP="00A54E8B">
      <w:pPr>
        <w:rPr>
          <w:rFonts w:eastAsia="宋体"/>
          <w:noProof/>
        </w:rPr>
      </w:pPr>
      <w:r w:rsidRPr="00A54E8B">
        <w:rPr>
          <w:rFonts w:eastAsia="宋体"/>
        </w:rP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A54E8B">
        <w:rPr>
          <w:rFonts w:eastAsia="宋体"/>
        </w:rPr>
        <w:t>eDRX</w:t>
      </w:r>
      <w:proofErr w:type="spellEnd"/>
      <w:r w:rsidRPr="00A54E8B">
        <w:rPr>
          <w:rFonts w:eastAsia="宋体"/>
        </w:rPr>
        <w:t xml:space="preserve">. </w:t>
      </w:r>
      <w:r w:rsidRPr="00A54E8B">
        <w:rPr>
          <w:rFonts w:eastAsia="宋体" w:hint="eastAsia"/>
          <w:lang w:eastAsia="zh-CN"/>
        </w:rPr>
        <w:t xml:space="preserve">The AMF may set the </w:t>
      </w:r>
      <w:r w:rsidRPr="00A54E8B">
        <w:rPr>
          <w:rFonts w:eastAsia="宋体"/>
        </w:rPr>
        <w:t>Negotiated extended DRX parameter</w:t>
      </w:r>
      <w:r w:rsidRPr="00A54E8B">
        <w:rPr>
          <w:rFonts w:eastAsia="宋体" w:hint="eastAsia"/>
          <w:lang w:eastAsia="zh-CN"/>
        </w:rPr>
        <w:t xml:space="preserve">s IE based on </w:t>
      </w:r>
      <w:r w:rsidRPr="00A54E8B">
        <w:rPr>
          <w:rFonts w:eastAsia="宋体"/>
        </w:rPr>
        <w:t>the received</w:t>
      </w:r>
      <w:r w:rsidRPr="00A54E8B">
        <w:rPr>
          <w:rFonts w:eastAsia="宋体" w:hint="eastAsia"/>
          <w:lang w:eastAsia="zh-CN"/>
        </w:rPr>
        <w:t xml:space="preserve"> Requested</w:t>
      </w:r>
      <w:r w:rsidRPr="00A54E8B">
        <w:rPr>
          <w:rFonts w:eastAsia="宋体"/>
        </w:rPr>
        <w:t xml:space="preserve"> extended DRX parameter</w:t>
      </w:r>
      <w:r w:rsidRPr="00A54E8B">
        <w:rPr>
          <w:rFonts w:eastAsia="宋体" w:hint="eastAsia"/>
          <w:lang w:eastAsia="zh-CN"/>
        </w:rPr>
        <w:t>s</w:t>
      </w:r>
      <w:r w:rsidRPr="00A54E8B">
        <w:rPr>
          <w:rFonts w:eastAsia="宋体"/>
        </w:rPr>
        <w:t xml:space="preserve"> IE, </w:t>
      </w:r>
      <w:r w:rsidRPr="00A54E8B">
        <w:rPr>
          <w:rFonts w:eastAsia="宋体" w:hint="eastAsia"/>
          <w:lang w:eastAsia="zh-CN"/>
        </w:rPr>
        <w:t>operator policy</w:t>
      </w:r>
      <w:r w:rsidRPr="00A54E8B">
        <w:rPr>
          <w:rFonts w:eastAsia="宋体"/>
          <w:lang w:eastAsia="zh-CN"/>
        </w:rPr>
        <w:t>, and the</w:t>
      </w:r>
      <w:r w:rsidRPr="00A54E8B">
        <w:rPr>
          <w:rFonts w:eastAsia="宋体"/>
        </w:rPr>
        <w:t xml:space="preserve"> user's subscription context obtained from the UDM</w:t>
      </w:r>
      <w:r w:rsidRPr="00A54E8B">
        <w:rPr>
          <w:rFonts w:eastAsia="宋体" w:hint="eastAsia"/>
          <w:lang w:eastAsia="zh-CN"/>
        </w:rPr>
        <w:t xml:space="preserve"> if available.</w:t>
      </w:r>
    </w:p>
    <w:p w:rsidR="00A54E8B" w:rsidRPr="00A54E8B" w:rsidRDefault="00A54E8B" w:rsidP="00A54E8B">
      <w:pPr>
        <w:rPr>
          <w:rFonts w:eastAsia="宋体"/>
        </w:rPr>
      </w:pPr>
      <w:r w:rsidRPr="00A54E8B">
        <w:rPr>
          <w:rFonts w:eastAsia="宋体"/>
        </w:rPr>
        <w:t>If:</w:t>
      </w:r>
    </w:p>
    <w:p w:rsidR="00A54E8B" w:rsidRPr="00A54E8B" w:rsidRDefault="00A54E8B" w:rsidP="00A54E8B">
      <w:pPr>
        <w:ind w:left="568" w:hanging="284"/>
        <w:rPr>
          <w:rFonts w:eastAsia="宋体"/>
        </w:rPr>
      </w:pPr>
      <w:r w:rsidRPr="00A54E8B">
        <w:rPr>
          <w:rFonts w:eastAsia="宋体"/>
        </w:rPr>
        <w:t>a)</w:t>
      </w:r>
      <w:r w:rsidRPr="00A54E8B">
        <w:rPr>
          <w:rFonts w:eastAsia="宋体"/>
        </w:rP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if</w:t>
      </w:r>
      <w:proofErr w:type="gramEnd"/>
      <w:r w:rsidRPr="00A54E8B">
        <w:rPr>
          <w:rFonts w:eastAsia="宋体"/>
        </w:rPr>
        <w:t xml:space="preserve"> the UE attempts obtaining service on another PLMNs as specified in 3GPP TS 23.122 [5] annex C;</w:t>
      </w:r>
    </w:p>
    <w:p w:rsidR="00A54E8B" w:rsidRPr="00A54E8B" w:rsidRDefault="00A54E8B" w:rsidP="00A54E8B">
      <w:pPr>
        <w:rPr>
          <w:rFonts w:eastAsia="宋体"/>
        </w:rPr>
      </w:pPr>
      <w:proofErr w:type="gramStart"/>
      <w:r w:rsidRPr="00A54E8B">
        <w:rPr>
          <w:rFonts w:eastAsia="宋体"/>
        </w:rPr>
        <w:t>then</w:t>
      </w:r>
      <w:proofErr w:type="gramEnd"/>
      <w:r w:rsidRPr="00A54E8B">
        <w:rPr>
          <w:rFonts w:eastAsia="宋体"/>
        </w:rPr>
        <w:t xml:space="preserve"> the UE shall locally release the established N1 NAS signalling connection after sending a REGISTRATION COMPLETE message.</w:t>
      </w:r>
    </w:p>
    <w:p w:rsidR="00A54E8B" w:rsidRPr="00A54E8B" w:rsidRDefault="00A54E8B" w:rsidP="00A54E8B">
      <w:pPr>
        <w:rPr>
          <w:rFonts w:eastAsia="宋体"/>
        </w:rPr>
      </w:pPr>
      <w:r w:rsidRPr="00A54E8B">
        <w:rPr>
          <w:rFonts w:eastAsia="宋体"/>
        </w:rPr>
        <w:t xml:space="preserve">If the </w:t>
      </w:r>
      <w:r w:rsidRPr="00A54E8B">
        <w:rPr>
          <w:rFonts w:eastAsia="Arial"/>
        </w:rPr>
        <w:t>REGISTRATION</w:t>
      </w:r>
      <w:r w:rsidRPr="00A54E8B">
        <w:rPr>
          <w:rFonts w:eastAsia="宋体"/>
        </w:rPr>
        <w:t xml:space="preserve"> ACCEPT message includes the SOR transparent container IE and the SOR transparent container IE successfully passes the integrity check (see 3GPP TS 33.501 [24]):</w:t>
      </w:r>
    </w:p>
    <w:p w:rsidR="00A54E8B" w:rsidRPr="00A54E8B" w:rsidRDefault="00A54E8B" w:rsidP="00A54E8B">
      <w:pPr>
        <w:ind w:left="568" w:hanging="284"/>
        <w:rPr>
          <w:rFonts w:eastAsia="宋体"/>
          <w:noProof/>
        </w:rPr>
      </w:pPr>
      <w:r w:rsidRPr="00A54E8B">
        <w:rPr>
          <w:rFonts w:eastAsia="宋体"/>
          <w:noProof/>
        </w:rPr>
        <w:t>a)</w:t>
      </w:r>
      <w:r w:rsidRPr="00A54E8B">
        <w:rPr>
          <w:rFonts w:eastAsia="宋体"/>
          <w:noProof/>
        </w:rPr>
        <w:tab/>
        <w:t xml:space="preserve">the UE shall proceed with the behaviour as specified in </w:t>
      </w:r>
      <w:r w:rsidRPr="00A54E8B">
        <w:rPr>
          <w:rFonts w:eastAsia="宋体"/>
          <w:noProof/>
          <w:lang w:eastAsia="ko-KR"/>
        </w:rPr>
        <w:t>3GPP TS 23.122 [5] annex C; and</w:t>
      </w:r>
    </w:p>
    <w:p w:rsidR="00A54E8B" w:rsidRPr="00A54E8B" w:rsidRDefault="00A54E8B" w:rsidP="00A54E8B">
      <w:pPr>
        <w:ind w:left="568" w:hanging="284"/>
        <w:rPr>
          <w:rFonts w:eastAsia="宋体"/>
        </w:rPr>
      </w:pPr>
      <w:r w:rsidRPr="00A54E8B">
        <w:rPr>
          <w:rFonts w:eastAsia="宋体"/>
          <w:noProof/>
        </w:rPr>
        <w:t>b)</w:t>
      </w:r>
      <w:r w:rsidRPr="00A54E8B">
        <w:rPr>
          <w:rFonts w:eastAsia="宋体"/>
          <w:noProof/>
        </w:rPr>
        <w:tab/>
      </w:r>
      <w:r w:rsidRPr="00A54E8B">
        <w:rPr>
          <w:rFonts w:eastAsia="宋体"/>
          <w:noProof/>
          <w:lang w:eastAsia="ko-KR"/>
        </w:rPr>
        <w:t xml:space="preserve">if the registration procedure is performed over 3GPP access and the UE </w:t>
      </w:r>
      <w:r w:rsidRPr="00A54E8B">
        <w:rPr>
          <w:rFonts w:eastAsia="宋体"/>
        </w:rPr>
        <w:t xml:space="preserve">attempts obtaining service on </w:t>
      </w:r>
      <w:proofErr w:type="gramStart"/>
      <w:r w:rsidRPr="00A54E8B">
        <w:rPr>
          <w:rFonts w:eastAsia="宋体"/>
        </w:rPr>
        <w:t>another</w:t>
      </w:r>
      <w:proofErr w:type="gramEnd"/>
      <w:r w:rsidRPr="00A54E8B">
        <w:rPr>
          <w:rFonts w:eastAsia="宋体"/>
        </w:rPr>
        <w:t xml:space="preserve"> PLMNs as specified in </w:t>
      </w:r>
      <w:r w:rsidRPr="00A54E8B">
        <w:rPr>
          <w:rFonts w:eastAsia="宋体"/>
          <w:noProof/>
          <w:lang w:eastAsia="ko-KR"/>
        </w:rPr>
        <w:t xml:space="preserve">3GPP TS 23.122 [5] annex C, </w:t>
      </w:r>
      <w:r w:rsidRPr="00A54E8B">
        <w:rPr>
          <w:rFonts w:eastAsia="宋体"/>
        </w:rPr>
        <w:t>then the UE may locally release the established N1 NAS signalling connection after sending a REGISTRATION COMPLETE message. Otherwise the UE shall send a REGISTRATION COMPLETE message and</w:t>
      </w:r>
      <w:r w:rsidRPr="00A54E8B">
        <w:rPr>
          <w:rFonts w:eastAsia="宋体"/>
          <w:noProof/>
        </w:rPr>
        <w:t xml:space="preserve"> not release the current N1 NAS signalling connection locally</w:t>
      </w:r>
      <w:r w:rsidRPr="00A54E8B">
        <w:rPr>
          <w:rFonts w:eastAsia="宋体"/>
        </w:rPr>
        <w:t>.</w:t>
      </w:r>
      <w:r w:rsidRPr="00A54E8B">
        <w:rPr>
          <w:rFonts w:eastAsia="宋体"/>
          <w:noProof/>
        </w:rPr>
        <w:t xml:space="preserve"> If an acknowledgement is requested in the SOR transparent container IE of the REGISTRATION ACCEPT message, the UE acknowledgement is included in the SOR transparent container IE of the REGISTRATION COMPLETE message.</w:t>
      </w:r>
    </w:p>
    <w:p w:rsidR="00A54E8B" w:rsidRPr="00A54E8B" w:rsidRDefault="00A54E8B" w:rsidP="00A54E8B">
      <w:pPr>
        <w:rPr>
          <w:rFonts w:eastAsia="宋体"/>
          <w:noProof/>
          <w:lang w:eastAsia="ko-KR"/>
        </w:rPr>
      </w:pPr>
      <w:r w:rsidRPr="00A54E8B">
        <w:rPr>
          <w:rFonts w:eastAsia="宋体"/>
          <w:noProof/>
          <w:lang w:eastAsia="ko-KR"/>
        </w:rPr>
        <w:t xml:space="preserve">If the SOR transparent container IE </w:t>
      </w:r>
      <w:r w:rsidRPr="00A54E8B">
        <w:rPr>
          <w:rFonts w:eastAsia="宋体"/>
        </w:rPr>
        <w:t xml:space="preserve">successfully passes the integrity check (see 3GPP TS 33.501 [24]), </w:t>
      </w:r>
      <w:r w:rsidRPr="00A54E8B">
        <w:rPr>
          <w:rFonts w:eastAsia="宋体"/>
          <w:noProof/>
          <w:lang w:eastAsia="ko-KR"/>
        </w:rPr>
        <w:t xml:space="preserve">indicates </w:t>
      </w:r>
      <w:r w:rsidRPr="00A54E8B">
        <w:rPr>
          <w:rFonts w:eastAsia="宋体"/>
        </w:rPr>
        <w:t xml:space="preserve">list of preferred PLMN/access technology combinations is provided and the list type </w:t>
      </w:r>
      <w:r w:rsidRPr="00A54E8B">
        <w:rPr>
          <w:rFonts w:eastAsia="宋体"/>
          <w:noProof/>
          <w:lang w:eastAsia="ko-KR"/>
        </w:rPr>
        <w:t>indicates:</w:t>
      </w:r>
    </w:p>
    <w:p w:rsidR="00A54E8B" w:rsidRPr="00A54E8B" w:rsidRDefault="00A54E8B" w:rsidP="00A54E8B">
      <w:pPr>
        <w:ind w:left="568" w:hanging="284"/>
        <w:rPr>
          <w:rFonts w:eastAsia="宋体"/>
        </w:rPr>
      </w:pPr>
      <w:r w:rsidRPr="00A54E8B">
        <w:rPr>
          <w:rFonts w:eastAsia="宋体"/>
        </w:rPr>
        <w:t>a)</w:t>
      </w:r>
      <w:r w:rsidRPr="00A54E8B">
        <w:rPr>
          <w:rFonts w:eastAsia="宋体"/>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A54E8B" w:rsidRPr="00A54E8B" w:rsidRDefault="00A54E8B" w:rsidP="00A54E8B">
      <w:pPr>
        <w:ind w:left="568" w:hanging="284"/>
        <w:rPr>
          <w:rFonts w:eastAsia="宋体"/>
        </w:rPr>
      </w:pPr>
      <w:r w:rsidRPr="00A54E8B">
        <w:rPr>
          <w:rFonts w:eastAsia="宋体"/>
        </w:rPr>
        <w:t>b)</w:t>
      </w:r>
      <w:r w:rsidRPr="00A54E8B">
        <w:rPr>
          <w:rFonts w:eastAsia="宋体"/>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rsidR="00A54E8B" w:rsidRPr="00A54E8B" w:rsidRDefault="00A54E8B" w:rsidP="00A54E8B">
      <w:pPr>
        <w:rPr>
          <w:rFonts w:eastAsia="宋体"/>
        </w:rPr>
      </w:pPr>
      <w:proofErr w:type="gramStart"/>
      <w:r w:rsidRPr="00A54E8B">
        <w:rPr>
          <w:rFonts w:eastAsia="宋体"/>
        </w:rPr>
        <w:t xml:space="preserve">If required by operator policy, the AMF shall include the NSSAI inclusion mode IE in the REGISTRATION ACCEPT message (see table 4.6.2.3.1 of </w:t>
      </w:r>
      <w:proofErr w:type="spellStart"/>
      <w:r w:rsidRPr="00A54E8B">
        <w:rPr>
          <w:rFonts w:eastAsia="宋体"/>
        </w:rPr>
        <w:t>subclause</w:t>
      </w:r>
      <w:proofErr w:type="spellEnd"/>
      <w:r w:rsidRPr="00A54E8B">
        <w:rPr>
          <w:rFonts w:eastAsia="宋体"/>
        </w:rPr>
        <w:t> 4.6.2.3).</w:t>
      </w:r>
      <w:proofErr w:type="gramEnd"/>
      <w:r w:rsidRPr="00A54E8B">
        <w:rPr>
          <w:rFonts w:eastAsia="宋体"/>
        </w:rPr>
        <w:t xml:space="preserve"> Upon receipt of the REGISTRATION ACCEPT message:</w:t>
      </w:r>
    </w:p>
    <w:p w:rsidR="00A54E8B" w:rsidRPr="00A54E8B" w:rsidRDefault="00A54E8B" w:rsidP="00A54E8B">
      <w:pPr>
        <w:ind w:left="568" w:hanging="284"/>
        <w:rPr>
          <w:rFonts w:eastAsia="宋体"/>
        </w:rPr>
      </w:pPr>
      <w:r w:rsidRPr="00A54E8B">
        <w:rPr>
          <w:rFonts w:eastAsia="宋体"/>
        </w:rPr>
        <w:t>a)</w:t>
      </w:r>
      <w:r w:rsidRPr="00A54E8B">
        <w:rPr>
          <w:rFonts w:eastAsia="宋体"/>
        </w:rPr>
        <w:tab/>
        <w:t xml:space="preserve">if the message includes the NSSAI inclusion mode IE, the UE shall operate in the NSSAI inclusion mode indicated in the NSSAI inclusion mode IE </w:t>
      </w:r>
      <w:r w:rsidRPr="00A54E8B">
        <w:rPr>
          <w:rFonts w:eastAsia="宋体" w:hint="eastAsia"/>
          <w:lang w:eastAsia="zh-CN"/>
        </w:rPr>
        <w:t>over the current access within</w:t>
      </w:r>
      <w:r w:rsidRPr="00A54E8B">
        <w:rPr>
          <w:rFonts w:eastAsia="宋体"/>
        </w:rPr>
        <w:t xml:space="preserve"> the current PLMN and its equivalent PLMN(s)</w:t>
      </w:r>
      <w:r w:rsidRPr="00A54E8B">
        <w:rPr>
          <w:rFonts w:eastAsia="宋体" w:hint="eastAsia"/>
          <w:lang w:eastAsia="zh-CN"/>
        </w:rPr>
        <w:t xml:space="preserve">, if any, </w:t>
      </w:r>
      <w:r w:rsidRPr="00A54E8B">
        <w:rPr>
          <w:rFonts w:eastAsia="宋体"/>
        </w:rPr>
        <w:t xml:space="preserve">in the </w:t>
      </w:r>
      <w:r w:rsidRPr="00A54E8B">
        <w:rPr>
          <w:rFonts w:eastAsia="宋体" w:hint="eastAsia"/>
          <w:lang w:eastAsia="zh-CN"/>
        </w:rPr>
        <w:t xml:space="preserve">current </w:t>
      </w:r>
      <w:r w:rsidRPr="00A54E8B">
        <w:rPr>
          <w:rFonts w:eastAsia="宋体"/>
        </w:rPr>
        <w:t>registration area; or</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otherwise</w:t>
      </w:r>
      <w:proofErr w:type="gramEnd"/>
      <w:r w:rsidRPr="00A54E8B">
        <w:rPr>
          <w:rFonts w:eastAsia="宋体"/>
        </w:rPr>
        <w:t xml:space="preserve"> if:</w:t>
      </w:r>
    </w:p>
    <w:p w:rsidR="00A54E8B" w:rsidRPr="00A54E8B" w:rsidRDefault="00A54E8B" w:rsidP="00A54E8B">
      <w:pPr>
        <w:ind w:left="851" w:hanging="284"/>
        <w:rPr>
          <w:rFonts w:eastAsia="宋体"/>
        </w:rPr>
      </w:pPr>
      <w:r w:rsidRPr="00A54E8B">
        <w:rPr>
          <w:rFonts w:eastAsia="宋体"/>
        </w:rPr>
        <w:lastRenderedPageBreak/>
        <w:t>1)</w:t>
      </w:r>
      <w:r w:rsidRPr="00A54E8B">
        <w:rPr>
          <w:rFonts w:eastAsia="宋体"/>
        </w:rPr>
        <w:tab/>
      </w:r>
      <w:proofErr w:type="gramStart"/>
      <w:r w:rsidRPr="00A54E8B">
        <w:rPr>
          <w:rFonts w:eastAsia="宋体"/>
        </w:rPr>
        <w:t>the</w:t>
      </w:r>
      <w:proofErr w:type="gramEnd"/>
      <w:r w:rsidRPr="00A54E8B">
        <w:rPr>
          <w:rFonts w:eastAsia="宋体"/>
        </w:rPr>
        <w:t xml:space="preserve"> UE has NSSAI inclusion mode for the current PLMN and access type stored in the UE, the UE shall operate in the stored NSSAI inclusion mode; or</w:t>
      </w:r>
    </w:p>
    <w:p w:rsidR="00A54E8B" w:rsidRPr="00A54E8B" w:rsidRDefault="00A54E8B" w:rsidP="00A54E8B">
      <w:pPr>
        <w:ind w:left="851" w:hanging="284"/>
        <w:rPr>
          <w:rFonts w:eastAsia="宋体"/>
        </w:rPr>
      </w:pPr>
      <w:r w:rsidRPr="00A54E8B">
        <w:rPr>
          <w:rFonts w:eastAsia="宋体"/>
        </w:rPr>
        <w:t>2)</w:t>
      </w:r>
      <w:r w:rsidRPr="00A54E8B">
        <w:rPr>
          <w:rFonts w:eastAsia="宋体"/>
        </w:rPr>
        <w:tab/>
      </w:r>
      <w:proofErr w:type="gramStart"/>
      <w:r w:rsidRPr="00A54E8B">
        <w:rPr>
          <w:rFonts w:eastAsia="宋体"/>
        </w:rPr>
        <w:t>the</w:t>
      </w:r>
      <w:proofErr w:type="gramEnd"/>
      <w:r w:rsidRPr="00A54E8B">
        <w:rPr>
          <w:rFonts w:eastAsia="宋体"/>
        </w:rPr>
        <w:t xml:space="preserve"> UE does not have NSSAI inclusion mode for the current PLMN and the access type stored in the UE and if the UE is performing the registration procedure over:</w:t>
      </w:r>
    </w:p>
    <w:p w:rsidR="00A54E8B" w:rsidRPr="00A54E8B" w:rsidRDefault="00A54E8B" w:rsidP="00A54E8B">
      <w:pPr>
        <w:ind w:left="1135" w:hanging="284"/>
        <w:rPr>
          <w:rFonts w:eastAsia="宋体"/>
        </w:rPr>
      </w:pPr>
      <w:proofErr w:type="spellStart"/>
      <w:r w:rsidRPr="00A54E8B">
        <w:rPr>
          <w:rFonts w:eastAsia="宋体"/>
        </w:rPr>
        <w:t>i</w:t>
      </w:r>
      <w:proofErr w:type="spellEnd"/>
      <w:r w:rsidRPr="00A54E8B">
        <w:rPr>
          <w:rFonts w:eastAsia="宋体"/>
        </w:rPr>
        <w:t>)</w:t>
      </w:r>
      <w:r w:rsidRPr="00A54E8B">
        <w:rPr>
          <w:rFonts w:eastAsia="宋体"/>
        </w:rPr>
        <w:tab/>
        <w:t>3GPP access, the UE shall operate in NSSAI inclusion mode D in the current PLMN and</w:t>
      </w:r>
      <w:r w:rsidRPr="00A54E8B">
        <w:rPr>
          <w:rFonts w:eastAsia="宋体" w:hint="eastAsia"/>
          <w:lang w:eastAsia="zh-CN"/>
        </w:rPr>
        <w:t xml:space="preserve"> the current</w:t>
      </w:r>
      <w:r w:rsidRPr="00A54E8B">
        <w:rPr>
          <w:rFonts w:eastAsia="宋体"/>
        </w:rPr>
        <w:t xml:space="preserve"> access type; or</w:t>
      </w:r>
    </w:p>
    <w:p w:rsidR="00A54E8B" w:rsidRPr="00A54E8B" w:rsidRDefault="00A54E8B" w:rsidP="00A54E8B">
      <w:pPr>
        <w:ind w:left="1135" w:hanging="284"/>
        <w:rPr>
          <w:rFonts w:eastAsia="宋体"/>
        </w:rPr>
      </w:pPr>
      <w:r w:rsidRPr="00A54E8B">
        <w:rPr>
          <w:rFonts w:eastAsia="宋体"/>
        </w:rPr>
        <w:t>ii)</w:t>
      </w:r>
      <w:r w:rsidRPr="00A54E8B">
        <w:rPr>
          <w:rFonts w:eastAsia="宋体"/>
        </w:rPr>
        <w:tab/>
        <w:t>non-3GPP access, the UE shall operate in NSSAI inclusion mode C in the current PLMN and</w:t>
      </w:r>
      <w:r w:rsidRPr="00A54E8B">
        <w:rPr>
          <w:rFonts w:eastAsia="宋体" w:hint="eastAsia"/>
          <w:lang w:eastAsia="zh-CN"/>
        </w:rPr>
        <w:t xml:space="preserve"> the current</w:t>
      </w:r>
      <w:r w:rsidRPr="00A54E8B">
        <w:rPr>
          <w:rFonts w:eastAsia="宋体"/>
        </w:rPr>
        <w:t xml:space="preserve"> access type.</w:t>
      </w:r>
    </w:p>
    <w:p w:rsidR="00A54E8B" w:rsidRPr="00A54E8B" w:rsidRDefault="00A54E8B" w:rsidP="00A54E8B">
      <w:pPr>
        <w:rPr>
          <w:rFonts w:eastAsia="宋体"/>
          <w:lang w:val="en-US"/>
        </w:rPr>
      </w:pPr>
      <w:r w:rsidRPr="00A54E8B">
        <w:rPr>
          <w:rFonts w:eastAsia="宋体"/>
        </w:rPr>
        <w:t xml:space="preserve">The AMF may include </w:t>
      </w:r>
      <w:r w:rsidRPr="00A54E8B">
        <w:rPr>
          <w:rFonts w:eastAsia="宋体"/>
          <w:lang w:val="en-US"/>
        </w:rPr>
        <w:t>operator-defined access category definitions in the REGISTRATION ACCEPT message.</w:t>
      </w:r>
    </w:p>
    <w:p w:rsidR="00A54E8B" w:rsidRPr="00A54E8B" w:rsidRDefault="00A54E8B" w:rsidP="00A54E8B">
      <w:pPr>
        <w:rPr>
          <w:rFonts w:eastAsia="宋体"/>
          <w:lang w:val="en-US"/>
        </w:rPr>
      </w:pPr>
      <w:r w:rsidRPr="00A54E8B">
        <w:rPr>
          <w:rFonts w:eastAsia="宋体" w:hint="eastAsia"/>
        </w:rPr>
        <w:t xml:space="preserve">If the UE receives </w:t>
      </w:r>
      <w:r w:rsidRPr="00A54E8B">
        <w:rPr>
          <w:rFonts w:eastAsia="宋体"/>
        </w:rPr>
        <w:t xml:space="preserve">Operator-defined access </w:t>
      </w:r>
      <w:r w:rsidRPr="00A54E8B">
        <w:rPr>
          <w:rFonts w:eastAsia="宋体"/>
          <w:lang w:val="en-US"/>
        </w:rPr>
        <w:t xml:space="preserve">category definitions </w:t>
      </w:r>
      <w:r w:rsidRPr="00A54E8B">
        <w:rPr>
          <w:rFonts w:eastAsia="宋体"/>
        </w:rPr>
        <w:t xml:space="preserve">IE </w:t>
      </w:r>
      <w:r w:rsidRPr="00A54E8B">
        <w:rPr>
          <w:rFonts w:eastAsia="宋体" w:hint="eastAsia"/>
        </w:rPr>
        <w:t xml:space="preserve">in the </w:t>
      </w:r>
      <w:r w:rsidRPr="00A54E8B">
        <w:rPr>
          <w:rFonts w:eastAsia="宋体"/>
          <w:lang w:val="en-US"/>
        </w:rPr>
        <w:t xml:space="preserve">REGISTRATION ACCEPT </w:t>
      </w:r>
      <w:r w:rsidRPr="00A54E8B">
        <w:rPr>
          <w:rFonts w:eastAsia="宋体" w:hint="eastAsia"/>
        </w:rPr>
        <w:t>message</w:t>
      </w:r>
      <w:r w:rsidRPr="00A54E8B">
        <w:rPr>
          <w:rFonts w:eastAsia="宋体"/>
        </w:rPr>
        <w:t xml:space="preserve"> and the Operator-defined access </w:t>
      </w:r>
      <w:r w:rsidRPr="00A54E8B">
        <w:rPr>
          <w:rFonts w:eastAsia="宋体"/>
          <w:lang w:val="en-US"/>
        </w:rPr>
        <w:t xml:space="preserve">category definitions </w:t>
      </w:r>
      <w:r w:rsidRPr="00A54E8B">
        <w:rPr>
          <w:rFonts w:eastAsia="宋体"/>
        </w:rPr>
        <w:t>IE contains one or more operator-defined access category definitions</w:t>
      </w:r>
      <w:r w:rsidRPr="00A54E8B">
        <w:rPr>
          <w:rFonts w:eastAsia="宋体" w:hint="eastAsia"/>
        </w:rPr>
        <w:t xml:space="preserve">, the UE shall </w:t>
      </w:r>
      <w:r w:rsidRPr="00A54E8B">
        <w:rPr>
          <w:rFonts w:eastAsia="宋体"/>
        </w:rPr>
        <w:t>delete</w:t>
      </w:r>
      <w:r w:rsidRPr="00A54E8B">
        <w:rPr>
          <w:rFonts w:eastAsia="宋体" w:hint="eastAsia"/>
        </w:rPr>
        <w:t xml:space="preserve"> </w:t>
      </w:r>
      <w:r w:rsidRPr="00A54E8B">
        <w:rPr>
          <w:rFonts w:eastAsia="宋体"/>
        </w:rPr>
        <w:t>any</w:t>
      </w:r>
      <w:r w:rsidRPr="00A54E8B">
        <w:rPr>
          <w:rFonts w:eastAsia="宋体" w:hint="eastAsia"/>
        </w:rPr>
        <w:t xml:space="preserve"> </w:t>
      </w:r>
      <w:r w:rsidRPr="00A54E8B">
        <w:rPr>
          <w:rFonts w:eastAsia="宋体"/>
        </w:rPr>
        <w:t xml:space="preserve">operator-defined access </w:t>
      </w:r>
      <w:r w:rsidRPr="00A54E8B">
        <w:rPr>
          <w:rFonts w:eastAsia="宋体"/>
          <w:lang w:val="en-US"/>
        </w:rPr>
        <w:t>category definitions</w:t>
      </w:r>
      <w:r w:rsidRPr="00A54E8B">
        <w:rPr>
          <w:rFonts w:eastAsia="宋体"/>
        </w:rPr>
        <w:t xml:space="preserve"> stored for the RPLMN </w:t>
      </w:r>
      <w:r w:rsidRPr="00A54E8B">
        <w:rPr>
          <w:rFonts w:eastAsia="宋体" w:hint="eastAsia"/>
        </w:rPr>
        <w:t xml:space="preserve">and </w:t>
      </w:r>
      <w:r w:rsidRPr="00A54E8B">
        <w:rPr>
          <w:rFonts w:eastAsia="宋体"/>
        </w:rPr>
        <w:t xml:space="preserve">shall store </w:t>
      </w:r>
      <w:r w:rsidRPr="00A54E8B">
        <w:rPr>
          <w:rFonts w:eastAsia="宋体" w:hint="eastAsia"/>
        </w:rPr>
        <w:t xml:space="preserve">the </w:t>
      </w:r>
      <w:r w:rsidRPr="00A54E8B">
        <w:rPr>
          <w:rFonts w:eastAsia="宋体"/>
        </w:rPr>
        <w:t xml:space="preserve">received operator-defined access </w:t>
      </w:r>
      <w:r w:rsidRPr="00A54E8B">
        <w:rPr>
          <w:rFonts w:eastAsia="宋体"/>
          <w:lang w:val="en-US"/>
        </w:rPr>
        <w:t>category definitions</w:t>
      </w:r>
      <w:r w:rsidRPr="00A54E8B">
        <w:rPr>
          <w:rFonts w:eastAsia="宋体"/>
        </w:rPr>
        <w:t xml:space="preserve"> for the RPLMN. </w:t>
      </w:r>
      <w:r w:rsidRPr="00A54E8B">
        <w:rPr>
          <w:rFonts w:eastAsia="宋体" w:hint="eastAsia"/>
        </w:rPr>
        <w:t xml:space="preserve">If the UE receives </w:t>
      </w:r>
      <w:r w:rsidRPr="00A54E8B">
        <w:rPr>
          <w:rFonts w:eastAsia="宋体"/>
        </w:rPr>
        <w:t xml:space="preserve">the Operator-defined access </w:t>
      </w:r>
      <w:r w:rsidRPr="00A54E8B">
        <w:rPr>
          <w:rFonts w:eastAsia="宋体"/>
          <w:lang w:val="en-US"/>
        </w:rPr>
        <w:t xml:space="preserve">category definitions </w:t>
      </w:r>
      <w:r w:rsidRPr="00A54E8B">
        <w:rPr>
          <w:rFonts w:eastAsia="宋体"/>
        </w:rPr>
        <w:t xml:space="preserve">IE </w:t>
      </w:r>
      <w:r w:rsidRPr="00A54E8B">
        <w:rPr>
          <w:rFonts w:eastAsia="宋体" w:hint="eastAsia"/>
        </w:rPr>
        <w:t xml:space="preserve">in the </w:t>
      </w:r>
      <w:r w:rsidRPr="00A54E8B">
        <w:rPr>
          <w:rFonts w:eastAsia="宋体"/>
          <w:lang w:val="en-US"/>
        </w:rPr>
        <w:t xml:space="preserve">REGISTRATION ACCEPT </w:t>
      </w:r>
      <w:r w:rsidRPr="00A54E8B">
        <w:rPr>
          <w:rFonts w:eastAsia="宋体" w:hint="eastAsia"/>
        </w:rPr>
        <w:t>message</w:t>
      </w:r>
      <w:r w:rsidRPr="00A54E8B">
        <w:rPr>
          <w:rFonts w:eastAsia="宋体"/>
        </w:rPr>
        <w:t xml:space="preserve"> and the Operator-defined access </w:t>
      </w:r>
      <w:r w:rsidRPr="00A54E8B">
        <w:rPr>
          <w:rFonts w:eastAsia="宋体"/>
          <w:lang w:val="en-US"/>
        </w:rPr>
        <w:t xml:space="preserve">category definitions </w:t>
      </w:r>
      <w:r w:rsidRPr="00A54E8B">
        <w:rPr>
          <w:rFonts w:eastAsia="宋体"/>
        </w:rPr>
        <w:t>IE contains no operator-defined access category definitions</w:t>
      </w:r>
      <w:r w:rsidRPr="00A54E8B">
        <w:rPr>
          <w:rFonts w:eastAsia="宋体" w:hint="eastAsia"/>
        </w:rPr>
        <w:t xml:space="preserve">, the UE shall </w:t>
      </w:r>
      <w:r w:rsidRPr="00A54E8B">
        <w:rPr>
          <w:rFonts w:eastAsia="宋体"/>
        </w:rPr>
        <w:t>delete</w:t>
      </w:r>
      <w:r w:rsidRPr="00A54E8B">
        <w:rPr>
          <w:rFonts w:eastAsia="宋体" w:hint="eastAsia"/>
        </w:rPr>
        <w:t xml:space="preserve"> </w:t>
      </w:r>
      <w:r w:rsidRPr="00A54E8B">
        <w:rPr>
          <w:rFonts w:eastAsia="宋体"/>
        </w:rPr>
        <w:t>any</w:t>
      </w:r>
      <w:r w:rsidRPr="00A54E8B">
        <w:rPr>
          <w:rFonts w:eastAsia="宋体" w:hint="eastAsia"/>
        </w:rPr>
        <w:t xml:space="preserve"> </w:t>
      </w:r>
      <w:r w:rsidRPr="00A54E8B">
        <w:rPr>
          <w:rFonts w:eastAsia="宋体"/>
        </w:rPr>
        <w:t xml:space="preserve">operator-defined access </w:t>
      </w:r>
      <w:r w:rsidRPr="00A54E8B">
        <w:rPr>
          <w:rFonts w:eastAsia="宋体"/>
          <w:lang w:val="en-US"/>
        </w:rPr>
        <w:t>category definitions</w:t>
      </w:r>
      <w:r w:rsidRPr="00A54E8B">
        <w:rPr>
          <w:rFonts w:eastAsia="宋体"/>
        </w:rPr>
        <w:t xml:space="preserve"> stored for the RPLMN. If </w:t>
      </w:r>
      <w:r w:rsidRPr="00A54E8B">
        <w:rPr>
          <w:rFonts w:eastAsia="宋体" w:hint="eastAsia"/>
        </w:rPr>
        <w:t xml:space="preserve">the </w:t>
      </w:r>
      <w:r w:rsidRPr="00A54E8B">
        <w:rPr>
          <w:rFonts w:eastAsia="宋体"/>
          <w:lang w:val="en-US"/>
        </w:rPr>
        <w:t xml:space="preserve">REGISTRATION ACCEPT </w:t>
      </w:r>
      <w:r w:rsidRPr="00A54E8B">
        <w:rPr>
          <w:rFonts w:eastAsia="宋体" w:hint="eastAsia"/>
        </w:rPr>
        <w:t>message</w:t>
      </w:r>
      <w:r w:rsidRPr="00A54E8B">
        <w:rPr>
          <w:rFonts w:eastAsia="宋体"/>
        </w:rPr>
        <w:t xml:space="preserve"> does not contain the Operator-defined access </w:t>
      </w:r>
      <w:r w:rsidRPr="00A54E8B">
        <w:rPr>
          <w:rFonts w:eastAsia="宋体"/>
          <w:lang w:val="en-US"/>
        </w:rPr>
        <w:t xml:space="preserve">category definitions </w:t>
      </w:r>
      <w:r w:rsidRPr="00A54E8B">
        <w:rPr>
          <w:rFonts w:eastAsia="宋体"/>
        </w:rPr>
        <w:t xml:space="preserve">IE, the UE shall not delete </w:t>
      </w:r>
      <w:r w:rsidRPr="00A54E8B">
        <w:rPr>
          <w:rFonts w:eastAsia="宋体" w:hint="eastAsia"/>
        </w:rPr>
        <w:t xml:space="preserve">the </w:t>
      </w:r>
      <w:r w:rsidRPr="00A54E8B">
        <w:rPr>
          <w:rFonts w:eastAsia="宋体"/>
        </w:rPr>
        <w:t xml:space="preserve">operator-defined access </w:t>
      </w:r>
      <w:r w:rsidRPr="00A54E8B">
        <w:rPr>
          <w:rFonts w:eastAsia="宋体"/>
          <w:lang w:val="en-US"/>
        </w:rPr>
        <w:t>category definitions</w:t>
      </w:r>
      <w:r w:rsidRPr="00A54E8B">
        <w:rPr>
          <w:rFonts w:eastAsia="宋体"/>
        </w:rPr>
        <w:t xml:space="preserve"> stored for the RPLMN</w:t>
      </w:r>
      <w:r w:rsidRPr="00A54E8B">
        <w:rPr>
          <w:rFonts w:eastAsia="宋体"/>
          <w:lang w:val="en-US"/>
        </w:rPr>
        <w:t>.</w:t>
      </w:r>
    </w:p>
    <w:p w:rsidR="00A54E8B" w:rsidRPr="00A54E8B" w:rsidRDefault="00A54E8B" w:rsidP="00A54E8B">
      <w:pPr>
        <w:rPr>
          <w:rFonts w:eastAsia="宋体"/>
        </w:rPr>
      </w:pPr>
      <w:r w:rsidRPr="00A54E8B">
        <w:rPr>
          <w:rFonts w:eastAsia="宋体"/>
        </w:rPr>
        <w:t>If the UE has indicated support for service gap control in the REGISTRATION REQUEST message and:</w:t>
      </w:r>
    </w:p>
    <w:p w:rsidR="00A54E8B" w:rsidRPr="00A54E8B" w:rsidRDefault="00A54E8B" w:rsidP="00A54E8B">
      <w:pPr>
        <w:ind w:left="568" w:hanging="284"/>
        <w:rPr>
          <w:rFonts w:eastAsia="宋体"/>
        </w:rPr>
      </w:pPr>
      <w:r w:rsidRPr="00A54E8B">
        <w:rPr>
          <w:rFonts w:eastAsia="宋体"/>
        </w:rPr>
        <w:t>-</w:t>
      </w:r>
      <w:r w:rsidRPr="00A54E8B">
        <w:rPr>
          <w:rFonts w:eastAsia="宋体"/>
        </w:rPr>
        <w:tab/>
        <w:t>the REGISTRATION ACCEPT message contains the T3447 value IE, then the UE shall store the new T3447 value, erase any previous stored T3447 value if exists and use the new T3447 value with the timer T3447 next time it is started; or</w:t>
      </w:r>
    </w:p>
    <w:p w:rsidR="00A54E8B" w:rsidRPr="00A54E8B" w:rsidRDefault="00A54E8B" w:rsidP="00A54E8B">
      <w:pPr>
        <w:ind w:left="568" w:hanging="284"/>
        <w:rPr>
          <w:rFonts w:eastAsia="宋体"/>
        </w:rPr>
      </w:pPr>
      <w:r w:rsidRPr="00A54E8B">
        <w:rPr>
          <w:rFonts w:eastAsia="宋体"/>
        </w:rPr>
        <w:t>-</w:t>
      </w:r>
      <w:r w:rsidRPr="00A54E8B">
        <w:rPr>
          <w:rFonts w:eastAsia="宋体"/>
        </w:rPr>
        <w:tab/>
      </w:r>
      <w:proofErr w:type="gramStart"/>
      <w:r w:rsidRPr="00A54E8B">
        <w:rPr>
          <w:rFonts w:eastAsia="宋体"/>
        </w:rPr>
        <w:t>the</w:t>
      </w:r>
      <w:proofErr w:type="gramEnd"/>
      <w:r w:rsidRPr="00A54E8B">
        <w:rPr>
          <w:rFonts w:eastAsia="宋体"/>
        </w:rPr>
        <w:t xml:space="preserve"> REGISTRATION ACCEPT message does not contain the T3447 value IE, then the UE shall erase any previous stored T3447 value if exists and stop the timer T3447 if running.</w:t>
      </w:r>
    </w:p>
    <w:p w:rsidR="00A54E8B" w:rsidRPr="00A54E8B" w:rsidRDefault="00A54E8B" w:rsidP="00A54E8B">
      <w:pPr>
        <w:rPr>
          <w:rFonts w:eastAsia="宋体"/>
        </w:rPr>
      </w:pPr>
      <w:r w:rsidRPr="00A54E8B">
        <w:rPr>
          <w:rFonts w:eastAsia="宋体"/>
        </w:rPr>
        <w:t xml:space="preserve">If the T3448 value IE is present in the received </w:t>
      </w:r>
      <w:r w:rsidRPr="00A54E8B">
        <w:rPr>
          <w:rFonts w:eastAsia="宋体"/>
          <w:lang w:val="en-US"/>
        </w:rPr>
        <w:t>REGISTRATION</w:t>
      </w:r>
      <w:r w:rsidRPr="00A54E8B">
        <w:rPr>
          <w:rFonts w:eastAsia="宋体"/>
        </w:rPr>
        <w:t xml:space="preserve"> ACCEPT message and the value indicates that this timer is neither zero nor deactivated, the UE shall:</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stop</w:t>
      </w:r>
      <w:proofErr w:type="gramEnd"/>
      <w:r w:rsidRPr="00A54E8B">
        <w:rPr>
          <w:rFonts w:eastAsia="宋体"/>
        </w:rPr>
        <w:t xml:space="preserve"> timer T3448 if it is running; and</w:t>
      </w:r>
    </w:p>
    <w:p w:rsidR="00A54E8B" w:rsidRPr="00A54E8B" w:rsidRDefault="00A54E8B" w:rsidP="00A54E8B">
      <w:pPr>
        <w:ind w:left="568" w:hanging="284"/>
        <w:rPr>
          <w:rFonts w:eastAsia="宋体"/>
          <w:lang w:eastAsia="ja-JP"/>
        </w:rPr>
      </w:pPr>
      <w:r w:rsidRPr="00A54E8B">
        <w:rPr>
          <w:rFonts w:eastAsia="宋体"/>
        </w:rPr>
        <w:t>b)</w:t>
      </w:r>
      <w:r w:rsidRPr="00A54E8B">
        <w:rPr>
          <w:rFonts w:eastAsia="宋体"/>
        </w:rPr>
        <w:tab/>
      </w:r>
      <w:proofErr w:type="gramStart"/>
      <w:r w:rsidRPr="00A54E8B">
        <w:rPr>
          <w:rFonts w:eastAsia="宋体"/>
        </w:rPr>
        <w:t>start</w:t>
      </w:r>
      <w:proofErr w:type="gramEnd"/>
      <w:r w:rsidRPr="00A54E8B">
        <w:rPr>
          <w:rFonts w:eastAsia="宋体"/>
        </w:rPr>
        <w:t xml:space="preserve"> timer T3448 with the value provided in the T3448 value IE.</w:t>
      </w:r>
    </w:p>
    <w:p w:rsidR="00A54E8B" w:rsidRPr="00A54E8B" w:rsidRDefault="00A54E8B" w:rsidP="00A54E8B">
      <w:pPr>
        <w:rPr>
          <w:rFonts w:eastAsia="宋体"/>
        </w:rPr>
      </w:pPr>
      <w:r w:rsidRPr="00A54E8B">
        <w:rPr>
          <w:rFonts w:eastAsia="宋体"/>
        </w:rPr>
        <w:t xml:space="preserve">If the UE is using 5GS services with control plane </w:t>
      </w:r>
      <w:proofErr w:type="spellStart"/>
      <w:r w:rsidRPr="00A54E8B">
        <w:rPr>
          <w:rFonts w:eastAsia="宋体"/>
        </w:rPr>
        <w:t>CIoT</w:t>
      </w:r>
      <w:proofErr w:type="spellEnd"/>
      <w:r w:rsidRPr="00A54E8B">
        <w:rPr>
          <w:rFonts w:eastAsia="宋体"/>
        </w:rPr>
        <w:t xml:space="preserve"> 5GS optimization, the T3448 value IE is present in the </w:t>
      </w:r>
      <w:r w:rsidRPr="00A54E8B">
        <w:rPr>
          <w:rFonts w:eastAsia="宋体"/>
          <w:lang w:val="en-US"/>
        </w:rPr>
        <w:t>REGISTRATION</w:t>
      </w:r>
      <w:r w:rsidRPr="00A54E8B">
        <w:rPr>
          <w:rFonts w:eastAsia="宋体"/>
        </w:rPr>
        <w:t xml:space="preserve"> ACCEPT message and the value indicates that this timer is either zero</w:t>
      </w:r>
      <w:r w:rsidRPr="00A54E8B">
        <w:rPr>
          <w:rFonts w:eastAsia="宋体" w:hint="eastAsia"/>
          <w:lang w:eastAsia="zh-CN"/>
        </w:rPr>
        <w:t xml:space="preserve"> or </w:t>
      </w:r>
      <w:r w:rsidRPr="00A54E8B">
        <w:rPr>
          <w:rFonts w:eastAsia="宋体"/>
        </w:rPr>
        <w:t xml:space="preserve">deactivated, the UE shall </w:t>
      </w:r>
      <w:r w:rsidRPr="00A54E8B">
        <w:rPr>
          <w:rFonts w:eastAsia="宋体" w:hint="eastAsia"/>
          <w:lang w:eastAsia="zh-CN"/>
        </w:rPr>
        <w:t xml:space="preserve">ignore the </w:t>
      </w:r>
      <w:r w:rsidRPr="00A54E8B">
        <w:rPr>
          <w:rFonts w:eastAsia="宋体"/>
        </w:rPr>
        <w:t>T3448 value IE and proceed as if the T3448 value IE was not present.</w:t>
      </w:r>
    </w:p>
    <w:p w:rsidR="00A54E8B" w:rsidRPr="00A54E8B" w:rsidRDefault="00A54E8B" w:rsidP="00A54E8B">
      <w:pPr>
        <w:rPr>
          <w:rFonts w:eastAsia="Malgun Gothic"/>
        </w:rPr>
      </w:pPr>
      <w:r w:rsidRPr="00A54E8B">
        <w:rPr>
          <w:rFonts w:eastAsia="Malgun Gothic"/>
        </w:rPr>
        <w:t>I</w:t>
      </w:r>
      <w:r w:rsidRPr="00A54E8B">
        <w:rPr>
          <w:rFonts w:eastAsia="Malgun Gothic" w:hint="eastAsia"/>
        </w:rPr>
        <w:t xml:space="preserve">f the </w:t>
      </w:r>
      <w:r w:rsidRPr="00A54E8B">
        <w:rPr>
          <w:rFonts w:eastAsia="Malgun Gothic"/>
        </w:rPr>
        <w:t>REGISTRATION ACCEPT</w:t>
      </w:r>
      <w:r w:rsidRPr="00A54E8B">
        <w:rPr>
          <w:rFonts w:eastAsia="Malgun Gothic" w:hint="eastAsia"/>
        </w:rPr>
        <w:t xml:space="preserve"> </w:t>
      </w:r>
      <w:r w:rsidRPr="00A54E8B">
        <w:rPr>
          <w:rFonts w:eastAsia="Malgun Gothic"/>
        </w:rPr>
        <w:t xml:space="preserve">message </w:t>
      </w:r>
      <w:r w:rsidRPr="00A54E8B">
        <w:rPr>
          <w:rFonts w:eastAsia="Malgun Gothic" w:hint="eastAsia"/>
        </w:rPr>
        <w:t>contain</w:t>
      </w:r>
      <w:r w:rsidRPr="00A54E8B">
        <w:rPr>
          <w:rFonts w:eastAsia="宋体" w:hint="eastAsia"/>
        </w:rPr>
        <w:t>s</w:t>
      </w:r>
      <w:r w:rsidRPr="00A54E8B">
        <w:rPr>
          <w:rFonts w:eastAsia="Malgun Gothic" w:hint="eastAsia"/>
        </w:rPr>
        <w:t xml:space="preserve"> the </w:t>
      </w:r>
      <w:proofErr w:type="gramStart"/>
      <w:r w:rsidRPr="00A54E8B">
        <w:rPr>
          <w:rFonts w:eastAsia="宋体"/>
        </w:rPr>
        <w:t>Truncated</w:t>
      </w:r>
      <w:proofErr w:type="gramEnd"/>
      <w:r w:rsidRPr="00A54E8B">
        <w:rPr>
          <w:rFonts w:eastAsia="宋体"/>
        </w:rPr>
        <w:t xml:space="preserve"> 5G-S-TMSI configuration IE</w:t>
      </w:r>
      <w:r w:rsidRPr="00A54E8B">
        <w:rPr>
          <w:rFonts w:eastAsia="Malgun Gothic" w:hint="eastAsia"/>
        </w:rPr>
        <w:t xml:space="preserve">, </w:t>
      </w:r>
      <w:r w:rsidRPr="00A54E8B">
        <w:rPr>
          <w:rFonts w:eastAsia="Malgun Gothic"/>
        </w:rPr>
        <w:t xml:space="preserve">then the UE shall store the included </w:t>
      </w:r>
      <w:r w:rsidRPr="00A54E8B">
        <w:rPr>
          <w:rFonts w:eastAsia="宋体"/>
        </w:rPr>
        <w:t>truncated 5G-S-TMSI configuration</w:t>
      </w:r>
      <w:r w:rsidRPr="00A54E8B">
        <w:rPr>
          <w:rFonts w:eastAsia="Malgun Gothic"/>
        </w:rPr>
        <w:t>.</w:t>
      </w:r>
    </w:p>
    <w:p w:rsidR="00A54E8B" w:rsidRPr="00A54E8B" w:rsidRDefault="00A54E8B" w:rsidP="00A54E8B">
      <w:pPr>
        <w:keepLines/>
        <w:ind w:left="1135" w:hanging="851"/>
        <w:rPr>
          <w:rFonts w:eastAsia="Malgun Gothic"/>
        </w:rPr>
      </w:pPr>
      <w:r w:rsidRPr="00A54E8B">
        <w:rPr>
          <w:rFonts w:eastAsia="宋体"/>
        </w:rPr>
        <w:t>NOTE 7: The UE provides the truncated 5G-S-TMSI configuration to the lower layers.</w:t>
      </w:r>
    </w:p>
    <w:p w:rsidR="00A54E8B" w:rsidRPr="00A54E8B" w:rsidRDefault="00A54E8B" w:rsidP="00A54E8B">
      <w:pPr>
        <w:rPr>
          <w:rFonts w:eastAsia="宋体"/>
          <w:lang w:val="en-US"/>
        </w:rPr>
      </w:pPr>
      <w:r w:rsidRPr="00A54E8B">
        <w:rPr>
          <w:rFonts w:eastAsia="宋体"/>
          <w:lang w:val="en-US"/>
        </w:rPr>
        <w:t xml:space="preserve">If the UE is not in NB-N1 mode, the UE has set the RACS bit to </w:t>
      </w:r>
      <w:r w:rsidRPr="00A54E8B">
        <w:rPr>
          <w:rFonts w:eastAsia="宋体"/>
        </w:rPr>
        <w:t>"</w:t>
      </w:r>
      <w:r w:rsidRPr="00A54E8B">
        <w:rPr>
          <w:rFonts w:eastAsia="宋体"/>
          <w:lang w:val="en-US"/>
        </w:rPr>
        <w:t>RACS supported</w:t>
      </w:r>
      <w:r w:rsidRPr="00A54E8B">
        <w:rPr>
          <w:rFonts w:eastAsia="宋体"/>
        </w:rPr>
        <w:t>"</w:t>
      </w:r>
      <w:r w:rsidRPr="00A54E8B">
        <w:rPr>
          <w:rFonts w:eastAsia="宋体"/>
          <w:lang w:val="en-US"/>
        </w:rPr>
        <w:t xml:space="preserve"> in the 5GMM Capability IE of the REGISTRATION REQUEST message and the REGISTRATION ACCEPT message includes:</w:t>
      </w:r>
    </w:p>
    <w:p w:rsidR="00A54E8B" w:rsidRPr="00A54E8B" w:rsidRDefault="00A54E8B" w:rsidP="00A54E8B">
      <w:pPr>
        <w:ind w:left="568" w:hanging="284"/>
        <w:rPr>
          <w:rFonts w:eastAsia="宋体"/>
          <w:lang w:val="en-US"/>
        </w:rPr>
      </w:pPr>
      <w:r w:rsidRPr="00A54E8B">
        <w:rPr>
          <w:rFonts w:eastAsia="宋体"/>
          <w:lang w:val="en-US"/>
        </w:rPr>
        <w:lastRenderedPageBreak/>
        <w:t>a)</w:t>
      </w:r>
      <w:r w:rsidRPr="00A54E8B">
        <w:rPr>
          <w:rFonts w:eastAsia="宋体"/>
          <w:lang w:val="en-US"/>
        </w:rPr>
        <w:tab/>
        <w:t xml:space="preserve">a UE radio capability ID deletion indication IE set to </w:t>
      </w:r>
      <w:r w:rsidRPr="00A54E8B">
        <w:rPr>
          <w:rFonts w:eastAsia="宋体"/>
        </w:rPr>
        <w:t>"Network-assigned UE radio capability IDs deletion requested"</w:t>
      </w:r>
      <w:r w:rsidRPr="00A54E8B">
        <w:rPr>
          <w:rFonts w:eastAsia="宋体"/>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sidRPr="00A54E8B">
        <w:rPr>
          <w:rFonts w:eastAsia="宋体"/>
          <w:lang w:val="en-US"/>
        </w:rPr>
        <w:t>subclause</w:t>
      </w:r>
      <w:proofErr w:type="spellEnd"/>
      <w:r w:rsidRPr="00A54E8B">
        <w:rPr>
          <w:rFonts w:eastAsia="宋体"/>
        </w:rPr>
        <w:t> 5.5.1.3.2; and</w:t>
      </w:r>
    </w:p>
    <w:p w:rsidR="00A54E8B" w:rsidRPr="00A54E8B" w:rsidRDefault="00A54E8B" w:rsidP="00A54E8B">
      <w:pPr>
        <w:ind w:left="568" w:hanging="284"/>
        <w:rPr>
          <w:rFonts w:eastAsia="宋体"/>
        </w:rPr>
      </w:pPr>
      <w:r w:rsidRPr="00A54E8B">
        <w:rPr>
          <w:rFonts w:eastAsia="宋体"/>
          <w:lang w:val="en-US"/>
        </w:rPr>
        <w:t>b)</w:t>
      </w:r>
      <w:r w:rsidRPr="00A54E8B">
        <w:rPr>
          <w:rFonts w:eastAsia="宋体"/>
          <w:lang w:val="en-US"/>
        </w:rPr>
        <w:tab/>
      </w:r>
      <w:proofErr w:type="gramStart"/>
      <w:r w:rsidRPr="00A54E8B">
        <w:rPr>
          <w:rFonts w:eastAsia="宋体"/>
          <w:lang w:val="en-US"/>
        </w:rPr>
        <w:t>a</w:t>
      </w:r>
      <w:proofErr w:type="gramEnd"/>
      <w:r w:rsidRPr="00A54E8B">
        <w:rPr>
          <w:rFonts w:eastAsia="宋体"/>
          <w:lang w:val="en-US"/>
        </w:rPr>
        <w:t xml:space="preserve"> UE radio capability ID IE, the UE shall store the UE radio capability ID as specified in annex</w:t>
      </w:r>
      <w:r w:rsidRPr="00A54E8B">
        <w:rPr>
          <w:rFonts w:eastAsia="宋体"/>
        </w:rPr>
        <w:t> </w:t>
      </w:r>
      <w:r w:rsidRPr="00A54E8B">
        <w:rPr>
          <w:rFonts w:eastAsia="宋体"/>
          <w:lang w:val="en-US"/>
        </w:rPr>
        <w:t>C.</w:t>
      </w:r>
    </w:p>
    <w:p w:rsidR="00981232" w:rsidRPr="00A54E8B" w:rsidRDefault="00981232" w:rsidP="00981232">
      <w:pPr>
        <w:jc w:val="center"/>
        <w:rPr>
          <w:noProof/>
          <w:lang w:eastAsia="zh-CN"/>
        </w:rPr>
      </w:pPr>
    </w:p>
    <w:bookmarkEnd w:id="2"/>
    <w:p w:rsidR="00FD40ED" w:rsidRDefault="00FD40ED" w:rsidP="00FD40ED">
      <w:pPr>
        <w:jc w:val="center"/>
        <w:rPr>
          <w:noProof/>
          <w:highlight w:val="yellow"/>
          <w:lang w:eastAsia="zh-CN"/>
        </w:rPr>
      </w:pPr>
      <w:r w:rsidRPr="002A6CF5">
        <w:rPr>
          <w:noProof/>
          <w:highlight w:val="yellow"/>
        </w:rPr>
        <w:t>***************************** NEXT CHANGE *************************************</w:t>
      </w:r>
    </w:p>
    <w:p w:rsidR="00A54E8B" w:rsidRPr="00A54E8B" w:rsidRDefault="00A54E8B" w:rsidP="00A54E8B">
      <w:pPr>
        <w:keepNext/>
        <w:keepLines/>
        <w:spacing w:before="120"/>
        <w:ind w:left="1701" w:hanging="1701"/>
        <w:outlineLvl w:val="4"/>
        <w:rPr>
          <w:rFonts w:ascii="Arial" w:eastAsia="宋体" w:hAnsi="Arial"/>
          <w:sz w:val="22"/>
        </w:rPr>
      </w:pPr>
      <w:bookmarkStart w:id="18" w:name="_Hlk531859748"/>
      <w:bookmarkStart w:id="19" w:name="_Toc20232685"/>
      <w:bookmarkStart w:id="20" w:name="_Toc27746787"/>
      <w:bookmarkStart w:id="21" w:name="_Toc36212969"/>
      <w:bookmarkStart w:id="22" w:name="_Toc36657146"/>
      <w:r w:rsidRPr="00A54E8B">
        <w:rPr>
          <w:rFonts w:ascii="Arial" w:eastAsia="宋体" w:hAnsi="Arial"/>
          <w:sz w:val="22"/>
        </w:rPr>
        <w:t>5.5.1.3.4</w:t>
      </w:r>
      <w:r w:rsidRPr="00A54E8B">
        <w:rPr>
          <w:rFonts w:ascii="Arial" w:eastAsia="宋体" w:hAnsi="Arial"/>
          <w:sz w:val="22"/>
        </w:rPr>
        <w:tab/>
        <w:t>Mobil</w:t>
      </w:r>
      <w:bookmarkEnd w:id="18"/>
      <w:r w:rsidRPr="00A54E8B">
        <w:rPr>
          <w:rFonts w:ascii="Arial" w:eastAsia="宋体" w:hAnsi="Arial"/>
          <w:sz w:val="22"/>
        </w:rPr>
        <w:t>ity and periodic registration update accepted by the network</w:t>
      </w:r>
      <w:bookmarkEnd w:id="19"/>
      <w:bookmarkEnd w:id="20"/>
      <w:bookmarkEnd w:id="21"/>
      <w:bookmarkEnd w:id="22"/>
    </w:p>
    <w:p w:rsidR="00A54E8B" w:rsidRPr="00A54E8B" w:rsidRDefault="00A54E8B" w:rsidP="00A54E8B">
      <w:pPr>
        <w:rPr>
          <w:rFonts w:eastAsia="宋体"/>
        </w:rPr>
      </w:pPr>
      <w:r w:rsidRPr="00A54E8B">
        <w:rPr>
          <w:rFonts w:eastAsia="宋体"/>
        </w:rPr>
        <w:t>If the registration update request has been accepted by the network, the AMF shall send a REGISTRATION ACCEPT message to the UE.</w:t>
      </w:r>
    </w:p>
    <w:p w:rsidR="00A54E8B" w:rsidRPr="00A54E8B" w:rsidRDefault="00A54E8B" w:rsidP="00A54E8B">
      <w:pPr>
        <w:rPr>
          <w:rFonts w:eastAsia="宋体"/>
        </w:rPr>
      </w:pPr>
      <w:r w:rsidRPr="00A54E8B">
        <w:rPr>
          <w:rFonts w:eastAsia="宋体"/>
        </w:rPr>
        <w:t>If timer T3513 is running in the AMF, the AMF shall stop timer T3513 if a paging request was sent with the access type indicating non-3GPP and the REGISTRATION REQUEST message includes the Allowed PDU session status IE.</w:t>
      </w:r>
    </w:p>
    <w:p w:rsidR="00A54E8B" w:rsidRPr="00A54E8B" w:rsidRDefault="00A54E8B" w:rsidP="00A54E8B">
      <w:pPr>
        <w:rPr>
          <w:rFonts w:eastAsia="宋体"/>
        </w:rPr>
      </w:pPr>
      <w:r w:rsidRPr="00A54E8B">
        <w:rPr>
          <w:rFonts w:eastAsia="宋体"/>
        </w:rPr>
        <w:t>If timer T3565 is running in the AMF, the AMF shall stop timer T3565 when a REGISTRATION REQUEST message is received.</w:t>
      </w:r>
    </w:p>
    <w:p w:rsidR="00A54E8B" w:rsidRPr="00A54E8B" w:rsidRDefault="00A54E8B" w:rsidP="00A54E8B">
      <w:pPr>
        <w:rPr>
          <w:rFonts w:eastAsia="宋体"/>
        </w:rPr>
      </w:pPr>
      <w:r w:rsidRPr="00A54E8B">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A54E8B" w:rsidRPr="00A54E8B" w:rsidRDefault="00A54E8B" w:rsidP="00A54E8B">
      <w:pPr>
        <w:keepLines/>
        <w:ind w:left="1135" w:hanging="851"/>
        <w:rPr>
          <w:rFonts w:eastAsia="宋体"/>
          <w:lang w:eastAsia="ja-JP"/>
        </w:rPr>
      </w:pPr>
      <w:r w:rsidRPr="00A54E8B">
        <w:rPr>
          <w:rFonts w:eastAsia="宋体"/>
        </w:rPr>
        <w:t>NOTE 1:</w:t>
      </w:r>
      <w:r w:rsidRPr="00A54E8B">
        <w:rPr>
          <w:rFonts w:eastAsia="宋体"/>
        </w:rPr>
        <w:tab/>
        <w:t>This information is forwarded to the new AMF during inter-AMF handover or to the new MME during inter-system handover to S1 mode.</w:t>
      </w:r>
    </w:p>
    <w:p w:rsidR="00A54E8B" w:rsidRPr="00A54E8B" w:rsidRDefault="00A54E8B" w:rsidP="00A54E8B">
      <w:pPr>
        <w:rPr>
          <w:rFonts w:eastAsia="宋体"/>
        </w:rPr>
      </w:pPr>
      <w:r w:rsidRPr="00A54E8B">
        <w:rPr>
          <w:rFonts w:eastAsia="宋体"/>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A54E8B">
        <w:rPr>
          <w:rFonts w:eastAsia="Malgun Gothic"/>
        </w:rPr>
        <w:t>REGISTRATION</w:t>
      </w:r>
      <w:r w:rsidRPr="00A54E8B">
        <w:rPr>
          <w:rFonts w:eastAsia="宋体"/>
        </w:rPr>
        <w:t xml:space="preserve"> ACCEPT message the new assigned 5G-GUTI.</w:t>
      </w:r>
    </w:p>
    <w:p w:rsidR="00A54E8B" w:rsidRPr="00A54E8B" w:rsidRDefault="00A54E8B" w:rsidP="00A54E8B">
      <w:pPr>
        <w:rPr>
          <w:rFonts w:eastAsia="宋体"/>
          <w:lang w:val="en-US"/>
        </w:rPr>
      </w:pPr>
      <w:r w:rsidRPr="00A54E8B">
        <w:rPr>
          <w:rFonts w:eastAsia="宋体"/>
          <w:lang w:val="en-US"/>
        </w:rPr>
        <w:t xml:space="preserve">If the UE has set the </w:t>
      </w:r>
      <w:r w:rsidRPr="00A54E8B">
        <w:rPr>
          <w:rFonts w:eastAsia="宋体"/>
        </w:rPr>
        <w:t>CAG bit to "CAG supported" in the 5GMM capability IE of the REGISTRATION REQUEST message</w:t>
      </w:r>
      <w:r w:rsidRPr="00A54E8B">
        <w:rPr>
          <w:rFonts w:eastAsia="宋体"/>
          <w:lang w:val="en-US"/>
        </w:rPr>
        <w:t xml:space="preserve"> and the AMF</w:t>
      </w:r>
      <w:r w:rsidRPr="00A54E8B">
        <w:rPr>
          <w:rFonts w:eastAsia="宋体"/>
        </w:rPr>
        <w:t xml:space="preserve"> needs to update the "CAG information list" stored in the UE,</w:t>
      </w:r>
      <w:r w:rsidRPr="00A54E8B">
        <w:rPr>
          <w:rFonts w:eastAsia="宋体"/>
          <w:lang w:val="en-US"/>
        </w:rPr>
        <w:t xml:space="preserve"> the AMF shall include the CAG information list IE in the REGISTRATION ACCEPT message.</w:t>
      </w:r>
    </w:p>
    <w:p w:rsidR="00A54E8B" w:rsidRPr="00A54E8B" w:rsidRDefault="00A54E8B" w:rsidP="00A54E8B">
      <w:pPr>
        <w:rPr>
          <w:rFonts w:eastAsia="宋体"/>
        </w:rPr>
      </w:pPr>
      <w:r w:rsidRPr="00A54E8B">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rPr>
      </w:pPr>
      <w:r w:rsidRPr="00A54E8B">
        <w:rPr>
          <w:rFonts w:eastAsia="宋体"/>
        </w:rPr>
        <w:t xml:space="preserve">If the Operator-defined access </w:t>
      </w:r>
      <w:r w:rsidRPr="00A54E8B">
        <w:rPr>
          <w:rFonts w:eastAsia="宋体"/>
          <w:lang w:val="en-US"/>
        </w:rPr>
        <w:t xml:space="preserve">category definitions </w:t>
      </w:r>
      <w:r w:rsidRPr="00A54E8B">
        <w:rPr>
          <w:rFonts w:eastAsia="宋体"/>
        </w:rPr>
        <w:t xml:space="preserve">IE or the </w:t>
      </w:r>
      <w:proofErr w:type="gramStart"/>
      <w:r w:rsidRPr="00A54E8B">
        <w:rPr>
          <w:rFonts w:eastAsia="宋体"/>
        </w:rPr>
        <w:t>Extended</w:t>
      </w:r>
      <w:proofErr w:type="gramEnd"/>
      <w:r w:rsidRPr="00A54E8B">
        <w:rPr>
          <w:rFonts w:eastAsia="宋体"/>
        </w:rPr>
        <w:t xml:space="preserve"> emergency number list IE or the CAG information list IE are included in the REGISTRATION ACCCEPT message,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rPr>
      </w:pPr>
      <w:r w:rsidRPr="00A54E8B">
        <w:rPr>
          <w:rFonts w:eastAsia="宋体"/>
          <w:lang w:val="en-US"/>
        </w:rPr>
        <w:t xml:space="preserve">If the UE is not in NB-N1 mode and the UE has set the RACS bit to </w:t>
      </w:r>
      <w:r w:rsidRPr="00A54E8B">
        <w:rPr>
          <w:rFonts w:eastAsia="宋体"/>
        </w:rPr>
        <w:t>"</w:t>
      </w:r>
      <w:r w:rsidRPr="00A54E8B">
        <w:rPr>
          <w:rFonts w:eastAsia="宋体"/>
          <w:lang w:val="en-US"/>
        </w:rPr>
        <w:t>RACS supported</w:t>
      </w:r>
      <w:r w:rsidRPr="00A54E8B">
        <w:rPr>
          <w:rFonts w:eastAsia="宋体"/>
        </w:rPr>
        <w:t>"</w:t>
      </w:r>
      <w:r w:rsidRPr="00A54E8B">
        <w:rPr>
          <w:rFonts w:eastAsia="宋体"/>
          <w:lang w:val="en-US"/>
        </w:rPr>
        <w:t xml:space="preserve"> in the 5GMM Capability IE of the REGISTRATION REQUEST message, the AMF may include a UE radio capability ID IE or a UE radio capability ID deletion indication IE in the REGISTRATION ACCEPT message.</w:t>
      </w:r>
      <w:r w:rsidRPr="00A54E8B">
        <w:rPr>
          <w:rFonts w:eastAsia="宋体"/>
        </w:rPr>
        <w:t xml:space="preserve"> If the </w:t>
      </w:r>
      <w:r w:rsidRPr="00A54E8B">
        <w:rPr>
          <w:rFonts w:eastAsia="宋体"/>
          <w:lang w:val="en-US"/>
        </w:rPr>
        <w:t xml:space="preserve">UE radio capability ID </w:t>
      </w:r>
      <w:r w:rsidRPr="00A54E8B">
        <w:rPr>
          <w:rFonts w:eastAsia="宋体"/>
        </w:rPr>
        <w:t xml:space="preserve">IE or the </w:t>
      </w:r>
      <w:r w:rsidRPr="00A54E8B">
        <w:rPr>
          <w:rFonts w:eastAsia="宋体"/>
          <w:lang w:val="en-US"/>
        </w:rPr>
        <w:t xml:space="preserve">UE radio </w:t>
      </w:r>
      <w:r w:rsidRPr="00A54E8B">
        <w:rPr>
          <w:rFonts w:eastAsia="宋体"/>
          <w:lang w:val="en-US"/>
        </w:rPr>
        <w:lastRenderedPageBreak/>
        <w:t>capability ID deletion indication IE</w:t>
      </w:r>
      <w:r w:rsidRPr="00A54E8B">
        <w:rPr>
          <w:rFonts w:eastAsia="宋体"/>
        </w:rPr>
        <w:t xml:space="preserve"> is included in the REGISTRATION ACCCEPT message,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rPr>
      </w:pPr>
      <w:r w:rsidRPr="00A54E8B">
        <w:rPr>
          <w:rFonts w:eastAsia="宋体"/>
        </w:rP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rsidR="00A54E8B" w:rsidRPr="00A54E8B" w:rsidRDefault="00A54E8B" w:rsidP="00A54E8B">
      <w:pPr>
        <w:keepLines/>
        <w:ind w:left="1135" w:hanging="851"/>
        <w:rPr>
          <w:rFonts w:eastAsia="宋体"/>
        </w:rPr>
      </w:pPr>
      <w:r w:rsidRPr="00A54E8B">
        <w:rPr>
          <w:rFonts w:eastAsia="宋体"/>
        </w:rPr>
        <w:t>NOTE 2:</w:t>
      </w:r>
      <w:r w:rsidRPr="00A54E8B">
        <w:rPr>
          <w:rFonts w:eastAsia="宋体"/>
        </w:rPr>
        <w:tab/>
        <w:t xml:space="preserve">When assigning the TAI list, the AMF can take into account the </w:t>
      </w:r>
      <w:proofErr w:type="spellStart"/>
      <w:r w:rsidRPr="00A54E8B">
        <w:rPr>
          <w:rFonts w:eastAsia="宋体"/>
        </w:rPr>
        <w:t>eNodeB's</w:t>
      </w:r>
      <w:proofErr w:type="spellEnd"/>
      <w:r w:rsidRPr="00A54E8B">
        <w:rPr>
          <w:rFonts w:eastAsia="宋体"/>
        </w:rPr>
        <w:t xml:space="preserve"> capability of support of </w:t>
      </w:r>
      <w:proofErr w:type="spellStart"/>
      <w:r w:rsidRPr="00A54E8B">
        <w:rPr>
          <w:rFonts w:eastAsia="宋体"/>
        </w:rPr>
        <w:t>CIoT</w:t>
      </w:r>
      <w:proofErr w:type="spellEnd"/>
      <w:r w:rsidRPr="00A54E8B">
        <w:rPr>
          <w:rFonts w:eastAsia="宋体"/>
        </w:rPr>
        <w:t xml:space="preserve"> 5GS optimization.</w:t>
      </w:r>
    </w:p>
    <w:p w:rsidR="00A54E8B" w:rsidRPr="00A54E8B" w:rsidRDefault="00A54E8B" w:rsidP="00A54E8B">
      <w:pPr>
        <w:rPr>
          <w:rFonts w:eastAsia="宋体"/>
          <w:lang w:eastAsia="zh-CN"/>
        </w:rPr>
      </w:pPr>
      <w:r w:rsidRPr="00A54E8B">
        <w:rPr>
          <w:rFonts w:eastAsia="宋体"/>
        </w:rPr>
        <w:t xml:space="preserve">The </w:t>
      </w:r>
      <w:r w:rsidRPr="00A54E8B">
        <w:rPr>
          <w:rFonts w:eastAsia="宋体" w:hint="eastAsia"/>
          <w:lang w:eastAsia="zh-CN"/>
        </w:rPr>
        <w:t>AMF</w:t>
      </w:r>
      <w:r w:rsidRPr="00A54E8B">
        <w:rPr>
          <w:rFonts w:eastAsia="宋体"/>
        </w:rPr>
        <w:t xml:space="preserve"> may also include a list of equivalent PLMNs in the REGISTRATION ACCEPT message. Each entry in the list contains a PLMN code (MCC+MNC). The UE shall store the list as provided by the network, </w:t>
      </w:r>
      <w:r w:rsidRPr="00A54E8B">
        <w:rPr>
          <w:rFonts w:eastAsia="宋体" w:hint="eastAsia"/>
          <w:lang w:eastAsia="zh-CN"/>
        </w:rPr>
        <w:t xml:space="preserve">and if there is no </w:t>
      </w:r>
      <w:r w:rsidRPr="00A54E8B">
        <w:rPr>
          <w:rFonts w:eastAsia="宋体"/>
          <w:lang w:eastAsia="zh-CN"/>
        </w:rPr>
        <w:t xml:space="preserve">emergency </w:t>
      </w:r>
      <w:r w:rsidRPr="00A54E8B">
        <w:rPr>
          <w:rFonts w:eastAsia="宋体" w:hint="eastAsia"/>
          <w:lang w:eastAsia="zh-CN"/>
        </w:rPr>
        <w:t>PDU session established, the UE shall remove</w:t>
      </w:r>
      <w:r w:rsidRPr="00A54E8B">
        <w:rPr>
          <w:rFonts w:eastAsia="宋体"/>
        </w:rPr>
        <w:t xml:space="preserve"> from the list any PLMN code that is already in the list of "forbidden PLMNs".</w:t>
      </w:r>
      <w:r w:rsidRPr="00A54E8B">
        <w:rPr>
          <w:rFonts w:eastAsia="宋体" w:hint="eastAsia"/>
          <w:lang w:eastAsia="zh-CN"/>
        </w:rPr>
        <w:t xml:space="preserve"> </w:t>
      </w:r>
      <w:r w:rsidRPr="00A54E8B">
        <w:rPr>
          <w:rFonts w:eastAsia="宋体"/>
        </w:rPr>
        <w:t xml:space="preserve">If the UE is not </w:t>
      </w:r>
      <w:r w:rsidRPr="00A54E8B">
        <w:rPr>
          <w:rFonts w:eastAsia="宋体" w:hint="eastAsia"/>
          <w:lang w:eastAsia="zh-CN"/>
        </w:rPr>
        <w:t>registered</w:t>
      </w:r>
      <w:r w:rsidRPr="00A54E8B">
        <w:rPr>
          <w:rFonts w:eastAsia="宋体"/>
        </w:rPr>
        <w:t xml:space="preserve"> for emergency services and</w:t>
      </w:r>
      <w:r w:rsidRPr="00A54E8B">
        <w:rPr>
          <w:rFonts w:eastAsia="宋体" w:hint="eastAsia"/>
          <w:lang w:eastAsia="zh-CN"/>
        </w:rPr>
        <w:t xml:space="preserve"> there is </w:t>
      </w:r>
      <w:r w:rsidRPr="00A54E8B">
        <w:rPr>
          <w:rFonts w:eastAsia="宋体"/>
        </w:rPr>
        <w:t xml:space="preserve">an emergency </w:t>
      </w:r>
      <w:r w:rsidRPr="00A54E8B">
        <w:rPr>
          <w:rFonts w:eastAsia="宋体" w:hint="eastAsia"/>
          <w:lang w:eastAsia="zh-CN"/>
        </w:rPr>
        <w:t xml:space="preserve">PDU session </w:t>
      </w:r>
      <w:r w:rsidRPr="00A54E8B">
        <w:rPr>
          <w:rFonts w:eastAsia="宋体"/>
        </w:rPr>
        <w:t xml:space="preserve">established, the </w:t>
      </w:r>
      <w:r w:rsidRPr="00A54E8B">
        <w:rPr>
          <w:rFonts w:eastAsia="宋体" w:hint="eastAsia"/>
          <w:lang w:eastAsia="zh-CN"/>
        </w:rPr>
        <w:t>UE</w:t>
      </w:r>
      <w:r w:rsidRPr="00A54E8B">
        <w:rPr>
          <w:rFonts w:eastAsia="宋体"/>
        </w:rPr>
        <w:t xml:space="preserve"> shall remove from the list of equivalent PLMNs any PLMN code present in the "forbidden PLMN</w:t>
      </w:r>
      <w:r w:rsidRPr="00A54E8B">
        <w:rPr>
          <w:rFonts w:eastAsia="宋体" w:hint="eastAsia"/>
          <w:lang w:eastAsia="zh-CN"/>
        </w:rPr>
        <w:t>s list</w:t>
      </w:r>
      <w:r w:rsidRPr="00A54E8B">
        <w:rPr>
          <w:rFonts w:eastAsia="宋体"/>
        </w:rPr>
        <w:t>"</w:t>
      </w:r>
      <w:r w:rsidRPr="00A54E8B">
        <w:rPr>
          <w:rFonts w:eastAsia="宋体" w:hint="eastAsia"/>
          <w:lang w:eastAsia="zh-TW"/>
        </w:rPr>
        <w:t xml:space="preserve"> </w:t>
      </w:r>
      <w:r w:rsidRPr="00A54E8B">
        <w:rPr>
          <w:rFonts w:eastAsia="宋体"/>
        </w:rPr>
        <w:t>when the emergency PD</w:t>
      </w:r>
      <w:r w:rsidRPr="00A54E8B">
        <w:rPr>
          <w:rFonts w:eastAsia="宋体" w:hint="eastAsia"/>
          <w:lang w:eastAsia="zh-CN"/>
        </w:rPr>
        <w:t>U session</w:t>
      </w:r>
      <w:r w:rsidRPr="00A54E8B">
        <w:rPr>
          <w:rFonts w:eastAsia="宋体"/>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A54E8B" w:rsidRPr="00A54E8B" w:rsidRDefault="00A54E8B" w:rsidP="00A54E8B">
      <w:pPr>
        <w:rPr>
          <w:rFonts w:eastAsia="宋体"/>
          <w:lang w:eastAsia="zh-CN"/>
        </w:rPr>
      </w:pPr>
      <w:r w:rsidRPr="00A54E8B">
        <w:rPr>
          <w:rFonts w:eastAsia="宋体"/>
          <w:lang w:eastAsia="zh-CN"/>
        </w:rPr>
        <w:t>I</w:t>
      </w:r>
      <w:r w:rsidRPr="00A54E8B">
        <w:rPr>
          <w:rFonts w:eastAsia="宋体" w:hint="eastAsia"/>
          <w:lang w:eastAsia="zh-CN"/>
        </w:rPr>
        <w:t xml:space="preserve">f the </w:t>
      </w:r>
      <w:r w:rsidRPr="00A54E8B">
        <w:rPr>
          <w:rFonts w:eastAsia="宋体"/>
        </w:rPr>
        <w:t>UE is not registered for emergency services</w:t>
      </w:r>
      <w:r w:rsidRPr="00A54E8B">
        <w:rPr>
          <w:rFonts w:eastAsia="宋体"/>
          <w:lang w:eastAsia="zh-CN"/>
        </w:rPr>
        <w:t>, and</w:t>
      </w:r>
      <w:r w:rsidRPr="00A54E8B">
        <w:rPr>
          <w:rFonts w:eastAsia="宋体"/>
        </w:rPr>
        <w:t xml:space="preserve"> if the PLMN identity of the registered PLMN is a member of the list of "forbidden PLMNs", any such PLMN identity shall be deleted from the corresponding list(s).</w:t>
      </w:r>
    </w:p>
    <w:p w:rsidR="00A54E8B" w:rsidRPr="00A54E8B" w:rsidRDefault="00A54E8B" w:rsidP="00A54E8B">
      <w:pPr>
        <w:rPr>
          <w:rFonts w:eastAsia="宋体"/>
        </w:rPr>
      </w:pPr>
      <w:r w:rsidRPr="00A54E8B">
        <w:rPr>
          <w:rFonts w:eastAsia="宋体"/>
        </w:rPr>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rsidRPr="00A54E8B">
        <w:rPr>
          <w:rFonts w:eastAsia="宋体"/>
        </w:rPr>
        <w:t>subclause</w:t>
      </w:r>
      <w:proofErr w:type="spellEnd"/>
      <w:r w:rsidRPr="00A54E8B">
        <w:rPr>
          <w:rFonts w:eastAsia="宋体"/>
        </w:rPr>
        <w:t> 5.3.5.</w:t>
      </w:r>
    </w:p>
    <w:p w:rsidR="00A54E8B" w:rsidRPr="00A54E8B" w:rsidRDefault="00A54E8B" w:rsidP="00A54E8B">
      <w:pPr>
        <w:rPr>
          <w:rFonts w:eastAsia="宋体"/>
        </w:rPr>
      </w:pPr>
      <w:r w:rsidRPr="00A54E8B">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A54E8B">
        <w:rPr>
          <w:rFonts w:eastAsia="宋体"/>
        </w:rPr>
        <w:t>subclause</w:t>
      </w:r>
      <w:proofErr w:type="spellEnd"/>
      <w:r w:rsidRPr="00A54E8B">
        <w:rPr>
          <w:rFonts w:eastAsia="宋体"/>
        </w:rPr>
        <w:t> 5.3.5.</w:t>
      </w:r>
    </w:p>
    <w:p w:rsidR="00A54E8B" w:rsidRPr="00A54E8B" w:rsidRDefault="00A54E8B" w:rsidP="00A54E8B">
      <w:pPr>
        <w:rPr>
          <w:rFonts w:eastAsia="宋体"/>
        </w:rPr>
      </w:pPr>
      <w:r w:rsidRPr="00A54E8B">
        <w:rPr>
          <w:rFonts w:eastAsia="宋体"/>
        </w:rPr>
        <w:t xml:space="preserve">The AMF shall include the MICO indication IE in the REGISTRATION ACCEPT message only if the MICO indication IE was included in the REGISTRATION REQUEST </w:t>
      </w:r>
      <w:proofErr w:type="gramStart"/>
      <w:r w:rsidRPr="00A54E8B">
        <w:rPr>
          <w:rFonts w:eastAsia="宋体"/>
        </w:rPr>
        <w:t>message,</w:t>
      </w:r>
      <w:proofErr w:type="gramEnd"/>
      <w:r w:rsidRPr="00A54E8B">
        <w:rPr>
          <w:rFonts w:eastAsia="宋体"/>
        </w:rPr>
        <w:t xml:space="preserve"> the AMF supports and accepts the use of MICO mode. If the AMF supports and accepts the use of MICO mode, the AMF may indicate "all PLMN registration area allocated" in the MICO</w:t>
      </w:r>
      <w:r w:rsidRPr="00A54E8B">
        <w:rPr>
          <w:rFonts w:eastAsia="宋体" w:hint="eastAsia"/>
        </w:rPr>
        <w:t xml:space="preserve"> </w:t>
      </w:r>
      <w:r w:rsidRPr="00A54E8B">
        <w:rPr>
          <w:rFonts w:eastAsia="宋体"/>
        </w:rPr>
        <w:t>indication IE in the REGISTRATION ACCEPT message. If "all PLMN registration area allocated" is indicated in the MICO</w:t>
      </w:r>
      <w:r w:rsidRPr="00A54E8B">
        <w:rPr>
          <w:rFonts w:eastAsia="宋体" w:hint="eastAsia"/>
        </w:rPr>
        <w:t xml:space="preserve"> </w:t>
      </w:r>
      <w:r w:rsidRPr="00A54E8B">
        <w:rPr>
          <w:rFonts w:eastAsia="宋体"/>
        </w:rPr>
        <w:t xml:space="preserve">indication IE, the AMF shall not assign and include the TAI list in the REGISTRATION ACCEPT message. If the </w:t>
      </w:r>
      <w:r w:rsidRPr="00A54E8B">
        <w:rPr>
          <w:rFonts w:eastAsia="Arial"/>
        </w:rPr>
        <w:t>REGISTRATION</w:t>
      </w:r>
      <w:r w:rsidRPr="00A54E8B">
        <w:rPr>
          <w:rFonts w:eastAsia="宋体"/>
        </w:rPr>
        <w:t xml:space="preserve"> ACCEPT message includes an MICO</w:t>
      </w:r>
      <w:r w:rsidRPr="00A54E8B">
        <w:rPr>
          <w:rFonts w:eastAsia="宋体" w:hint="eastAsia"/>
        </w:rPr>
        <w:t xml:space="preserve"> </w:t>
      </w:r>
      <w:r w:rsidRPr="00A54E8B">
        <w:rPr>
          <w:rFonts w:eastAsia="宋体"/>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rsidR="00A54E8B" w:rsidRPr="00A54E8B" w:rsidRDefault="00A54E8B" w:rsidP="00A54E8B">
      <w:pPr>
        <w:rPr>
          <w:rFonts w:eastAsia="宋体"/>
        </w:rPr>
      </w:pPr>
      <w:r w:rsidRPr="00A54E8B">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rsidR="00A54E8B" w:rsidRPr="00A54E8B" w:rsidRDefault="00A54E8B" w:rsidP="00A54E8B">
      <w:pPr>
        <w:rPr>
          <w:rFonts w:eastAsia="宋体"/>
        </w:rPr>
      </w:pPr>
      <w:r w:rsidRPr="00A54E8B">
        <w:rPr>
          <w:rFonts w:eastAsia="宋体"/>
        </w:rPr>
        <w:lastRenderedPageBreak/>
        <w:t>If the UE does not include MICO indication IE in the REGISTRATION REQUEST message, then the AMF shall disable MICO mode if it was already enabled.</w:t>
      </w:r>
    </w:p>
    <w:p w:rsidR="00A54E8B" w:rsidRPr="00A54E8B" w:rsidRDefault="00A54E8B" w:rsidP="00A54E8B">
      <w:pPr>
        <w:rPr>
          <w:rFonts w:eastAsia="宋体"/>
        </w:rPr>
      </w:pPr>
      <w:r w:rsidRPr="00A54E8B">
        <w:rPr>
          <w:rFonts w:eastAsia="宋体"/>
        </w:rPr>
        <w:t>The AMF may include the T3512 value IE in the REGISTRATION ACCEPT message only if the REGISTRATION REQUEST message was sent over the 3GPP access.</w:t>
      </w:r>
    </w:p>
    <w:p w:rsidR="00A54E8B" w:rsidRPr="00A54E8B" w:rsidRDefault="00A54E8B" w:rsidP="00A54E8B">
      <w:pPr>
        <w:rPr>
          <w:rFonts w:eastAsia="宋体"/>
        </w:rPr>
      </w:pPr>
      <w:r w:rsidRPr="00A54E8B">
        <w:rPr>
          <w:rFonts w:eastAsia="宋体"/>
        </w:rPr>
        <w:t>The AMF may include the non-3GPP de-registration timer value IE in the REGISTRATION ACCEPT message only if the REGISTRATION REQUEST message was sent for the non-3GPP access.</w:t>
      </w:r>
    </w:p>
    <w:p w:rsidR="00A54E8B" w:rsidRPr="00A54E8B" w:rsidRDefault="00A54E8B" w:rsidP="00A54E8B">
      <w:pPr>
        <w:rPr>
          <w:rFonts w:eastAsia="宋体"/>
        </w:rPr>
      </w:pPr>
      <w:r w:rsidRPr="00A54E8B">
        <w:rPr>
          <w:rFonts w:eastAsia="宋体"/>
        </w:rPr>
        <w:t xml:space="preserve">If the UE requests "control plane </w:t>
      </w:r>
      <w:proofErr w:type="spellStart"/>
      <w:r w:rsidRPr="00A54E8B">
        <w:rPr>
          <w:rFonts w:eastAsia="宋体"/>
        </w:rPr>
        <w:t>CIoT</w:t>
      </w:r>
      <w:proofErr w:type="spellEnd"/>
      <w:r w:rsidRPr="00A54E8B">
        <w:rPr>
          <w:rFonts w:eastAsia="宋体"/>
        </w:rPr>
        <w:t xml:space="preserve"> 5GS optimization" in the 5GS update type IE, indicates support of control plane </w:t>
      </w:r>
      <w:proofErr w:type="spellStart"/>
      <w:r w:rsidRPr="00A54E8B">
        <w:rPr>
          <w:rFonts w:eastAsia="宋体"/>
        </w:rPr>
        <w:t>CIoT</w:t>
      </w:r>
      <w:proofErr w:type="spellEnd"/>
      <w:r w:rsidRPr="00A54E8B">
        <w:rPr>
          <w:rFonts w:eastAsia="宋体"/>
        </w:rPr>
        <w:t xml:space="preserve"> 5GS optimization in the 5GMM capability IE and the AMF decides to accept </w:t>
      </w:r>
      <w:r w:rsidRPr="00A54E8B">
        <w:rPr>
          <w:rFonts w:eastAsia="宋体" w:hint="eastAsia"/>
          <w:lang w:eastAsia="ja-JP"/>
        </w:rPr>
        <w:t xml:space="preserve">the requested </w:t>
      </w:r>
      <w:proofErr w:type="spellStart"/>
      <w:r w:rsidRPr="00A54E8B">
        <w:rPr>
          <w:rFonts w:eastAsia="宋体"/>
        </w:rPr>
        <w:t>CIoT</w:t>
      </w:r>
      <w:proofErr w:type="spellEnd"/>
      <w:r w:rsidRPr="00A54E8B">
        <w:rPr>
          <w:rFonts w:eastAsia="宋体"/>
        </w:rPr>
        <w:t xml:space="preserve"> 5GS optimization</w:t>
      </w:r>
      <w:r w:rsidRPr="00A54E8B">
        <w:rPr>
          <w:rFonts w:eastAsia="宋体" w:hint="eastAsia"/>
          <w:lang w:eastAsia="ja-JP"/>
        </w:rPr>
        <w:t xml:space="preserve"> and</w:t>
      </w:r>
      <w:r w:rsidRPr="00A54E8B">
        <w:rPr>
          <w:rFonts w:eastAsia="宋体"/>
        </w:rPr>
        <w:t xml:space="preserve"> the registration request, the AMF shall indicate "control plane </w:t>
      </w:r>
      <w:proofErr w:type="spellStart"/>
      <w:r w:rsidRPr="00A54E8B">
        <w:rPr>
          <w:rFonts w:eastAsia="宋体"/>
        </w:rPr>
        <w:t>CIoT</w:t>
      </w:r>
      <w:proofErr w:type="spellEnd"/>
      <w:r w:rsidRPr="00A54E8B">
        <w:rPr>
          <w:rFonts w:eastAsia="宋体"/>
        </w:rPr>
        <w:t xml:space="preserve"> 5GS optimization supported" in the 5GS network feature support IE of the REGISTRATION ACCEPT message.</w:t>
      </w:r>
    </w:p>
    <w:p w:rsidR="00A54E8B" w:rsidRPr="00A54E8B" w:rsidRDefault="00A54E8B" w:rsidP="00A54E8B">
      <w:pPr>
        <w:rPr>
          <w:rFonts w:eastAsia="宋体"/>
          <w:lang w:eastAsia="ja-JP"/>
        </w:rPr>
      </w:pPr>
      <w:r w:rsidRPr="00A54E8B">
        <w:rPr>
          <w:rFonts w:eastAsia="宋体"/>
        </w:rPr>
        <w:t xml:space="preserve">If the UE has indicated support for the control plane </w:t>
      </w:r>
      <w:proofErr w:type="spellStart"/>
      <w:r w:rsidRPr="00A54E8B">
        <w:rPr>
          <w:rFonts w:eastAsia="宋体"/>
        </w:rPr>
        <w:t>CIoT</w:t>
      </w:r>
      <w:proofErr w:type="spellEnd"/>
      <w:r w:rsidRPr="00A54E8B">
        <w:rPr>
          <w:rFonts w:eastAsia="宋体"/>
        </w:rPr>
        <w:t xml:space="preserve"> 5GS optimizations, and the AMF decides to activate </w:t>
      </w:r>
      <w:r w:rsidRPr="00A54E8B">
        <w:rPr>
          <w:rFonts w:eastAsia="宋体" w:hint="eastAsia"/>
          <w:lang w:eastAsia="zh-CN"/>
        </w:rPr>
        <w:t>the congestion control</w:t>
      </w:r>
      <w:r w:rsidRPr="00A54E8B">
        <w:rPr>
          <w:rFonts w:eastAsia="宋体"/>
          <w:lang w:eastAsia="zh-CN"/>
        </w:rPr>
        <w:t xml:space="preserve"> for transport of user data via the control plane, then </w:t>
      </w:r>
      <w:r w:rsidRPr="00A54E8B">
        <w:rPr>
          <w:rFonts w:eastAsia="宋体"/>
        </w:rPr>
        <w:t>the AMF shall include the T3448 value IE in the REGISTRATION ACCEPT message.</w:t>
      </w:r>
    </w:p>
    <w:p w:rsidR="00A54E8B" w:rsidRPr="00A54E8B" w:rsidRDefault="00A54E8B" w:rsidP="00A54E8B">
      <w:pPr>
        <w:rPr>
          <w:rFonts w:eastAsia="宋体"/>
        </w:rPr>
      </w:pPr>
      <w:r w:rsidRPr="00A54E8B">
        <w:rPr>
          <w:rFonts w:eastAsia="宋体"/>
        </w:rPr>
        <w:t xml:space="preserve">If the AMF decides to deactivate </w:t>
      </w:r>
      <w:r w:rsidRPr="00A54E8B">
        <w:rPr>
          <w:rFonts w:eastAsia="宋体" w:hint="eastAsia"/>
          <w:lang w:eastAsia="zh-CN"/>
        </w:rPr>
        <w:t>the congestion control</w:t>
      </w:r>
      <w:r w:rsidRPr="00A54E8B">
        <w:rPr>
          <w:rFonts w:eastAsia="宋体"/>
          <w:lang w:eastAsia="zh-CN"/>
        </w:rPr>
        <w:t xml:space="preserve"> for transport of user data via the control plane,</w:t>
      </w:r>
      <w:r w:rsidRPr="00A54E8B">
        <w:rPr>
          <w:rFonts w:eastAsia="宋体"/>
        </w:rPr>
        <w:t xml:space="preserve"> then the AMF shall delete the stored control plane data back-off time for the UE and the AMF shall not include timer T3448 value IE in the REGISTRATION ACCEPT message.</w:t>
      </w:r>
    </w:p>
    <w:p w:rsidR="00A54E8B" w:rsidRPr="00A54E8B" w:rsidRDefault="00A54E8B" w:rsidP="00A54E8B">
      <w:pPr>
        <w:rPr>
          <w:rFonts w:eastAsia="宋体"/>
        </w:rPr>
      </w:pPr>
      <w:r w:rsidRPr="00A54E8B">
        <w:rPr>
          <w:rFonts w:eastAsia="宋体"/>
        </w:rPr>
        <w:t>If:</w:t>
      </w:r>
    </w:p>
    <w:p w:rsidR="00A54E8B" w:rsidRPr="00A54E8B" w:rsidRDefault="00A54E8B" w:rsidP="00A54E8B">
      <w:pPr>
        <w:ind w:left="568" w:hanging="284"/>
        <w:rPr>
          <w:rFonts w:eastAsia="宋体"/>
        </w:rPr>
      </w:pPr>
      <w:r w:rsidRPr="00A54E8B">
        <w:rPr>
          <w:rFonts w:eastAsia="宋体"/>
        </w:rPr>
        <w:t>-</w:t>
      </w:r>
      <w:r w:rsidRPr="00A54E8B">
        <w:rPr>
          <w:rFonts w:eastAsia="宋体"/>
        </w:rPr>
        <w:tab/>
      </w:r>
      <w:proofErr w:type="gramStart"/>
      <w:r w:rsidRPr="00A54E8B">
        <w:rPr>
          <w:rFonts w:eastAsia="宋体"/>
          <w:lang w:val="en-US"/>
        </w:rPr>
        <w:t>the</w:t>
      </w:r>
      <w:proofErr w:type="gramEnd"/>
      <w:r w:rsidRPr="00A54E8B">
        <w:rPr>
          <w:rFonts w:eastAsia="宋体"/>
          <w:lang w:val="en-US"/>
        </w:rPr>
        <w:t xml:space="preserve"> UE in NB-N1 mode</w:t>
      </w:r>
      <w:r w:rsidRPr="00A54E8B">
        <w:rPr>
          <w:rFonts w:eastAsia="宋体"/>
        </w:rPr>
        <w:t xml:space="preserve"> is using control plane </w:t>
      </w:r>
      <w:proofErr w:type="spellStart"/>
      <w:r w:rsidRPr="00A54E8B">
        <w:rPr>
          <w:rFonts w:eastAsia="宋体"/>
        </w:rPr>
        <w:t>CIoT</w:t>
      </w:r>
      <w:proofErr w:type="spellEnd"/>
      <w:r w:rsidRPr="00A54E8B">
        <w:rPr>
          <w:rFonts w:eastAsia="宋体"/>
        </w:rPr>
        <w:t xml:space="preserve"> 5GS optimization; and</w:t>
      </w:r>
    </w:p>
    <w:p w:rsidR="00A54E8B" w:rsidRPr="00A54E8B" w:rsidRDefault="00A54E8B" w:rsidP="00A54E8B">
      <w:pPr>
        <w:ind w:left="568" w:hanging="284"/>
        <w:rPr>
          <w:rFonts w:eastAsia="宋体"/>
        </w:rPr>
      </w:pPr>
      <w:r w:rsidRPr="00A54E8B">
        <w:rPr>
          <w:rFonts w:eastAsia="宋体"/>
          <w:lang w:val="cs-CZ"/>
        </w:rPr>
        <w:t>-</w:t>
      </w:r>
      <w:r w:rsidRPr="00A54E8B">
        <w:rPr>
          <w:rFonts w:eastAsia="宋体"/>
          <w:lang w:val="cs-CZ"/>
        </w:rPr>
        <w:tab/>
      </w:r>
      <w:r w:rsidRPr="00A54E8B">
        <w:rPr>
          <w:rFonts w:eastAsia="宋体"/>
          <w:lang w:val="en-US"/>
        </w:rPr>
        <w:t xml:space="preserve">the network is configured to provide the truncated 5G-S-TMSI configuration for </w:t>
      </w:r>
      <w:r w:rsidRPr="00A54E8B">
        <w:rPr>
          <w:rFonts w:eastAsia="宋体"/>
        </w:rPr>
        <w:t xml:space="preserve">control plane </w:t>
      </w:r>
      <w:proofErr w:type="spellStart"/>
      <w:r w:rsidRPr="00A54E8B">
        <w:rPr>
          <w:rFonts w:eastAsia="宋体"/>
        </w:rPr>
        <w:t>CIoT</w:t>
      </w:r>
      <w:proofErr w:type="spellEnd"/>
      <w:r w:rsidRPr="00A54E8B">
        <w:rPr>
          <w:rFonts w:eastAsia="宋体"/>
        </w:rPr>
        <w:t xml:space="preserve"> 5GS optimizations;</w:t>
      </w:r>
    </w:p>
    <w:p w:rsidR="00A54E8B" w:rsidRPr="00A54E8B" w:rsidRDefault="00A54E8B" w:rsidP="00A54E8B">
      <w:pPr>
        <w:rPr>
          <w:rFonts w:eastAsia="宋体"/>
        </w:rPr>
      </w:pPr>
      <w:proofErr w:type="gramStart"/>
      <w:r w:rsidRPr="00A54E8B">
        <w:rPr>
          <w:rFonts w:eastAsia="宋体"/>
        </w:rPr>
        <w:t>the</w:t>
      </w:r>
      <w:proofErr w:type="gramEnd"/>
      <w:r w:rsidRPr="00A54E8B">
        <w:rPr>
          <w:rFonts w:eastAsia="宋体"/>
        </w:rPr>
        <w:t xml:space="preserve"> AMF shall include the Truncated 5G-S-TMSI configuration IE in the REGISTRATION ACCEPT message and set the "Truncated AMF Set ID value" and the "Truncated AMF Pointer value" in the Truncated 5G-S-TMSI configuration IE based on network policies.</w:t>
      </w:r>
    </w:p>
    <w:p w:rsidR="00A54E8B" w:rsidRPr="00A54E8B" w:rsidRDefault="00A54E8B" w:rsidP="00A54E8B">
      <w:pPr>
        <w:rPr>
          <w:rFonts w:eastAsia="宋体"/>
          <w:lang w:eastAsia="ko-KR"/>
        </w:rPr>
      </w:pPr>
      <w:r w:rsidRPr="00A54E8B">
        <w:rPr>
          <w:rFonts w:eastAsia="宋体"/>
        </w:rPr>
        <w:t xml:space="preserve">For inter-system change from S1 mode to N1 mode in 5GMM-IDLE mode, </w:t>
      </w:r>
      <w:r w:rsidRPr="00A54E8B">
        <w:rPr>
          <w:rFonts w:eastAsia="宋体"/>
          <w:lang w:eastAsia="ko-KR"/>
        </w:rPr>
        <w:t xml:space="preserve">if the UE has included </w:t>
      </w:r>
      <w:proofErr w:type="gramStart"/>
      <w:r w:rsidRPr="00A54E8B">
        <w:rPr>
          <w:rFonts w:eastAsia="宋体"/>
          <w:lang w:eastAsia="ko-KR"/>
        </w:rPr>
        <w:t>a</w:t>
      </w:r>
      <w:proofErr w:type="gramEnd"/>
      <w:r w:rsidRPr="00A54E8B">
        <w:rPr>
          <w:rFonts w:eastAsia="宋体"/>
          <w:lang w:eastAsia="ko-KR"/>
        </w:rPr>
        <w:t xml:space="preserve"> </w:t>
      </w:r>
      <w:proofErr w:type="spellStart"/>
      <w:r w:rsidRPr="00A54E8B">
        <w:rPr>
          <w:rFonts w:eastAsia="宋体"/>
        </w:rPr>
        <w:t>ng</w:t>
      </w:r>
      <w:r w:rsidRPr="00A54E8B">
        <w:rPr>
          <w:rFonts w:eastAsia="宋体"/>
          <w:lang w:eastAsia="ko-KR"/>
        </w:rPr>
        <w:t>KSI</w:t>
      </w:r>
      <w:proofErr w:type="spellEnd"/>
      <w:r w:rsidRPr="00A54E8B">
        <w:rPr>
          <w:rFonts w:eastAsia="宋体"/>
          <w:lang w:eastAsia="ko-KR"/>
        </w:rPr>
        <w:t xml:space="preserve"> </w:t>
      </w:r>
      <w:r w:rsidRPr="00A54E8B">
        <w:rPr>
          <w:rFonts w:eastAsia="宋体" w:hint="eastAsia"/>
          <w:lang w:eastAsia="ko-KR"/>
        </w:rPr>
        <w:t>indicating</w:t>
      </w:r>
      <w:r w:rsidRPr="00A54E8B">
        <w:rPr>
          <w:rFonts w:eastAsia="宋体"/>
          <w:lang w:eastAsia="ko-KR"/>
        </w:rPr>
        <w:t xml:space="preserve"> a </w:t>
      </w:r>
      <w:r w:rsidRPr="00A54E8B">
        <w:rPr>
          <w:rFonts w:eastAsia="宋体" w:hint="eastAsia"/>
          <w:lang w:eastAsia="ko-KR"/>
        </w:rPr>
        <w:t>current</w:t>
      </w:r>
      <w:r w:rsidRPr="00A54E8B">
        <w:rPr>
          <w:rFonts w:eastAsia="宋体"/>
          <w:lang w:eastAsia="ko-KR"/>
        </w:rPr>
        <w:t xml:space="preserve"> 5G NAS security context in the </w:t>
      </w:r>
      <w:r w:rsidRPr="00A54E8B">
        <w:rPr>
          <w:rFonts w:eastAsia="宋体"/>
        </w:rPr>
        <w:t>REGISTRATION</w:t>
      </w:r>
      <w:r w:rsidRPr="00A54E8B">
        <w:rPr>
          <w:rFonts w:eastAsia="宋体"/>
          <w:lang w:eastAsia="ko-KR"/>
        </w:rPr>
        <w:t xml:space="preserve"> REQUEST message by which the </w:t>
      </w:r>
      <w:r w:rsidRPr="00A54E8B">
        <w:rPr>
          <w:rFonts w:eastAsia="宋体"/>
        </w:rPr>
        <w:t>REGISTRATION</w:t>
      </w:r>
      <w:r w:rsidRPr="00A54E8B">
        <w:rPr>
          <w:rFonts w:eastAsia="宋体"/>
          <w:lang w:eastAsia="ko-KR"/>
        </w:rPr>
        <w:t xml:space="preserve"> REQUEST message is integrity protected, the AMF shall take one of the following actions:</w:t>
      </w:r>
    </w:p>
    <w:p w:rsidR="00A54E8B" w:rsidRPr="00A54E8B" w:rsidRDefault="00A54E8B" w:rsidP="00A54E8B">
      <w:pPr>
        <w:ind w:left="568" w:hanging="284"/>
        <w:rPr>
          <w:rFonts w:eastAsia="宋体"/>
        </w:rPr>
      </w:pPr>
      <w:r w:rsidRPr="00A54E8B">
        <w:rPr>
          <w:rFonts w:eastAsia="宋体"/>
        </w:rPr>
        <w:t>a)</w:t>
      </w:r>
      <w:r w:rsidRPr="00A54E8B">
        <w:rPr>
          <w:rFonts w:eastAsia="宋体"/>
        </w:rPr>
        <w:tab/>
        <w:t xml:space="preserve">if the AMF retrieves the </w:t>
      </w:r>
      <w:r w:rsidRPr="00A54E8B">
        <w:rPr>
          <w:rFonts w:eastAsia="宋体" w:hint="eastAsia"/>
          <w:lang w:eastAsia="ko-KR"/>
        </w:rPr>
        <w:t>current</w:t>
      </w:r>
      <w:r w:rsidRPr="00A54E8B">
        <w:rPr>
          <w:rFonts w:eastAsia="宋体"/>
        </w:rPr>
        <w:t xml:space="preserve"> </w:t>
      </w:r>
      <w:r w:rsidRPr="00A54E8B">
        <w:rPr>
          <w:rFonts w:eastAsia="宋体"/>
          <w:lang w:eastAsia="ko-KR"/>
        </w:rPr>
        <w:t xml:space="preserve">5G NAS </w:t>
      </w:r>
      <w:r w:rsidRPr="00A54E8B">
        <w:rPr>
          <w:rFonts w:eastAsia="宋体"/>
        </w:rPr>
        <w:t>security context as ind</w:t>
      </w:r>
      <w:r w:rsidRPr="00A54E8B">
        <w:rPr>
          <w:rFonts w:eastAsia="宋体" w:hint="eastAsia"/>
          <w:lang w:eastAsia="ko-KR"/>
        </w:rPr>
        <w:t>icat</w:t>
      </w:r>
      <w:r w:rsidRPr="00A54E8B">
        <w:rPr>
          <w:rFonts w:eastAsia="宋体"/>
        </w:rPr>
        <w:t xml:space="preserve">ed by the </w:t>
      </w:r>
      <w:proofErr w:type="spellStart"/>
      <w:r w:rsidRPr="00A54E8B">
        <w:rPr>
          <w:rFonts w:eastAsia="宋体"/>
          <w:lang w:eastAsia="ko-KR"/>
        </w:rPr>
        <w:t>ngKSI</w:t>
      </w:r>
      <w:proofErr w:type="spellEnd"/>
      <w:r w:rsidRPr="00A54E8B">
        <w:rPr>
          <w:rFonts w:eastAsia="宋体"/>
        </w:rPr>
        <w:t xml:space="preserve"> and 5G-GUTI </w:t>
      </w:r>
      <w:r w:rsidRPr="00A54E8B">
        <w:rPr>
          <w:rFonts w:eastAsia="宋体" w:hint="eastAsia"/>
          <w:lang w:eastAsia="ko-KR"/>
        </w:rPr>
        <w:t>sent</w:t>
      </w:r>
      <w:r w:rsidRPr="00A54E8B">
        <w:rPr>
          <w:rFonts w:eastAsia="宋体"/>
        </w:rPr>
        <w:t xml:space="preserve"> by the UE, the AMF shall integrity check the REGISTRATION REQUEST message using the </w:t>
      </w:r>
      <w:r w:rsidRPr="00A54E8B">
        <w:rPr>
          <w:rFonts w:eastAsia="宋体" w:hint="eastAsia"/>
          <w:lang w:eastAsia="ko-KR"/>
        </w:rPr>
        <w:t>current</w:t>
      </w:r>
      <w:r w:rsidRPr="00A54E8B">
        <w:rPr>
          <w:rFonts w:eastAsia="宋体"/>
        </w:rPr>
        <w:t xml:space="preserve"> 5G NAS security context and integrity protect the REGISTRATION ACCEPT message using the </w:t>
      </w:r>
      <w:r w:rsidRPr="00A54E8B">
        <w:rPr>
          <w:rFonts w:eastAsia="宋体" w:hint="eastAsia"/>
          <w:lang w:eastAsia="ko-KR"/>
        </w:rPr>
        <w:t>current</w:t>
      </w:r>
      <w:r w:rsidRPr="00A54E8B">
        <w:rPr>
          <w:rFonts w:eastAsia="宋体"/>
        </w:rPr>
        <w:t xml:space="preserve"> </w:t>
      </w:r>
      <w:bookmarkStart w:id="23" w:name="OLE_LINK17"/>
      <w:r w:rsidRPr="00A54E8B">
        <w:rPr>
          <w:rFonts w:eastAsia="宋体"/>
        </w:rPr>
        <w:t>5G NAS</w:t>
      </w:r>
      <w:bookmarkEnd w:id="23"/>
      <w:r w:rsidRPr="00A54E8B">
        <w:rPr>
          <w:rFonts w:eastAsia="宋体"/>
        </w:rPr>
        <w:t xml:space="preserve"> security context;</w:t>
      </w:r>
    </w:p>
    <w:p w:rsidR="00A54E8B" w:rsidRPr="00A54E8B" w:rsidRDefault="00A54E8B" w:rsidP="00A54E8B">
      <w:pPr>
        <w:ind w:left="568" w:hanging="284"/>
        <w:rPr>
          <w:rFonts w:eastAsia="宋体"/>
        </w:rPr>
      </w:pPr>
      <w:r w:rsidRPr="00A54E8B">
        <w:rPr>
          <w:rFonts w:eastAsia="宋体"/>
        </w:rPr>
        <w:t>b)</w:t>
      </w:r>
      <w:r w:rsidRPr="00A54E8B">
        <w:rPr>
          <w:rFonts w:eastAsia="宋体"/>
        </w:rPr>
        <w:tab/>
        <w:t xml:space="preserve">if the AMF cannot retrieve the </w:t>
      </w:r>
      <w:r w:rsidRPr="00A54E8B">
        <w:rPr>
          <w:rFonts w:eastAsia="宋体" w:hint="eastAsia"/>
          <w:lang w:eastAsia="ko-KR"/>
        </w:rPr>
        <w:t>current</w:t>
      </w:r>
      <w:r w:rsidRPr="00A54E8B">
        <w:rPr>
          <w:rFonts w:eastAsia="宋体"/>
        </w:rPr>
        <w:t xml:space="preserve"> 5G NAS security context as ind</w:t>
      </w:r>
      <w:r w:rsidRPr="00A54E8B">
        <w:rPr>
          <w:rFonts w:eastAsia="宋体" w:hint="eastAsia"/>
          <w:lang w:eastAsia="ko-KR"/>
        </w:rPr>
        <w:t>icat</w:t>
      </w:r>
      <w:r w:rsidRPr="00A54E8B">
        <w:rPr>
          <w:rFonts w:eastAsia="宋体"/>
        </w:rPr>
        <w:t xml:space="preserve">ed by the </w:t>
      </w:r>
      <w:proofErr w:type="spellStart"/>
      <w:r w:rsidRPr="00A54E8B">
        <w:rPr>
          <w:rFonts w:eastAsia="宋体"/>
          <w:lang w:eastAsia="ko-KR"/>
        </w:rPr>
        <w:t>ngKSI</w:t>
      </w:r>
      <w:proofErr w:type="spellEnd"/>
      <w:r w:rsidRPr="00A54E8B">
        <w:rPr>
          <w:rFonts w:eastAsia="宋体"/>
        </w:rPr>
        <w:t xml:space="preserve"> and 5G-GUTI </w:t>
      </w:r>
      <w:r w:rsidRPr="00A54E8B">
        <w:rPr>
          <w:rFonts w:eastAsia="宋体" w:hint="eastAsia"/>
          <w:lang w:eastAsia="ko-KR"/>
        </w:rPr>
        <w:t>sent</w:t>
      </w:r>
      <w:r w:rsidRPr="00A54E8B">
        <w:rPr>
          <w:rFonts w:eastAsia="宋体"/>
        </w:rPr>
        <w:t xml:space="preserve"> by the UE, </w:t>
      </w:r>
      <w:r w:rsidRPr="00A54E8B">
        <w:rPr>
          <w:rFonts w:eastAsia="宋体"/>
          <w:lang w:eastAsia="zh-CN"/>
        </w:rPr>
        <w:t xml:space="preserve">the AMF shall treat </w:t>
      </w:r>
      <w:r w:rsidRPr="00A54E8B">
        <w:rPr>
          <w:rFonts w:eastAsia="宋体"/>
        </w:rPr>
        <w:t>the REGISTRATION REQUEST message fails the integrity check and</w:t>
      </w:r>
      <w:r w:rsidRPr="00A54E8B">
        <w:rPr>
          <w:rFonts w:eastAsia="宋体"/>
          <w:lang w:eastAsia="zh-CN"/>
        </w:rPr>
        <w:t xml:space="preserve"> take </w:t>
      </w:r>
      <w:r w:rsidRPr="00A54E8B">
        <w:rPr>
          <w:rFonts w:eastAsia="宋体"/>
          <w:lang w:eastAsia="ko-KR"/>
        </w:rPr>
        <w:t xml:space="preserve">actions as specified in </w:t>
      </w:r>
      <w:proofErr w:type="spellStart"/>
      <w:r w:rsidRPr="00A54E8B">
        <w:rPr>
          <w:rFonts w:eastAsia="宋体"/>
          <w:lang w:eastAsia="ko-KR"/>
        </w:rPr>
        <w:t>subclause</w:t>
      </w:r>
      <w:proofErr w:type="spellEnd"/>
      <w:r w:rsidRPr="00A54E8B">
        <w:rPr>
          <w:rFonts w:eastAsia="宋体"/>
          <w:lang w:eastAsia="ko-KR"/>
        </w:rPr>
        <w:t> </w:t>
      </w:r>
      <w:r w:rsidRPr="00A54E8B">
        <w:rPr>
          <w:rFonts w:eastAsia="宋体"/>
          <w:lang w:val="en-US"/>
        </w:rPr>
        <w:t>4.4.4.3</w:t>
      </w:r>
      <w:r w:rsidRPr="00A54E8B">
        <w:rPr>
          <w:rFonts w:eastAsia="宋体"/>
        </w:rPr>
        <w:t>; or</w:t>
      </w:r>
    </w:p>
    <w:p w:rsidR="00A54E8B" w:rsidRPr="00A54E8B" w:rsidRDefault="00A54E8B" w:rsidP="00A54E8B">
      <w:pPr>
        <w:ind w:left="568" w:hanging="284"/>
        <w:rPr>
          <w:rFonts w:eastAsia="宋体"/>
        </w:rPr>
      </w:pPr>
      <w:r w:rsidRPr="00A54E8B">
        <w:rPr>
          <w:rFonts w:eastAsia="宋体"/>
        </w:rPr>
        <w:t>c)</w:t>
      </w:r>
      <w:r w:rsidRPr="00A54E8B">
        <w:rPr>
          <w:rFonts w:eastAsia="宋体"/>
        </w:rPr>
        <w:tab/>
      </w:r>
      <w:proofErr w:type="gramStart"/>
      <w:r w:rsidRPr="00A54E8B">
        <w:rPr>
          <w:rFonts w:eastAsia="宋体"/>
        </w:rPr>
        <w:t>if</w:t>
      </w:r>
      <w:proofErr w:type="gramEnd"/>
      <w:r w:rsidRPr="00A54E8B">
        <w:rPr>
          <w:rFonts w:eastAsia="宋体"/>
        </w:rPr>
        <w:t xml:space="preserve"> the UE has not included an Additional GUTI IE, the AMF may treat the REGISTRATION REQUEST message as in the previous item, i.e. as if it cannot retrieve the current 5G NAS</w:t>
      </w:r>
      <w:r w:rsidRPr="00A54E8B" w:rsidDel="00D46BAD">
        <w:rPr>
          <w:rFonts w:eastAsia="宋体"/>
        </w:rPr>
        <w:t xml:space="preserve"> </w:t>
      </w:r>
      <w:r w:rsidRPr="00A54E8B">
        <w:rPr>
          <w:rFonts w:eastAsia="宋体"/>
        </w:rPr>
        <w:t>security context.</w:t>
      </w:r>
    </w:p>
    <w:p w:rsidR="00A54E8B" w:rsidRPr="00A54E8B" w:rsidRDefault="00A54E8B" w:rsidP="00A54E8B">
      <w:pPr>
        <w:keepLines/>
        <w:ind w:left="1135" w:hanging="851"/>
        <w:rPr>
          <w:rFonts w:eastAsia="宋体"/>
        </w:rPr>
      </w:pPr>
      <w:r w:rsidRPr="00A54E8B">
        <w:rPr>
          <w:rFonts w:eastAsia="宋体"/>
        </w:rPr>
        <w:t>NOTE 3:</w:t>
      </w:r>
      <w:r w:rsidRPr="00A54E8B">
        <w:rPr>
          <w:rFonts w:eastAsia="宋体"/>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rsidR="00A54E8B" w:rsidRPr="00A54E8B" w:rsidRDefault="00A54E8B" w:rsidP="00A54E8B">
      <w:pPr>
        <w:keepLines/>
        <w:ind w:left="1135" w:hanging="851"/>
        <w:rPr>
          <w:rFonts w:eastAsia="宋体"/>
          <w:color w:val="FF0000"/>
        </w:rPr>
      </w:pPr>
      <w:r w:rsidRPr="00A54E8B">
        <w:rPr>
          <w:rFonts w:eastAsia="宋体"/>
          <w:color w:val="FF0000"/>
        </w:rPr>
        <w:lastRenderedPageBreak/>
        <w:t>Editor</w:t>
      </w:r>
      <w:r w:rsidRPr="00A54E8B">
        <w:rPr>
          <w:rFonts w:eastAsia="宋体"/>
          <w:color w:val="FF0000"/>
          <w:lang w:val="en-US"/>
        </w:rPr>
        <w:t>'</w:t>
      </w:r>
      <w:r w:rsidRPr="00A54E8B">
        <w:rPr>
          <w:rFonts w:eastAsia="宋体"/>
          <w:color w:val="FF0000"/>
        </w:rPr>
        <w:t>s note:</w:t>
      </w:r>
      <w:r w:rsidRPr="00A54E8B">
        <w:rPr>
          <w:rFonts w:eastAsia="宋体"/>
          <w:color w:val="FF0000"/>
        </w:rPr>
        <w:tab/>
        <w:t>The integrity check at the AMF for inter-system change from S1 mode to N1 mode in 5GMM-CONNECTED mode is FFS.</w:t>
      </w:r>
    </w:p>
    <w:p w:rsidR="00A54E8B" w:rsidRPr="00A54E8B" w:rsidRDefault="00A54E8B" w:rsidP="00A54E8B">
      <w:pPr>
        <w:rPr>
          <w:rFonts w:eastAsia="宋体"/>
        </w:rPr>
      </w:pPr>
      <w:r w:rsidRPr="00A54E8B">
        <w:rPr>
          <w:rFonts w:eastAsia="宋体"/>
        </w:rPr>
        <w:t>Upon receipt of the REGISTRATION ACCEPT message, the UE shall reset the registration attempt counter and service request attempt counter, enter state 5GMM-REGISTERED and set the 5GS update status to 5U1 UPDATED.</w:t>
      </w:r>
    </w:p>
    <w:p w:rsidR="00A54E8B" w:rsidRPr="00A54E8B" w:rsidRDefault="00A54E8B" w:rsidP="00A54E8B">
      <w:pPr>
        <w:rPr>
          <w:rFonts w:eastAsia="宋体"/>
        </w:rPr>
      </w:pPr>
      <w:r w:rsidRPr="00A54E8B">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A54E8B" w:rsidRPr="00A54E8B" w:rsidRDefault="00A54E8B" w:rsidP="00A54E8B">
      <w:pPr>
        <w:rPr>
          <w:rFonts w:eastAsia="宋体"/>
        </w:rPr>
      </w:pPr>
      <w:r w:rsidRPr="00A54E8B">
        <w:rPr>
          <w:rFonts w:eastAsia="宋体"/>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A54E8B" w:rsidRPr="00A54E8B" w:rsidRDefault="00A54E8B" w:rsidP="00A54E8B">
      <w:pPr>
        <w:rPr>
          <w:rFonts w:eastAsia="宋体"/>
        </w:rPr>
      </w:pPr>
      <w:r w:rsidRPr="00A54E8B">
        <w:rPr>
          <w:rFonts w:eastAsia="宋体"/>
        </w:rPr>
        <w:t xml:space="preserve">If the </w:t>
      </w:r>
      <w:r w:rsidRPr="00A54E8B">
        <w:rPr>
          <w:rFonts w:eastAsia="Arial"/>
        </w:rPr>
        <w:t>REGISTRATION</w:t>
      </w:r>
      <w:r w:rsidRPr="00A54E8B">
        <w:rPr>
          <w:rFonts w:eastAsia="宋体"/>
        </w:rP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rsidR="00A54E8B" w:rsidRPr="00A54E8B" w:rsidRDefault="00A54E8B" w:rsidP="00A54E8B">
      <w:pPr>
        <w:rPr>
          <w:rFonts w:eastAsia="宋体"/>
        </w:rPr>
      </w:pPr>
      <w:r w:rsidRPr="00A54E8B">
        <w:rPr>
          <w:rFonts w:eastAsia="宋体"/>
        </w:rPr>
        <w:t xml:space="preserve">If the REGISTRATION ACCEPT </w:t>
      </w:r>
      <w:proofErr w:type="gramStart"/>
      <w:r w:rsidRPr="00A54E8B">
        <w:rPr>
          <w:rFonts w:eastAsia="宋体"/>
        </w:rPr>
        <w:t>message include</w:t>
      </w:r>
      <w:proofErr w:type="gramEnd"/>
      <w:r w:rsidRPr="00A54E8B">
        <w:rPr>
          <w:rFonts w:eastAsia="宋体"/>
        </w:rPr>
        <w:t xml:space="preserve"> a T3324 value IE, the UE shall use the value in the T3324 value IE as active time timer (T3324). If the REGISTRATION ACCEPT message does not include a T3324 value IE, UE shall not start the timer T3324 until a new value is received from the network.</w:t>
      </w:r>
    </w:p>
    <w:p w:rsidR="00A54E8B" w:rsidRPr="00A54E8B" w:rsidRDefault="00A54E8B" w:rsidP="00A54E8B">
      <w:pPr>
        <w:rPr>
          <w:rFonts w:eastAsia="宋体"/>
        </w:rPr>
      </w:pPr>
      <w:r w:rsidRPr="00A54E8B">
        <w:rPr>
          <w:rFonts w:eastAsia="宋体"/>
        </w:rPr>
        <w:t xml:space="preserve">If the </w:t>
      </w:r>
      <w:r w:rsidRPr="00A54E8B">
        <w:rPr>
          <w:rFonts w:eastAsia="Arial"/>
        </w:rPr>
        <w:t>REGISTRATION</w:t>
      </w:r>
      <w:r w:rsidRPr="00A54E8B">
        <w:rPr>
          <w:rFonts w:eastAsia="宋体"/>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rsidR="00A54E8B" w:rsidRPr="00A54E8B" w:rsidRDefault="00A54E8B" w:rsidP="00A54E8B">
      <w:pPr>
        <w:rPr>
          <w:rFonts w:eastAsia="宋体"/>
        </w:rPr>
      </w:pPr>
      <w:r w:rsidRPr="00A54E8B">
        <w:rPr>
          <w:rFonts w:eastAsia="宋体"/>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A54E8B">
        <w:rPr>
          <w:rFonts w:eastAsia="Malgun Gothic"/>
        </w:rPr>
        <w:t>REGISTRATION</w:t>
      </w:r>
      <w:r w:rsidRPr="00A54E8B">
        <w:rPr>
          <w:rFonts w:eastAsia="宋体"/>
        </w:rPr>
        <w:t xml:space="preserve"> ACCEPT message is sent over the non-3GPP access, and the UE is in 5GMM-REGISTERED in both 3GPP access and non-3GPP access in the same PLMN.</w:t>
      </w:r>
    </w:p>
    <w:p w:rsidR="00A54E8B" w:rsidRPr="00A54E8B" w:rsidRDefault="00A54E8B" w:rsidP="00A54E8B">
      <w:pPr>
        <w:rPr>
          <w:rFonts w:eastAsia="宋体"/>
        </w:rPr>
      </w:pPr>
      <w:r w:rsidRPr="00A54E8B">
        <w:rPr>
          <w:rFonts w:eastAsia="宋体"/>
        </w:rPr>
        <w:t>I</w:t>
      </w:r>
      <w:r w:rsidRPr="00A54E8B">
        <w:rPr>
          <w:rFonts w:eastAsia="宋体" w:hint="eastAsia"/>
        </w:rPr>
        <w:t xml:space="preserve">f </w:t>
      </w:r>
      <w:r w:rsidRPr="00A54E8B">
        <w:rPr>
          <w:rFonts w:eastAsia="宋体"/>
        </w:rPr>
        <w:t xml:space="preserve">the REGISTRATION ACCEPT message contains the Network slicing indication IE with the Network slicing subscription change indication set to "Network slicing subscription changed", or </w:t>
      </w:r>
      <w:r w:rsidRPr="00A54E8B">
        <w:rPr>
          <w:rFonts w:eastAsia="宋体" w:hint="eastAsia"/>
        </w:rPr>
        <w:t xml:space="preserve">contains </w:t>
      </w:r>
      <w:r w:rsidRPr="00A54E8B">
        <w:rPr>
          <w:rFonts w:eastAsia="宋体"/>
        </w:rPr>
        <w:t>a configured</w:t>
      </w:r>
      <w:r w:rsidRPr="00A54E8B">
        <w:rPr>
          <w:rFonts w:eastAsia="宋体" w:hint="eastAsia"/>
        </w:rPr>
        <w:t xml:space="preserve"> NSSAI</w:t>
      </w:r>
      <w:r w:rsidRPr="00A54E8B">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A54E8B" w:rsidRPr="00A54E8B" w:rsidRDefault="00A54E8B" w:rsidP="00A54E8B">
      <w:pPr>
        <w:rPr>
          <w:rFonts w:eastAsia="宋体"/>
        </w:rPr>
      </w:pPr>
      <w:r w:rsidRPr="00A54E8B">
        <w:rPr>
          <w:rFonts w:eastAsia="宋体"/>
        </w:rPr>
        <w:t>I</w:t>
      </w:r>
      <w:r w:rsidRPr="00A54E8B">
        <w:rPr>
          <w:rFonts w:eastAsia="宋体" w:hint="eastAsia"/>
        </w:rPr>
        <w:t xml:space="preserve">f </w:t>
      </w:r>
      <w:r w:rsidRPr="00A54E8B">
        <w:rPr>
          <w:rFonts w:eastAsia="宋体"/>
        </w:rPr>
        <w:t xml:space="preserve">the REGISTRATION ACCEPT message contains the CAG information list IE and the UE had set the CAG bit to "CAG supported" in the 5GMM capability IE of the REGISTRATION REQUEST message, the UE shall delete any </w:t>
      </w:r>
      <w:r w:rsidRPr="00A54E8B">
        <w:rPr>
          <w:rFonts w:eastAsia="宋体"/>
        </w:rPr>
        <w:lastRenderedPageBreak/>
        <w:t>stored "CAG information list" and, if the value part of the CAG information list IE is non-empty, shall store the "CAG information list" received in the CAG information list IE as specified in annex C.</w:t>
      </w:r>
    </w:p>
    <w:p w:rsidR="00A54E8B" w:rsidRPr="00A54E8B" w:rsidRDefault="00A54E8B" w:rsidP="00A54E8B">
      <w:pPr>
        <w:rPr>
          <w:rFonts w:eastAsia="宋体"/>
        </w:rPr>
      </w:pPr>
      <w:r w:rsidRPr="00A54E8B">
        <w:rPr>
          <w:rFonts w:eastAsia="宋体"/>
        </w:rPr>
        <w:t xml:space="preserve">If the REGISTRATION ACCEPT message contains the Operator-defined access </w:t>
      </w:r>
      <w:r w:rsidRPr="00A54E8B">
        <w:rPr>
          <w:rFonts w:eastAsia="宋体"/>
          <w:lang w:val="en-US"/>
        </w:rPr>
        <w:t xml:space="preserve">category definitions </w:t>
      </w:r>
      <w:r w:rsidRPr="00A54E8B">
        <w:rPr>
          <w:rFonts w:eastAsia="宋体"/>
        </w:rPr>
        <w:t xml:space="preserve">IE or the </w:t>
      </w:r>
      <w:proofErr w:type="gramStart"/>
      <w:r w:rsidRPr="00A54E8B">
        <w:rPr>
          <w:rFonts w:eastAsia="宋体"/>
        </w:rPr>
        <w:t>Extended</w:t>
      </w:r>
      <w:proofErr w:type="gramEnd"/>
      <w:r w:rsidRPr="00A54E8B">
        <w:rPr>
          <w:rFonts w:eastAsia="宋体"/>
        </w:rPr>
        <w:t xml:space="preserve"> emergency number list IE or the CAG information list IE, the UE shall return a REGISTRATION COMPLETE message to the AMF to acknowledge reception of the operator-defined access </w:t>
      </w:r>
      <w:r w:rsidRPr="00A54E8B">
        <w:rPr>
          <w:rFonts w:eastAsia="宋体"/>
          <w:lang w:val="en-US"/>
        </w:rPr>
        <w:t>category definitions or the extended local emergency numbers list</w:t>
      </w:r>
      <w:r w:rsidRPr="00A54E8B">
        <w:rPr>
          <w:rFonts w:eastAsia="宋体"/>
        </w:rPr>
        <w:t xml:space="preserve"> or the CAG information list IE.</w:t>
      </w:r>
    </w:p>
    <w:p w:rsidR="00A54E8B" w:rsidRPr="00A54E8B" w:rsidRDefault="00A54E8B" w:rsidP="00A54E8B">
      <w:pPr>
        <w:rPr>
          <w:rFonts w:eastAsia="宋体"/>
        </w:rPr>
      </w:pPr>
      <w:r w:rsidRPr="00A54E8B">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A54E8B" w:rsidRPr="00A54E8B" w:rsidRDefault="00A54E8B" w:rsidP="00A54E8B">
      <w:pPr>
        <w:rPr>
          <w:rFonts w:eastAsia="宋体"/>
        </w:rPr>
      </w:pPr>
      <w:r w:rsidRPr="00A54E8B">
        <w:rPr>
          <w:rFonts w:eastAsia="宋体"/>
        </w:rPr>
        <w:t xml:space="preserve">If the T3448 value IE is present in the received </w:t>
      </w:r>
      <w:r w:rsidRPr="00A54E8B">
        <w:rPr>
          <w:rFonts w:eastAsia="宋体"/>
          <w:lang w:val="en-US"/>
        </w:rPr>
        <w:t>REGISTRATION</w:t>
      </w:r>
      <w:r w:rsidRPr="00A54E8B">
        <w:rPr>
          <w:rFonts w:eastAsia="宋体"/>
        </w:rPr>
        <w:t xml:space="preserve"> ACCEPT message and the value indicates that this timer is neither zero nor deactivated, the UE shall:</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stop</w:t>
      </w:r>
      <w:proofErr w:type="gramEnd"/>
      <w:r w:rsidRPr="00A54E8B">
        <w:rPr>
          <w:rFonts w:eastAsia="宋体"/>
        </w:rPr>
        <w:t xml:space="preserve"> timer T3448 if it is running; and</w:t>
      </w:r>
    </w:p>
    <w:p w:rsidR="00A54E8B" w:rsidRPr="00A54E8B" w:rsidRDefault="00A54E8B" w:rsidP="00A54E8B">
      <w:pPr>
        <w:ind w:left="568" w:hanging="284"/>
        <w:rPr>
          <w:rFonts w:eastAsia="宋体"/>
          <w:lang w:eastAsia="ja-JP"/>
        </w:rPr>
      </w:pPr>
      <w:r w:rsidRPr="00A54E8B">
        <w:rPr>
          <w:rFonts w:eastAsia="宋体"/>
        </w:rPr>
        <w:t>b)</w:t>
      </w:r>
      <w:r w:rsidRPr="00A54E8B">
        <w:rPr>
          <w:rFonts w:eastAsia="宋体"/>
        </w:rPr>
        <w:tab/>
      </w:r>
      <w:proofErr w:type="gramStart"/>
      <w:r w:rsidRPr="00A54E8B">
        <w:rPr>
          <w:rFonts w:eastAsia="宋体"/>
        </w:rPr>
        <w:t>start</w:t>
      </w:r>
      <w:proofErr w:type="gramEnd"/>
      <w:r w:rsidRPr="00A54E8B">
        <w:rPr>
          <w:rFonts w:eastAsia="宋体"/>
        </w:rPr>
        <w:t xml:space="preserve"> timer T3448 with the value provided in the T3448 value IE.</w:t>
      </w:r>
    </w:p>
    <w:p w:rsidR="00A54E8B" w:rsidRPr="00A54E8B" w:rsidRDefault="00A54E8B" w:rsidP="00A54E8B">
      <w:pPr>
        <w:rPr>
          <w:rFonts w:eastAsia="宋体"/>
        </w:rPr>
      </w:pPr>
      <w:r w:rsidRPr="00A54E8B">
        <w:rPr>
          <w:rFonts w:eastAsia="宋体"/>
        </w:rPr>
        <w:t xml:space="preserve">If the UE is using 5GS services with control plane </w:t>
      </w:r>
      <w:proofErr w:type="spellStart"/>
      <w:r w:rsidRPr="00A54E8B">
        <w:rPr>
          <w:rFonts w:eastAsia="宋体"/>
        </w:rPr>
        <w:t>CIoT</w:t>
      </w:r>
      <w:proofErr w:type="spellEnd"/>
      <w:r w:rsidRPr="00A54E8B">
        <w:rPr>
          <w:rFonts w:eastAsia="宋体"/>
        </w:rPr>
        <w:t xml:space="preserve"> 5GS optimization, the T3448 value IE is present in the </w:t>
      </w:r>
      <w:r w:rsidRPr="00A54E8B">
        <w:rPr>
          <w:rFonts w:eastAsia="宋体"/>
          <w:lang w:val="en-US"/>
        </w:rPr>
        <w:t>REGISTRATION</w:t>
      </w:r>
      <w:r w:rsidRPr="00A54E8B">
        <w:rPr>
          <w:rFonts w:eastAsia="宋体"/>
        </w:rPr>
        <w:t xml:space="preserve"> ACCEPT message and the value indicates that this timer is either zero</w:t>
      </w:r>
      <w:r w:rsidRPr="00A54E8B">
        <w:rPr>
          <w:rFonts w:eastAsia="宋体" w:hint="eastAsia"/>
          <w:lang w:eastAsia="zh-CN"/>
        </w:rPr>
        <w:t xml:space="preserve"> or </w:t>
      </w:r>
      <w:r w:rsidRPr="00A54E8B">
        <w:rPr>
          <w:rFonts w:eastAsia="宋体"/>
        </w:rPr>
        <w:t xml:space="preserve">deactivated, the UE shall </w:t>
      </w:r>
      <w:r w:rsidRPr="00A54E8B">
        <w:rPr>
          <w:rFonts w:eastAsia="宋体" w:hint="eastAsia"/>
          <w:lang w:eastAsia="zh-CN"/>
        </w:rPr>
        <w:t xml:space="preserve">ignore the </w:t>
      </w:r>
      <w:r w:rsidRPr="00A54E8B">
        <w:rPr>
          <w:rFonts w:eastAsia="宋体"/>
        </w:rPr>
        <w:t>T3448 value IE and proceed as if the T3448 value IE was not present.</w:t>
      </w:r>
    </w:p>
    <w:p w:rsidR="00A54E8B" w:rsidRPr="00A54E8B" w:rsidRDefault="00A54E8B" w:rsidP="00A54E8B">
      <w:pPr>
        <w:rPr>
          <w:rFonts w:eastAsia="宋体"/>
        </w:rPr>
      </w:pPr>
      <w:r w:rsidRPr="00A54E8B">
        <w:rPr>
          <w:rFonts w:eastAsia="宋体"/>
        </w:rPr>
        <w:t>If the UE in 5GMM-IDLE mode initiated the registration procedure for mobility and periodic registration update and the REGISTRATION ACCEPT message does not include the T3448 value IE and if timer T3448 is running</w:t>
      </w:r>
      <w:r w:rsidRPr="00A54E8B">
        <w:rPr>
          <w:rFonts w:eastAsia="宋体" w:hint="eastAsia"/>
          <w:lang w:eastAsia="zh-CN"/>
        </w:rPr>
        <w:t>,</w:t>
      </w:r>
      <w:r w:rsidRPr="00A54E8B">
        <w:rPr>
          <w:rFonts w:eastAsia="宋体"/>
        </w:rPr>
        <w:t xml:space="preserve"> then the UE shall stop timer T3448.</w:t>
      </w:r>
    </w:p>
    <w:p w:rsidR="00A54E8B" w:rsidRPr="00A54E8B" w:rsidRDefault="00A54E8B" w:rsidP="00A54E8B">
      <w:pPr>
        <w:rPr>
          <w:rFonts w:eastAsia="Malgun Gothic"/>
        </w:rPr>
      </w:pPr>
      <w:r w:rsidRPr="00A54E8B">
        <w:rPr>
          <w:rFonts w:eastAsia="宋体"/>
        </w:rPr>
        <w:t>Upon receiving a REGISTRATION COMPLETE message, the AMF shall stop timer T3550 and change to state 5GMM-REGISTERED. The 5G-GUTI</w:t>
      </w:r>
      <w:r w:rsidRPr="00A54E8B">
        <w:rPr>
          <w:rFonts w:eastAsia="宋体" w:hint="eastAsia"/>
        </w:rPr>
        <w:t>,</w:t>
      </w:r>
      <w:r w:rsidRPr="00A54E8B">
        <w:rPr>
          <w:rFonts w:eastAsia="宋体"/>
        </w:rPr>
        <w:t xml:space="preserve"> </w:t>
      </w:r>
      <w:r w:rsidRPr="00A54E8B">
        <w:rPr>
          <w:rFonts w:eastAsia="宋体" w:hint="eastAsia"/>
        </w:rPr>
        <w:t xml:space="preserve">if </w:t>
      </w:r>
      <w:r w:rsidRPr="00A54E8B">
        <w:rPr>
          <w:rFonts w:eastAsia="宋体"/>
        </w:rPr>
        <w:t>sent in the REGISTRATION ACCEPT message</w:t>
      </w:r>
      <w:r w:rsidRPr="00A54E8B">
        <w:rPr>
          <w:rFonts w:eastAsia="宋体" w:hint="eastAsia"/>
        </w:rPr>
        <w:t>,</w:t>
      </w:r>
      <w:r w:rsidRPr="00A54E8B">
        <w:rPr>
          <w:rFonts w:eastAsia="宋体"/>
        </w:rPr>
        <w:t xml:space="preserve"> shall be considered as valid, and the UE radio capability ID, if sent in the REGISTRATION ACCEPT message, shall be considered as valid.</w:t>
      </w:r>
    </w:p>
    <w:p w:rsidR="00A54E8B" w:rsidRPr="00A54E8B" w:rsidRDefault="00A54E8B" w:rsidP="00A54E8B">
      <w:pPr>
        <w:rPr>
          <w:rFonts w:eastAsia="宋体"/>
        </w:rPr>
      </w:pPr>
      <w:r w:rsidRPr="00A54E8B">
        <w:rPr>
          <w:rFonts w:eastAsia="宋体"/>
        </w:rPr>
        <w:t>If the 5GS update type IE was included in the REGISTRATION REQUEST message with the SMS requested bit set to "SMS over NAS supported" and:</w:t>
      </w:r>
    </w:p>
    <w:p w:rsidR="00A54E8B" w:rsidRPr="00A54E8B" w:rsidRDefault="00A54E8B" w:rsidP="00A54E8B">
      <w:pPr>
        <w:ind w:left="568" w:hanging="284"/>
        <w:outlineLvl w:val="0"/>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SMSF address is stored in the UE 5GMM context and:</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UE is considered available for SMS over NAS; or</w:t>
      </w:r>
    </w:p>
    <w:p w:rsidR="00A54E8B" w:rsidRPr="00A54E8B" w:rsidRDefault="00A54E8B" w:rsidP="00A54E8B">
      <w:pPr>
        <w:ind w:left="851" w:hanging="284"/>
        <w:rPr>
          <w:rFonts w:eastAsia="宋体"/>
        </w:rPr>
      </w:pPr>
      <w:r w:rsidRPr="00A54E8B">
        <w:rPr>
          <w:rFonts w:eastAsia="宋体"/>
        </w:rPr>
        <w:t>2)</w:t>
      </w:r>
      <w:r w:rsidRPr="00A54E8B">
        <w:rPr>
          <w:rFonts w:eastAsia="宋体"/>
        </w:rPr>
        <w:tab/>
      </w:r>
      <w:proofErr w:type="gramStart"/>
      <w:r w:rsidRPr="00A54E8B">
        <w:rPr>
          <w:rFonts w:eastAsia="宋体"/>
        </w:rPr>
        <w:t>the</w:t>
      </w:r>
      <w:proofErr w:type="gramEnd"/>
      <w:r w:rsidRPr="00A54E8B">
        <w:rPr>
          <w:rFonts w:eastAsia="宋体"/>
        </w:rPr>
        <w:t xml:space="preserve"> UE is considered not available for SMS over NAS and the SMSF has confirmed that the activation of the SMS service is successful; or</w:t>
      </w:r>
    </w:p>
    <w:p w:rsidR="00A54E8B" w:rsidRPr="00A54E8B" w:rsidRDefault="00A54E8B" w:rsidP="00A54E8B">
      <w:pPr>
        <w:ind w:left="568" w:hanging="284"/>
        <w:outlineLvl w:val="0"/>
        <w:rPr>
          <w:rFonts w:eastAsia="宋体"/>
          <w:lang w:eastAsia="zh-CN"/>
        </w:rPr>
      </w:pPr>
      <w:r w:rsidRPr="00A54E8B">
        <w:rPr>
          <w:rFonts w:eastAsia="宋体"/>
        </w:rPr>
        <w:t>b)</w:t>
      </w:r>
      <w:r w:rsidRPr="00A54E8B">
        <w:rPr>
          <w:rFonts w:eastAsia="宋体"/>
        </w:rPr>
        <w:tab/>
      </w:r>
      <w:proofErr w:type="gramStart"/>
      <w:r w:rsidRPr="00A54E8B">
        <w:rPr>
          <w:rFonts w:eastAsia="宋体"/>
        </w:rPr>
        <w:t>the</w:t>
      </w:r>
      <w:proofErr w:type="gramEnd"/>
      <w:r w:rsidRPr="00A54E8B">
        <w:rPr>
          <w:rFonts w:eastAsia="宋体"/>
        </w:rPr>
        <w:t xml:space="preserve"> SMSF address is not stored in the UE 5GMM context, the SMSF selection is successful and the SMSF has confirmed that the activation of the SMS service is successful;</w:t>
      </w:r>
    </w:p>
    <w:p w:rsidR="00A54E8B" w:rsidRPr="00A54E8B" w:rsidRDefault="00A54E8B" w:rsidP="00A54E8B">
      <w:pPr>
        <w:rPr>
          <w:rFonts w:eastAsia="宋体"/>
        </w:rPr>
      </w:pPr>
      <w:proofErr w:type="gramStart"/>
      <w:r w:rsidRPr="00A54E8B">
        <w:rPr>
          <w:rFonts w:eastAsia="宋体"/>
        </w:rPr>
        <w:t>then</w:t>
      </w:r>
      <w:proofErr w:type="gramEnd"/>
      <w:r w:rsidRPr="00A54E8B">
        <w:rPr>
          <w:rFonts w:eastAsia="宋体"/>
        </w:rPr>
        <w:t xml:space="preserve"> the AMF shall set the </w:t>
      </w:r>
      <w:r w:rsidRPr="00A54E8B">
        <w:rPr>
          <w:rFonts w:eastAsia="宋体"/>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A54E8B">
        <w:rPr>
          <w:rFonts w:eastAsia="宋体" w:hint="eastAsia"/>
          <w:noProof/>
          <w:lang w:eastAsia="zh-CN"/>
        </w:rPr>
        <w:t>:</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store</w:t>
      </w:r>
      <w:proofErr w:type="gramEnd"/>
      <w:r w:rsidRPr="00A54E8B">
        <w:rPr>
          <w:rFonts w:eastAsia="宋体"/>
        </w:rPr>
        <w:t xml:space="preserve"> the SMSF address in the UE 5GMM context if not stored already; and</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store</w:t>
      </w:r>
      <w:proofErr w:type="gramEnd"/>
      <w:r w:rsidRPr="00A54E8B">
        <w:rPr>
          <w:rFonts w:eastAsia="宋体"/>
        </w:rPr>
        <w:t xml:space="preserve"> the value of the SMS </w:t>
      </w:r>
      <w:r w:rsidRPr="00A54E8B">
        <w:rPr>
          <w:rFonts w:eastAsia="宋体"/>
          <w:lang w:eastAsia="zh-CN"/>
        </w:rPr>
        <w:t>allowed</w:t>
      </w:r>
      <w:r w:rsidRPr="00A54E8B">
        <w:rPr>
          <w:rFonts w:eastAsia="宋体"/>
        </w:rPr>
        <w:t xml:space="preserve"> bit</w:t>
      </w:r>
      <w:r w:rsidRPr="00A54E8B">
        <w:rPr>
          <w:rFonts w:eastAsia="宋体"/>
          <w:noProof/>
        </w:rPr>
        <w:t xml:space="preserve"> of the 5GS registration result </w:t>
      </w:r>
      <w:r w:rsidRPr="00A54E8B">
        <w:rPr>
          <w:rFonts w:eastAsia="宋体"/>
        </w:rPr>
        <w:t xml:space="preserve">IE in the UE 5GMM context </w:t>
      </w:r>
      <w:r w:rsidRPr="00A54E8B">
        <w:rPr>
          <w:rFonts w:eastAsia="宋体"/>
          <w:lang w:eastAsia="zh-CN"/>
        </w:rPr>
        <w:t xml:space="preserve">and </w:t>
      </w:r>
      <w:r w:rsidRPr="00A54E8B">
        <w:rPr>
          <w:rFonts w:eastAsia="宋体"/>
        </w:rPr>
        <w:t>consider the UE available for SMS over NAS</w:t>
      </w:r>
      <w:r w:rsidRPr="00A54E8B">
        <w:rPr>
          <w:rFonts w:eastAsia="宋体"/>
          <w:noProof/>
        </w:rPr>
        <w:t>.</w:t>
      </w:r>
    </w:p>
    <w:p w:rsidR="00A54E8B" w:rsidRPr="00A54E8B" w:rsidRDefault="00A54E8B" w:rsidP="00A54E8B">
      <w:pPr>
        <w:rPr>
          <w:rFonts w:eastAsia="宋体"/>
        </w:rPr>
      </w:pPr>
      <w:r w:rsidRPr="00A54E8B">
        <w:rPr>
          <w:rFonts w:eastAsia="宋体"/>
        </w:rP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A54E8B" w:rsidRPr="00A54E8B" w:rsidRDefault="00A54E8B" w:rsidP="00A54E8B">
      <w:pPr>
        <w:rPr>
          <w:rFonts w:eastAsia="宋体"/>
        </w:rPr>
      </w:pPr>
      <w:r w:rsidRPr="00A54E8B">
        <w:rPr>
          <w:rFonts w:eastAsia="宋体"/>
        </w:rPr>
        <w:t>If the 5GS update type IE was included in the REGISTRATION REQUEST message with the SMS requested bit set to "SMS over NAS not supported" or the 5GS update type IE was not included in the REGISTRATION REQUEST message, then the AMF shall:</w:t>
      </w:r>
    </w:p>
    <w:p w:rsidR="00A54E8B" w:rsidRPr="00A54E8B" w:rsidRDefault="00A54E8B" w:rsidP="00A54E8B">
      <w:pPr>
        <w:ind w:left="568" w:hanging="284"/>
        <w:outlineLvl w:val="0"/>
        <w:rPr>
          <w:rFonts w:eastAsia="宋体"/>
        </w:rPr>
      </w:pPr>
      <w:r w:rsidRPr="00A54E8B">
        <w:rPr>
          <w:rFonts w:eastAsia="宋体"/>
        </w:rPr>
        <w:t>a)</w:t>
      </w:r>
      <w:r w:rsidRPr="00A54E8B">
        <w:rPr>
          <w:rFonts w:eastAsia="宋体"/>
        </w:rPr>
        <w:tab/>
      </w:r>
      <w:proofErr w:type="gramStart"/>
      <w:r w:rsidRPr="00A54E8B">
        <w:rPr>
          <w:rFonts w:eastAsia="宋体"/>
        </w:rPr>
        <w:t>mark</w:t>
      </w:r>
      <w:proofErr w:type="gramEnd"/>
      <w:r w:rsidRPr="00A54E8B">
        <w:rPr>
          <w:rFonts w:eastAsia="宋体"/>
        </w:rPr>
        <w:t xml:space="preserve"> the 5GMM context to indicate that </w:t>
      </w:r>
      <w:r w:rsidRPr="00A54E8B">
        <w:rPr>
          <w:rFonts w:eastAsia="宋体" w:hint="eastAsia"/>
          <w:lang w:eastAsia="zh-CN"/>
        </w:rPr>
        <w:t xml:space="preserve">the UE is not available for </w:t>
      </w:r>
      <w:r w:rsidRPr="00A54E8B">
        <w:rPr>
          <w:rFonts w:eastAsia="宋体"/>
        </w:rPr>
        <w:t>SMS over NAS; and</w:t>
      </w:r>
    </w:p>
    <w:p w:rsidR="00A54E8B" w:rsidRPr="00A54E8B" w:rsidRDefault="00A54E8B" w:rsidP="00A54E8B">
      <w:pPr>
        <w:keepLines/>
        <w:ind w:left="1135" w:hanging="851"/>
        <w:rPr>
          <w:rFonts w:eastAsia="宋体"/>
        </w:rPr>
      </w:pPr>
      <w:r w:rsidRPr="00A54E8B">
        <w:rPr>
          <w:rFonts w:eastAsia="宋体"/>
        </w:rPr>
        <w:t>NOTE 4:</w:t>
      </w:r>
      <w:r w:rsidRPr="00A54E8B">
        <w:rPr>
          <w:rFonts w:eastAsia="宋体"/>
        </w:rPr>
        <w:tab/>
        <w:t>The AMF can notify the SMSF that the UE is deregistered from SMS over NAS based on local configuration.</w:t>
      </w:r>
    </w:p>
    <w:p w:rsidR="00A54E8B" w:rsidRPr="00A54E8B" w:rsidRDefault="00A54E8B" w:rsidP="00A54E8B">
      <w:pPr>
        <w:ind w:left="568" w:hanging="284"/>
        <w:outlineLvl w:val="0"/>
        <w:rPr>
          <w:rFonts w:eastAsia="宋体"/>
        </w:rPr>
      </w:pPr>
      <w:r w:rsidRPr="00A54E8B">
        <w:rPr>
          <w:rFonts w:eastAsia="宋体"/>
        </w:rPr>
        <w:t>b)</w:t>
      </w:r>
      <w:r w:rsidRPr="00A54E8B">
        <w:rPr>
          <w:rFonts w:eastAsia="宋体"/>
        </w:rPr>
        <w:tab/>
      </w:r>
      <w:proofErr w:type="gramStart"/>
      <w:r w:rsidRPr="00A54E8B">
        <w:rPr>
          <w:rFonts w:eastAsia="宋体"/>
        </w:rPr>
        <w:t>set</w:t>
      </w:r>
      <w:proofErr w:type="gramEnd"/>
      <w:r w:rsidRPr="00A54E8B">
        <w:rPr>
          <w:rFonts w:eastAsia="宋体"/>
        </w:rPr>
        <w:t xml:space="preserve"> the SMS allowed bit of the 5GS registration result IE to "SMS over NAS not allowed" in the REGISTRATION ACCEPT message.</w:t>
      </w:r>
    </w:p>
    <w:p w:rsidR="00A54E8B" w:rsidRPr="00A54E8B" w:rsidRDefault="00A54E8B" w:rsidP="00A54E8B">
      <w:pPr>
        <w:rPr>
          <w:rFonts w:eastAsia="宋体"/>
        </w:rPr>
      </w:pPr>
      <w:r w:rsidRPr="00A54E8B">
        <w:rPr>
          <w:rFonts w:eastAsia="宋体"/>
        </w:rPr>
        <w:t xml:space="preserve">When the UE receives the REGISTRATION ACCEPT message, if the UE is also registered over another access to the same PLMN, the UE considers the value indicated by the </w:t>
      </w:r>
      <w:r w:rsidRPr="00A54E8B">
        <w:rPr>
          <w:rFonts w:eastAsia="宋体"/>
          <w:noProof/>
        </w:rPr>
        <w:t xml:space="preserve">SMS allowed bit of the </w:t>
      </w:r>
      <w:r w:rsidRPr="00A54E8B">
        <w:rPr>
          <w:rFonts w:eastAsia="宋体"/>
        </w:rPr>
        <w:t xml:space="preserve">5GS registration result </w:t>
      </w:r>
      <w:r w:rsidRPr="00A54E8B">
        <w:rPr>
          <w:rFonts w:eastAsia="宋体"/>
          <w:noProof/>
        </w:rPr>
        <w:t>IE as applicable for both accesses over which the UE is registered.</w:t>
      </w:r>
    </w:p>
    <w:p w:rsidR="00A54E8B" w:rsidRPr="00A54E8B" w:rsidRDefault="00A54E8B" w:rsidP="00A54E8B">
      <w:pPr>
        <w:rPr>
          <w:rFonts w:eastAsia="宋体"/>
        </w:rPr>
      </w:pPr>
      <w:r w:rsidRPr="00A54E8B">
        <w:rPr>
          <w:rFonts w:eastAsia="宋体" w:hint="eastAsia"/>
        </w:rPr>
        <w:t xml:space="preserve">If </w:t>
      </w:r>
      <w:r w:rsidRPr="00A54E8B">
        <w:rPr>
          <w:rFonts w:eastAsia="宋体"/>
        </w:rPr>
        <w:t>the 5GS update type IE was included in the REGISTRATION REQUEST message with the NG-RAN-RCU bit set to "NG-RAN radio capability update needed", the AMF shall delete the stored UE radio capability information for NG-RAN</w:t>
      </w:r>
      <w:bookmarkStart w:id="24" w:name="_Hlk33612878"/>
      <w:r w:rsidRPr="00A54E8B">
        <w:rPr>
          <w:rFonts w:eastAsia="宋体"/>
        </w:rPr>
        <w:t xml:space="preserve"> or the UE radio capability ID</w:t>
      </w:r>
      <w:bookmarkEnd w:id="24"/>
      <w:r w:rsidRPr="00A54E8B">
        <w:rPr>
          <w:rFonts w:eastAsia="宋体"/>
        </w:rPr>
        <w:t>, if any.</w:t>
      </w:r>
    </w:p>
    <w:p w:rsidR="00A54E8B" w:rsidRPr="00A54E8B" w:rsidRDefault="00A54E8B" w:rsidP="00A54E8B">
      <w:pPr>
        <w:rPr>
          <w:rFonts w:eastAsia="宋体"/>
          <w:lang w:eastAsia="ja-JP"/>
        </w:rPr>
      </w:pPr>
      <w:r w:rsidRPr="00A54E8B">
        <w:rPr>
          <w:rFonts w:eastAsia="宋体"/>
        </w:rPr>
        <w:t xml:space="preserve">The AMF shall include the </w:t>
      </w:r>
      <w:r w:rsidRPr="00A54E8B">
        <w:rPr>
          <w:rFonts w:eastAsia="宋体"/>
          <w:lang w:eastAsia="ja-JP"/>
        </w:rPr>
        <w:t xml:space="preserve">5GS registration result IE in the REGISTRATION ACCEPT message. </w:t>
      </w:r>
      <w:r w:rsidRPr="00A54E8B">
        <w:rPr>
          <w:rFonts w:eastAsia="宋体"/>
          <w:noProof/>
        </w:rPr>
        <w:t xml:space="preserve">If the </w:t>
      </w:r>
      <w:r w:rsidRPr="00A54E8B">
        <w:rPr>
          <w:rFonts w:eastAsia="宋体"/>
          <w:lang w:eastAsia="ja-JP"/>
        </w:rPr>
        <w:t>5GS registration result IE value indicates:</w:t>
      </w:r>
    </w:p>
    <w:p w:rsidR="00A54E8B" w:rsidRPr="00A54E8B" w:rsidRDefault="00A54E8B" w:rsidP="00A54E8B">
      <w:pPr>
        <w:ind w:left="568" w:hanging="284"/>
        <w:outlineLvl w:val="0"/>
        <w:rPr>
          <w:rFonts w:eastAsia="宋体"/>
        </w:rPr>
      </w:pPr>
      <w:r w:rsidRPr="00A54E8B">
        <w:rPr>
          <w:rFonts w:eastAsia="宋体"/>
        </w:rPr>
        <w:t>a)</w:t>
      </w:r>
      <w:r w:rsidRPr="00A54E8B">
        <w:rPr>
          <w:rFonts w:eastAsia="宋体"/>
        </w:rPr>
        <w:tab/>
        <w:t>"3GPP access", the UE:</w:t>
      </w:r>
    </w:p>
    <w:p w:rsidR="00A54E8B" w:rsidRPr="00A54E8B" w:rsidRDefault="00A54E8B" w:rsidP="00A54E8B">
      <w:pPr>
        <w:ind w:left="851" w:hanging="284"/>
        <w:rPr>
          <w:rFonts w:eastAsia="宋体"/>
        </w:rPr>
      </w:pPr>
      <w:r w:rsidRPr="00A54E8B">
        <w:rPr>
          <w:rFonts w:eastAsia="宋体"/>
        </w:rPr>
        <w:t>-</w:t>
      </w:r>
      <w:r w:rsidRPr="00A54E8B">
        <w:rPr>
          <w:rFonts w:eastAsia="宋体"/>
        </w:rPr>
        <w:tab/>
        <w:t>shall consider itself as being registered to 3GPP access only; and</w:t>
      </w:r>
    </w:p>
    <w:p w:rsidR="00A54E8B" w:rsidRPr="00A54E8B" w:rsidRDefault="00A54E8B" w:rsidP="00A54E8B">
      <w:pPr>
        <w:ind w:left="851" w:hanging="284"/>
        <w:rPr>
          <w:rFonts w:eastAsia="宋体"/>
          <w:noProof/>
          <w:lang w:val="en-US"/>
        </w:rPr>
      </w:pPr>
      <w:r w:rsidRPr="00A54E8B">
        <w:rPr>
          <w:rFonts w:eastAsia="宋体"/>
        </w:rPr>
        <w:t>-</w:t>
      </w:r>
      <w:r w:rsidRPr="00A54E8B">
        <w:rPr>
          <w:rFonts w:eastAsia="宋体"/>
        </w:rPr>
        <w:tab/>
        <w:t xml:space="preserve">if in </w:t>
      </w:r>
      <w:r w:rsidRPr="00A54E8B">
        <w:rPr>
          <w:rFonts w:eastAsia="宋体"/>
          <w:noProof/>
          <w:lang w:val="en-US"/>
        </w:rPr>
        <w:t>5GMM-REGISTERED state over non-3GPP access and on the same PLMN as 3GPP access, shall enter state 5GMM-DEREGISTERED</w:t>
      </w:r>
      <w:r w:rsidRPr="00A54E8B">
        <w:rPr>
          <w:rFonts w:eastAsia="宋体"/>
        </w:rPr>
        <w:t>.ATTEMPTING-REGISTRATION</w:t>
      </w:r>
      <w:r w:rsidRPr="00A54E8B">
        <w:rPr>
          <w:rFonts w:eastAsia="宋体"/>
          <w:noProof/>
          <w:lang w:val="en-US"/>
        </w:rPr>
        <w:t xml:space="preserve"> over non-3GPP access and set the 5GS update status to 5U2 NOT UPDATED over non-3GPP access;</w:t>
      </w:r>
    </w:p>
    <w:p w:rsidR="00A54E8B" w:rsidRPr="00A54E8B" w:rsidRDefault="00A54E8B" w:rsidP="00A54E8B">
      <w:pPr>
        <w:ind w:left="568" w:hanging="284"/>
        <w:outlineLvl w:val="0"/>
        <w:rPr>
          <w:rFonts w:eastAsia="宋体"/>
        </w:rPr>
      </w:pPr>
      <w:r w:rsidRPr="00A54E8B">
        <w:rPr>
          <w:rFonts w:eastAsia="宋体"/>
        </w:rPr>
        <w:t>b)</w:t>
      </w:r>
      <w:r w:rsidRPr="00A54E8B">
        <w:rPr>
          <w:rFonts w:eastAsia="宋体"/>
        </w:rPr>
        <w:tab/>
        <w:t>"Non-3GPP access", the UE:</w:t>
      </w:r>
    </w:p>
    <w:p w:rsidR="00A54E8B" w:rsidRPr="00A54E8B" w:rsidRDefault="00A54E8B" w:rsidP="00A54E8B">
      <w:pPr>
        <w:ind w:left="851" w:hanging="284"/>
        <w:rPr>
          <w:rFonts w:eastAsia="宋体"/>
        </w:rPr>
      </w:pPr>
      <w:r w:rsidRPr="00A54E8B">
        <w:rPr>
          <w:rFonts w:eastAsia="宋体"/>
        </w:rPr>
        <w:t>-</w:t>
      </w:r>
      <w:r w:rsidRPr="00A54E8B">
        <w:rPr>
          <w:rFonts w:eastAsia="宋体"/>
        </w:rPr>
        <w:tab/>
        <w:t>shall consider itself as being registered to non-3GPP access only; and</w:t>
      </w:r>
    </w:p>
    <w:p w:rsidR="00A54E8B" w:rsidRPr="00A54E8B" w:rsidRDefault="00A54E8B" w:rsidP="00A54E8B">
      <w:pPr>
        <w:ind w:left="851" w:hanging="284"/>
        <w:rPr>
          <w:rFonts w:eastAsia="宋体"/>
          <w:noProof/>
          <w:lang w:val="en-US"/>
        </w:rPr>
      </w:pPr>
      <w:r w:rsidRPr="00A54E8B">
        <w:rPr>
          <w:rFonts w:eastAsia="宋体"/>
        </w:rPr>
        <w:t>-</w:t>
      </w:r>
      <w:r w:rsidRPr="00A54E8B">
        <w:rPr>
          <w:rFonts w:eastAsia="宋体"/>
        </w:rPr>
        <w:tab/>
        <w:t xml:space="preserve">if in the </w:t>
      </w:r>
      <w:r w:rsidRPr="00A54E8B">
        <w:rPr>
          <w:rFonts w:eastAsia="宋体"/>
          <w:noProof/>
          <w:lang w:val="en-US"/>
        </w:rPr>
        <w:t>5GMM-REGISTERED state over 3GPP access and is on the same PLMN as non-3GPP access, shall enter the state 5GMM-DEREGISTERED</w:t>
      </w:r>
      <w:r w:rsidRPr="00A54E8B">
        <w:rPr>
          <w:rFonts w:eastAsia="宋体"/>
        </w:rPr>
        <w:t>.ATTEMPTING-REGISTRATION</w:t>
      </w:r>
      <w:r w:rsidRPr="00A54E8B">
        <w:rPr>
          <w:rFonts w:eastAsia="宋体"/>
          <w:noProof/>
          <w:lang w:val="en-US"/>
        </w:rPr>
        <w:t xml:space="preserve"> over 3GPP access and set the 5GS update status to 5U2 NOT UPDATED over 3GPP access; or</w:t>
      </w:r>
    </w:p>
    <w:p w:rsidR="00A54E8B" w:rsidRPr="00A54E8B" w:rsidRDefault="00A54E8B" w:rsidP="00A54E8B">
      <w:pPr>
        <w:ind w:left="568" w:hanging="284"/>
        <w:outlineLvl w:val="0"/>
        <w:rPr>
          <w:rFonts w:eastAsia="宋体"/>
        </w:rPr>
      </w:pPr>
      <w:r w:rsidRPr="00A54E8B">
        <w:rPr>
          <w:rFonts w:eastAsia="宋体"/>
        </w:rPr>
        <w:t>c)</w:t>
      </w:r>
      <w:r w:rsidRPr="00A54E8B">
        <w:rPr>
          <w:rFonts w:eastAsia="宋体"/>
        </w:rPr>
        <w:tab/>
        <w:t>"3GPP access and Non-3GPP access", the UE shall consider itself as being registered to both 3GPP access and non-3GPP access.</w:t>
      </w:r>
    </w:p>
    <w:p w:rsidR="00A54E8B" w:rsidRPr="00A54E8B" w:rsidRDefault="00A54E8B" w:rsidP="00A54E8B">
      <w:pPr>
        <w:rPr>
          <w:rFonts w:eastAsia="宋体"/>
        </w:rPr>
      </w:pPr>
      <w:r w:rsidRPr="00A54E8B">
        <w:rPr>
          <w:rFonts w:eastAsia="宋体"/>
          <w:noProof/>
        </w:rPr>
        <w:t xml:space="preserve">If the UE is not currently registered for emergency services and the </w:t>
      </w:r>
      <w:r w:rsidRPr="00A54E8B">
        <w:rPr>
          <w:rFonts w:eastAsia="宋体"/>
          <w:lang w:eastAsia="ja-JP"/>
        </w:rPr>
        <w:t>5GS registration result IE value in the REGISTRATION ACCEPT message is set to</w:t>
      </w:r>
      <w:r w:rsidRPr="00A54E8B">
        <w:rPr>
          <w:rFonts w:eastAsia="宋体"/>
        </w:rPr>
        <w:t xml:space="preserve"> "Registered for emergency services", the UE shall consider </w:t>
      </w:r>
      <w:proofErr w:type="gramStart"/>
      <w:r w:rsidRPr="00A54E8B">
        <w:rPr>
          <w:rFonts w:eastAsia="宋体"/>
        </w:rPr>
        <w:t>itself</w:t>
      </w:r>
      <w:proofErr w:type="gramEnd"/>
      <w:r w:rsidRPr="00A54E8B">
        <w:rPr>
          <w:rFonts w:eastAsia="宋体"/>
        </w:rPr>
        <w:t xml:space="preserve"> registered for emergency services and shall release locally PDU session(s) not associated with emergency services, if any.</w:t>
      </w:r>
    </w:p>
    <w:p w:rsidR="00A54E8B" w:rsidRPr="00A54E8B" w:rsidRDefault="00A54E8B" w:rsidP="00A54E8B">
      <w:pPr>
        <w:rPr>
          <w:rFonts w:eastAsia="宋体"/>
        </w:rPr>
      </w:pPr>
      <w:r w:rsidRPr="00A54E8B">
        <w:rPr>
          <w:rFonts w:eastAsia="宋体" w:hint="eastAsia"/>
        </w:rPr>
        <w:lastRenderedPageBreak/>
        <w:t>The AMF shall include the a</w:t>
      </w:r>
      <w:r w:rsidRPr="00A54E8B">
        <w:rPr>
          <w:rFonts w:eastAsia="宋体"/>
        </w:rPr>
        <w:t>llowed NSSAI</w:t>
      </w:r>
      <w:r w:rsidRPr="00A54E8B">
        <w:rPr>
          <w:rFonts w:eastAsia="宋体" w:hint="eastAsia"/>
        </w:rPr>
        <w:t xml:space="preserve"> </w:t>
      </w:r>
      <w:r w:rsidRPr="00A54E8B">
        <w:rPr>
          <w:rFonts w:eastAsia="宋体"/>
        </w:rPr>
        <w:t>for the current PLMN and shall include the mapped S-NSSAI(s) for the allowed NSSAI contained in the requested NSSAI (i.e. Requested NSSAI IE or Requested mapped NSSAI IE) from the UE if available,</w:t>
      </w:r>
      <w:r w:rsidRPr="00A54E8B">
        <w:rPr>
          <w:rFonts w:eastAsia="宋体" w:hint="eastAsia"/>
          <w:lang w:eastAsia="zh-CN"/>
        </w:rPr>
        <w:t xml:space="preserve"> </w:t>
      </w:r>
      <w:r w:rsidRPr="00A54E8B">
        <w:rPr>
          <w:rFonts w:eastAsia="宋体" w:hint="eastAsia"/>
        </w:rPr>
        <w:t xml:space="preserve">in the </w:t>
      </w:r>
      <w:r w:rsidRPr="00A54E8B">
        <w:rPr>
          <w:rFonts w:eastAsia="宋体"/>
        </w:rPr>
        <w:t>REGISTRATION ACCEPT</w:t>
      </w:r>
      <w:r w:rsidRPr="00A54E8B">
        <w:rPr>
          <w:rFonts w:eastAsia="宋体" w:hint="eastAsia"/>
        </w:rPr>
        <w:t xml:space="preserve"> </w:t>
      </w:r>
      <w:r w:rsidRPr="00A54E8B">
        <w:rPr>
          <w:rFonts w:eastAsia="宋体"/>
        </w:rPr>
        <w:t xml:space="preserve">message </w:t>
      </w:r>
      <w:r w:rsidRPr="00A54E8B">
        <w:rPr>
          <w:rFonts w:eastAsia="宋体" w:hint="eastAsia"/>
        </w:rPr>
        <w:t xml:space="preserve">if the UE </w:t>
      </w:r>
      <w:r w:rsidRPr="00A54E8B">
        <w:rPr>
          <w:rFonts w:eastAsia="宋体"/>
        </w:rPr>
        <w:t xml:space="preserve">included the requested NSSAI in the REGISTRATION REQUEST message </w:t>
      </w:r>
      <w:r w:rsidRPr="00A54E8B">
        <w:rPr>
          <w:rFonts w:eastAsia="宋体" w:hint="eastAsia"/>
        </w:rPr>
        <w:t xml:space="preserve">and the AMF </w:t>
      </w:r>
      <w:r w:rsidRPr="00A54E8B">
        <w:rPr>
          <w:rFonts w:eastAsia="宋体"/>
        </w:rPr>
        <w:t>allows one or more S-NSSAIs for the current PLMN in the Requested NSSAI IE or one or more mapped S-NSSAIs in the Requested NSSAI IE or Requested mapped NSSAI IE</w:t>
      </w:r>
      <w:r w:rsidRPr="00A54E8B">
        <w:rPr>
          <w:rFonts w:eastAsia="宋体" w:hint="eastAsia"/>
        </w:rPr>
        <w:t xml:space="preserve">. </w:t>
      </w:r>
      <w:r w:rsidRPr="00A54E8B">
        <w:rPr>
          <w:rFonts w:eastAsia="宋体"/>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rsidR="00A54E8B" w:rsidRPr="00A54E8B" w:rsidRDefault="00A54E8B" w:rsidP="00A54E8B">
      <w:pPr>
        <w:rPr>
          <w:rFonts w:eastAsia="宋体"/>
        </w:rPr>
      </w:pPr>
      <w:r w:rsidRPr="00A54E8B">
        <w:rPr>
          <w:rFonts w:eastAsia="宋体" w:hint="eastAsia"/>
        </w:rPr>
        <w:t xml:space="preserve">The AMF may also </w:t>
      </w:r>
      <w:r w:rsidRPr="00A54E8B">
        <w:rPr>
          <w:rFonts w:eastAsia="宋体"/>
        </w:rPr>
        <w:t>include</w:t>
      </w:r>
      <w:r w:rsidRPr="00A54E8B">
        <w:rPr>
          <w:rFonts w:eastAsia="宋体" w:hint="eastAsia"/>
        </w:rPr>
        <w:t xml:space="preserve"> </w:t>
      </w:r>
      <w:r w:rsidRPr="00A54E8B">
        <w:rPr>
          <w:rFonts w:eastAsia="宋体"/>
        </w:rPr>
        <w:t>r</w:t>
      </w:r>
      <w:r w:rsidRPr="00A54E8B">
        <w:rPr>
          <w:rFonts w:eastAsia="宋体" w:hint="eastAsia"/>
        </w:rPr>
        <w:t xml:space="preserve">ejected NSSAI in the </w:t>
      </w:r>
      <w:r w:rsidRPr="00A54E8B">
        <w:rPr>
          <w:rFonts w:eastAsia="宋体"/>
        </w:rPr>
        <w:t>REGISTRATION ACCEPT</w:t>
      </w:r>
      <w:r w:rsidRPr="00A54E8B">
        <w:rPr>
          <w:rFonts w:eastAsia="宋体" w:hint="eastAsia"/>
        </w:rPr>
        <w:t xml:space="preserve"> message</w:t>
      </w:r>
      <w:r w:rsidRPr="00A54E8B">
        <w:rPr>
          <w:rFonts w:eastAsia="宋体"/>
        </w:rPr>
        <w:t xml:space="preserve">. </w:t>
      </w:r>
      <w:r w:rsidRPr="00A54E8B">
        <w:rPr>
          <w:rFonts w:eastAsia="宋体" w:hint="eastAsia"/>
        </w:rPr>
        <w:t>Rejected NSSAI</w:t>
      </w:r>
      <w:r w:rsidRPr="00A54E8B">
        <w:rPr>
          <w:rFonts w:eastAsia="宋体"/>
        </w:rPr>
        <w:t xml:space="preserve"> </w:t>
      </w:r>
      <w:r w:rsidRPr="00A54E8B">
        <w:rPr>
          <w:rFonts w:eastAsia="宋体" w:hint="eastAsia"/>
        </w:rPr>
        <w:t xml:space="preserve">contains </w:t>
      </w:r>
      <w:r w:rsidRPr="00A54E8B">
        <w:rPr>
          <w:rFonts w:eastAsia="宋体"/>
        </w:rPr>
        <w:t>S-NSSAI(s)</w:t>
      </w:r>
      <w:r w:rsidRPr="00A54E8B">
        <w:rPr>
          <w:rFonts w:eastAsia="宋体" w:hint="eastAsia"/>
        </w:rPr>
        <w:t xml:space="preserve"> which was included in the </w:t>
      </w:r>
      <w:r w:rsidRPr="00A54E8B">
        <w:rPr>
          <w:rFonts w:eastAsia="宋体"/>
        </w:rPr>
        <w:t>requested</w:t>
      </w:r>
      <w:r w:rsidRPr="00A54E8B">
        <w:rPr>
          <w:rFonts w:eastAsia="宋体" w:hint="eastAsia"/>
        </w:rPr>
        <w:t xml:space="preserve"> NSSAI but rejected by the network</w:t>
      </w:r>
      <w:r w:rsidRPr="00A54E8B">
        <w:rPr>
          <w:rFonts w:eastAsia="宋体"/>
        </w:rPr>
        <w:t xml:space="preserve"> associated with rejection cause(s).</w:t>
      </w:r>
    </w:p>
    <w:p w:rsidR="00A54E8B" w:rsidRPr="00A54E8B" w:rsidRDefault="00A54E8B" w:rsidP="00A54E8B">
      <w:pPr>
        <w:rPr>
          <w:rFonts w:eastAsia="宋体"/>
          <w:lang w:eastAsia="zh-CN"/>
        </w:rPr>
      </w:pPr>
      <w:r w:rsidRPr="00A54E8B">
        <w:rPr>
          <w:rFonts w:eastAsia="宋体"/>
        </w:rPr>
        <w:t>If the UE indicated the support for network slice-specific authentication and authorization, an</w:t>
      </w:r>
      <w:r w:rsidRPr="00A54E8B">
        <w:rPr>
          <w:rFonts w:eastAsia="宋体" w:hint="eastAsia"/>
          <w:lang w:eastAsia="zh-CN"/>
        </w:rPr>
        <w:t>d</w:t>
      </w:r>
      <w:r w:rsidRPr="00A54E8B">
        <w:rPr>
          <w:rFonts w:eastAsia="宋体"/>
          <w:lang w:eastAsia="zh-CN"/>
        </w:rPr>
        <w:t>:</w:t>
      </w:r>
    </w:p>
    <w:p w:rsidR="00A54E8B" w:rsidRPr="00A54E8B" w:rsidRDefault="00A54E8B" w:rsidP="00A54E8B">
      <w:pPr>
        <w:ind w:left="568" w:hanging="284"/>
        <w:outlineLvl w:val="0"/>
        <w:rPr>
          <w:rFonts w:eastAsia="宋体"/>
        </w:rPr>
      </w:pPr>
      <w:r w:rsidRPr="00A54E8B">
        <w:rPr>
          <w:rFonts w:eastAsia="宋体"/>
        </w:rPr>
        <w:t>a)</w:t>
      </w:r>
      <w:r w:rsidRPr="00A54E8B">
        <w:rPr>
          <w:rFonts w:eastAsia="宋体"/>
        </w:rPr>
        <w:tab/>
      </w:r>
      <w:proofErr w:type="gramStart"/>
      <w:r w:rsidRPr="00A54E8B">
        <w:rPr>
          <w:rFonts w:eastAsia="宋体"/>
        </w:rPr>
        <w:t>if</w:t>
      </w:r>
      <w:proofErr w:type="gramEnd"/>
      <w:r w:rsidRPr="00A54E8B">
        <w:rPr>
          <w:rFonts w:eastAsia="宋体"/>
        </w:rPr>
        <w:t xml:space="preserve"> the Requested NSSAI IE only includes the S-NSSAI(s):</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which</w:t>
      </w:r>
      <w:proofErr w:type="gramEnd"/>
      <w:r w:rsidRPr="00A54E8B">
        <w:rPr>
          <w:rFonts w:eastAsia="宋体"/>
        </w:rPr>
        <w:t xml:space="preserve"> are subject to network slice-specific authentication and authorization; and</w:t>
      </w:r>
    </w:p>
    <w:p w:rsidR="00A54E8B" w:rsidRPr="00A54E8B" w:rsidRDefault="00A54E8B" w:rsidP="00A54E8B">
      <w:pPr>
        <w:ind w:left="851" w:hanging="284"/>
        <w:rPr>
          <w:rFonts w:eastAsia="宋体"/>
        </w:rPr>
      </w:pPr>
      <w:r w:rsidRPr="00A54E8B">
        <w:rPr>
          <w:rFonts w:eastAsia="宋体"/>
        </w:rPr>
        <w:t>2)</w:t>
      </w:r>
      <w:r w:rsidRPr="00A54E8B">
        <w:rPr>
          <w:rFonts w:eastAsia="宋体"/>
        </w:rPr>
        <w:tab/>
      </w:r>
      <w:proofErr w:type="gramStart"/>
      <w:r w:rsidRPr="00A54E8B">
        <w:rPr>
          <w:rFonts w:eastAsia="宋体"/>
        </w:rPr>
        <w:t>for</w:t>
      </w:r>
      <w:proofErr w:type="gramEnd"/>
      <w:r w:rsidRPr="00A54E8B">
        <w:rPr>
          <w:rFonts w:eastAsia="宋体"/>
        </w:rPr>
        <w:t xml:space="preserve"> which the network slice-specific authentication and authorization procedure has not been initiated; </w:t>
      </w:r>
    </w:p>
    <w:p w:rsidR="00A54E8B" w:rsidRPr="00A54E8B" w:rsidRDefault="00A54E8B" w:rsidP="00A54E8B">
      <w:pPr>
        <w:ind w:left="568" w:hanging="284"/>
        <w:rPr>
          <w:rFonts w:eastAsia="宋体"/>
        </w:rPr>
      </w:pPr>
      <w:proofErr w:type="gramStart"/>
      <w:r w:rsidRPr="00A54E8B">
        <w:rPr>
          <w:rFonts w:eastAsia="宋体"/>
        </w:rPr>
        <w:t>the</w:t>
      </w:r>
      <w:proofErr w:type="gramEnd"/>
      <w:r w:rsidRPr="00A54E8B">
        <w:rPr>
          <w:rFonts w:eastAsia="宋体"/>
        </w:rPr>
        <w:t xml:space="preserve"> AMF shall in the REGISTRATION ACCEPT message include: </w:t>
      </w:r>
    </w:p>
    <w:p w:rsidR="00A54E8B" w:rsidRPr="00A54E8B" w:rsidRDefault="00A54E8B" w:rsidP="00A54E8B">
      <w:pPr>
        <w:ind w:left="851" w:hanging="284"/>
        <w:rPr>
          <w:rFonts w:eastAsia="宋体"/>
        </w:rPr>
      </w:pPr>
      <w:r w:rsidRPr="00A54E8B">
        <w:rPr>
          <w:rFonts w:eastAsia="宋体"/>
        </w:rPr>
        <w:t>1)</w:t>
      </w:r>
      <w:r w:rsidRPr="00A54E8B">
        <w:rPr>
          <w:rFonts w:eastAsia="宋体"/>
        </w:rPr>
        <w:tab/>
        <w:t xml:space="preserve">the </w:t>
      </w:r>
      <w:r w:rsidRPr="00A54E8B">
        <w:rPr>
          <w:rFonts w:eastAsia="Malgun Gothic"/>
        </w:rPr>
        <w:t>"</w:t>
      </w:r>
      <w:r w:rsidRPr="00A54E8B">
        <w:rPr>
          <w:rFonts w:eastAsia="宋体"/>
        </w:rPr>
        <w:t>NSSAA to be performed</w:t>
      </w:r>
      <w:r w:rsidRPr="00A54E8B">
        <w:rPr>
          <w:rFonts w:eastAsia="Malgun Gothic"/>
        </w:rPr>
        <w:t>"</w:t>
      </w:r>
      <w:r w:rsidRPr="00A54E8B">
        <w:rPr>
          <w:rFonts w:eastAsia="宋体"/>
        </w:rPr>
        <w:t xml:space="preserve"> indicator in the 5GS registration result IE set to indicate whether network slice-specific authentication and authorization procedure will be performed by the network; and</w:t>
      </w:r>
    </w:p>
    <w:p w:rsidR="00A54E8B" w:rsidRPr="00A54E8B" w:rsidRDefault="00A54E8B" w:rsidP="00A54E8B">
      <w:pPr>
        <w:ind w:left="851" w:hanging="284"/>
        <w:rPr>
          <w:rFonts w:eastAsia="宋体"/>
        </w:rPr>
      </w:pPr>
      <w:r w:rsidRPr="00A54E8B">
        <w:rPr>
          <w:rFonts w:eastAsia="宋体"/>
        </w:rPr>
        <w:t>2)</w:t>
      </w:r>
      <w:r w:rsidRPr="00A54E8B">
        <w:rPr>
          <w:rFonts w:eastAsia="宋体"/>
        </w:rPr>
        <w:tab/>
      </w:r>
      <w:proofErr w:type="gramStart"/>
      <w:r w:rsidRPr="00A54E8B">
        <w:rPr>
          <w:rFonts w:eastAsia="宋体"/>
        </w:rPr>
        <w:t>pending</w:t>
      </w:r>
      <w:proofErr w:type="gramEnd"/>
      <w:r w:rsidRPr="00A54E8B">
        <w:rPr>
          <w:rFonts w:eastAsia="宋体"/>
        </w:rPr>
        <w:t xml:space="preserve"> NSSAI containing one or more S-NSSAIs for which network slice-specific authentication and authorization will be performed; or</w:t>
      </w:r>
    </w:p>
    <w:p w:rsidR="00A54E8B" w:rsidRPr="00A54E8B" w:rsidRDefault="00A54E8B" w:rsidP="00A54E8B">
      <w:pPr>
        <w:ind w:left="568" w:hanging="284"/>
        <w:outlineLvl w:val="0"/>
        <w:rPr>
          <w:rFonts w:eastAsia="宋体"/>
        </w:rPr>
      </w:pPr>
      <w:r w:rsidRPr="00A54E8B">
        <w:rPr>
          <w:rFonts w:eastAsia="宋体"/>
        </w:rPr>
        <w:t>b)</w:t>
      </w:r>
      <w:r w:rsidRPr="00A54E8B">
        <w:rPr>
          <w:rFonts w:eastAsia="宋体"/>
        </w:rPr>
        <w:tab/>
      </w:r>
      <w:proofErr w:type="gramStart"/>
      <w:r w:rsidRPr="00A54E8B">
        <w:rPr>
          <w:rFonts w:eastAsia="宋体"/>
        </w:rPr>
        <w:t>if</w:t>
      </w:r>
      <w:proofErr w:type="gramEnd"/>
      <w:r w:rsidRPr="00A54E8B">
        <w:rPr>
          <w:rFonts w:eastAsia="宋体"/>
        </w:rPr>
        <w:t xml:space="preserve"> the Requested NSSAI IE includes one or more S-NSSAIs subject to network slice-specific authentication and authorization, the AMF shall in the REGISTRATION ACCEPT message include:</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allowed NSSAI containing the S-NSSAI(s) or the mapped S-NSSAI(s), if any:</w:t>
      </w:r>
    </w:p>
    <w:p w:rsidR="00A54E8B" w:rsidRPr="00A54E8B" w:rsidRDefault="00A54E8B" w:rsidP="00A54E8B">
      <w:pPr>
        <w:ind w:left="1135" w:hanging="284"/>
        <w:rPr>
          <w:rFonts w:eastAsia="宋体"/>
        </w:rPr>
      </w:pPr>
      <w:proofErr w:type="spellStart"/>
      <w:r w:rsidRPr="00A54E8B">
        <w:rPr>
          <w:rFonts w:eastAsia="宋体"/>
        </w:rPr>
        <w:t>i</w:t>
      </w:r>
      <w:proofErr w:type="spellEnd"/>
      <w:r w:rsidRPr="00A54E8B">
        <w:rPr>
          <w:rFonts w:eastAsia="宋体"/>
        </w:rPr>
        <w:t>)</w:t>
      </w:r>
      <w:r w:rsidRPr="00A54E8B">
        <w:rPr>
          <w:rFonts w:eastAsia="宋体"/>
        </w:rPr>
        <w:tab/>
      </w:r>
      <w:proofErr w:type="gramStart"/>
      <w:r w:rsidRPr="00A54E8B">
        <w:rPr>
          <w:rFonts w:eastAsia="宋体"/>
        </w:rPr>
        <w:t>which</w:t>
      </w:r>
      <w:proofErr w:type="gramEnd"/>
      <w:r w:rsidRPr="00A54E8B">
        <w:rPr>
          <w:rFonts w:eastAsia="宋体"/>
        </w:rPr>
        <w:t xml:space="preserve"> are not subject to network slice-specific authentication and authorization and are allowed by the AMF; or</w:t>
      </w:r>
    </w:p>
    <w:p w:rsidR="00A54E8B" w:rsidRPr="00A54E8B" w:rsidRDefault="00A54E8B" w:rsidP="00A54E8B">
      <w:pPr>
        <w:ind w:left="1135" w:hanging="284"/>
        <w:rPr>
          <w:rFonts w:eastAsia="宋体"/>
        </w:rPr>
      </w:pPr>
      <w:r w:rsidRPr="00A54E8B">
        <w:rPr>
          <w:rFonts w:eastAsia="宋体"/>
        </w:rPr>
        <w:t>ii)</w:t>
      </w:r>
      <w:r w:rsidRPr="00A54E8B">
        <w:rPr>
          <w:rFonts w:eastAsia="宋体"/>
        </w:rPr>
        <w:tab/>
      </w:r>
      <w:proofErr w:type="gramStart"/>
      <w:r w:rsidRPr="00A54E8B">
        <w:rPr>
          <w:rFonts w:eastAsia="宋体"/>
        </w:rPr>
        <w:t>for</w:t>
      </w:r>
      <w:proofErr w:type="gramEnd"/>
      <w:r w:rsidRPr="00A54E8B">
        <w:rPr>
          <w:rFonts w:eastAsia="宋体"/>
        </w:rPr>
        <w:t xml:space="preserve"> which the network slice-specific authentication and authorization has been successfully performed; and</w:t>
      </w:r>
    </w:p>
    <w:p w:rsidR="00A54E8B" w:rsidRPr="00A54E8B" w:rsidRDefault="00A54E8B" w:rsidP="00A54E8B">
      <w:pPr>
        <w:ind w:left="851" w:hanging="284"/>
        <w:rPr>
          <w:rFonts w:eastAsia="宋体"/>
          <w:lang w:eastAsia="zh-CN"/>
        </w:rPr>
      </w:pPr>
      <w:r w:rsidRPr="00A54E8B">
        <w:rPr>
          <w:rFonts w:eastAsia="宋体" w:hint="eastAsia"/>
          <w:lang w:eastAsia="zh-CN"/>
        </w:rPr>
        <w:t>2)</w:t>
      </w:r>
      <w:r w:rsidRPr="00A54E8B">
        <w:rPr>
          <w:rFonts w:eastAsia="宋体" w:hint="eastAsia"/>
          <w:lang w:eastAsia="zh-CN"/>
        </w:rPr>
        <w:tab/>
      </w:r>
      <w:proofErr w:type="gramStart"/>
      <w:r w:rsidRPr="00A54E8B">
        <w:rPr>
          <w:rFonts w:eastAsia="宋体" w:hint="eastAsia"/>
          <w:lang w:eastAsia="zh-CN"/>
        </w:rPr>
        <w:t>optionally</w:t>
      </w:r>
      <w:proofErr w:type="gramEnd"/>
      <w:r w:rsidRPr="00A54E8B">
        <w:rPr>
          <w:rFonts w:eastAsia="宋体" w:hint="eastAsia"/>
          <w:lang w:eastAsia="zh-CN"/>
        </w:rPr>
        <w:t xml:space="preserve">, </w:t>
      </w:r>
      <w:r w:rsidRPr="00A54E8B">
        <w:rPr>
          <w:rFonts w:eastAsia="宋体"/>
        </w:rPr>
        <w:t xml:space="preserve">the </w:t>
      </w:r>
      <w:r w:rsidRPr="00A54E8B">
        <w:rPr>
          <w:rFonts w:eastAsia="宋体" w:hint="eastAsia"/>
          <w:lang w:eastAsia="zh-CN"/>
        </w:rPr>
        <w:t>rejected</w:t>
      </w:r>
      <w:r w:rsidRPr="00A54E8B">
        <w:rPr>
          <w:rFonts w:eastAsia="宋体"/>
        </w:rPr>
        <w:t xml:space="preserve"> NSSAI</w:t>
      </w:r>
      <w:r w:rsidRPr="00A54E8B">
        <w:rPr>
          <w:rFonts w:eastAsia="宋体" w:hint="eastAsia"/>
          <w:lang w:eastAsia="zh-CN"/>
        </w:rPr>
        <w:t xml:space="preserve"> </w:t>
      </w:r>
      <w:r w:rsidRPr="00A54E8B">
        <w:rPr>
          <w:rFonts w:eastAsia="宋体"/>
        </w:rPr>
        <w:t xml:space="preserve">due to the failed or revoked </w:t>
      </w:r>
      <w:r w:rsidRPr="00A54E8B">
        <w:rPr>
          <w:rFonts w:eastAsia="宋体" w:hint="eastAsia"/>
          <w:lang w:eastAsia="zh-CN"/>
        </w:rPr>
        <w:t>NSSAA; and</w:t>
      </w:r>
    </w:p>
    <w:p w:rsidR="00A54E8B" w:rsidRPr="00A54E8B" w:rsidRDefault="00A54E8B" w:rsidP="00A54E8B">
      <w:pPr>
        <w:ind w:left="851" w:hanging="284"/>
        <w:rPr>
          <w:rFonts w:eastAsia="宋体"/>
        </w:rPr>
      </w:pPr>
      <w:r w:rsidRPr="00A54E8B">
        <w:rPr>
          <w:rFonts w:eastAsia="宋体"/>
        </w:rPr>
        <w:t>3)</w:t>
      </w:r>
      <w:r w:rsidRPr="00A54E8B">
        <w:rPr>
          <w:rFonts w:eastAsia="宋体"/>
        </w:rPr>
        <w:tab/>
      </w:r>
      <w:proofErr w:type="gramStart"/>
      <w:r w:rsidRPr="00A54E8B">
        <w:rPr>
          <w:rFonts w:eastAsia="宋体"/>
        </w:rPr>
        <w:t>pending</w:t>
      </w:r>
      <w:proofErr w:type="gramEnd"/>
      <w:r w:rsidRPr="00A54E8B">
        <w:rPr>
          <w:rFonts w:eastAsia="宋体"/>
        </w:rPr>
        <w:t xml:space="preserve"> NSSAI containing one or more S-NSSAIs for which network slice-specific authentication and authorization will be performed, if any.</w:t>
      </w:r>
    </w:p>
    <w:p w:rsidR="00A54E8B" w:rsidRPr="00A54E8B" w:rsidRDefault="00A54E8B" w:rsidP="00A54E8B">
      <w:pPr>
        <w:rPr>
          <w:rFonts w:eastAsia="Malgun Gothic"/>
        </w:rPr>
      </w:pPr>
      <w:r w:rsidRPr="00A54E8B">
        <w:rPr>
          <w:rFonts w:eastAsia="宋体"/>
        </w:rPr>
        <w:t>If the UE indicated the support for network slice-specific authentication and authorization, an</w:t>
      </w:r>
      <w:r w:rsidRPr="00A54E8B">
        <w:rPr>
          <w:rFonts w:eastAsia="宋体" w:hint="eastAsia"/>
          <w:lang w:eastAsia="zh-CN"/>
        </w:rPr>
        <w:t>d</w:t>
      </w:r>
      <w:r w:rsidRPr="00A54E8B">
        <w:rPr>
          <w:rFonts w:eastAsia="宋体"/>
          <w:lang w:eastAsia="zh-CN"/>
        </w:rPr>
        <w:t xml:space="preserve"> if</w:t>
      </w:r>
      <w:r w:rsidRPr="00A54E8B">
        <w:rPr>
          <w:rFonts w:eastAsia="Malgun Gothic"/>
        </w:rPr>
        <w:t>:</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UE did not include the requested NSSAI in the REGISTRATION REQUEST message or</w:t>
      </w:r>
      <w:r w:rsidRPr="00A54E8B">
        <w:rPr>
          <w:rFonts w:eastAsia="宋体" w:hint="eastAsia"/>
          <w:lang w:eastAsia="zh-CN"/>
        </w:rPr>
        <w:t xml:space="preserve"> none of the </w:t>
      </w:r>
      <w:r w:rsidRPr="00A54E8B">
        <w:rPr>
          <w:rFonts w:eastAsia="宋体"/>
          <w:lang w:eastAsia="zh-CN"/>
        </w:rPr>
        <w:t xml:space="preserve">S-NSSAIs in the </w:t>
      </w:r>
      <w:r w:rsidRPr="00A54E8B">
        <w:rPr>
          <w:rFonts w:eastAsia="宋体" w:hint="eastAsia"/>
          <w:lang w:eastAsia="zh-CN"/>
        </w:rPr>
        <w:t xml:space="preserve">requested NSSAI </w:t>
      </w:r>
      <w:r w:rsidRPr="00A54E8B">
        <w:rPr>
          <w:rFonts w:eastAsia="宋体"/>
          <w:lang w:eastAsia="zh-CN"/>
        </w:rPr>
        <w:t>in the REGISTRATION REQUEST message</w:t>
      </w:r>
      <w:r w:rsidRPr="00A54E8B">
        <w:rPr>
          <w:rFonts w:eastAsia="宋体" w:hint="eastAsia"/>
          <w:lang w:eastAsia="zh-CN"/>
        </w:rPr>
        <w:t xml:space="preserve"> are </w:t>
      </w:r>
      <w:r w:rsidRPr="00A54E8B">
        <w:rPr>
          <w:rFonts w:eastAsia="宋体"/>
          <w:lang w:eastAsia="zh-CN"/>
        </w:rPr>
        <w:t xml:space="preserve">allowed; and </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r>
      <w:proofErr w:type="gramStart"/>
      <w:r w:rsidRPr="00A54E8B">
        <w:rPr>
          <w:rFonts w:eastAsia="Malgun Gothic"/>
        </w:rPr>
        <w:t>all</w:t>
      </w:r>
      <w:proofErr w:type="gramEnd"/>
      <w:r w:rsidRPr="00A54E8B">
        <w:rPr>
          <w:rFonts w:eastAsia="Malgun Gothic"/>
        </w:rPr>
        <w:t xml:space="preserve"> </w:t>
      </w:r>
      <w:r w:rsidRPr="00A54E8B">
        <w:rPr>
          <w:rFonts w:eastAsia="宋体" w:hint="eastAsia"/>
          <w:lang w:eastAsia="zh-CN"/>
        </w:rPr>
        <w:t>subscribed S-NSSAIs</w:t>
      </w:r>
      <w:r w:rsidRPr="00A54E8B">
        <w:rPr>
          <w:rFonts w:eastAsia="宋体"/>
          <w:lang w:eastAsia="zh-CN"/>
        </w:rPr>
        <w:t xml:space="preserve"> marked as default</w:t>
      </w:r>
      <w:r w:rsidRPr="00A54E8B">
        <w:rPr>
          <w:rFonts w:eastAsia="Malgun Gothic"/>
        </w:rPr>
        <w:t xml:space="preserve"> are </w:t>
      </w:r>
      <w:r w:rsidRPr="00A54E8B">
        <w:rPr>
          <w:rFonts w:eastAsia="宋体"/>
        </w:rPr>
        <w:t>subject to network slice-specific authentication and authorization</w:t>
      </w:r>
      <w:r w:rsidRPr="00A54E8B">
        <w:rPr>
          <w:rFonts w:eastAsia="Malgun Gothic"/>
        </w:rPr>
        <w:t>;</w:t>
      </w:r>
    </w:p>
    <w:p w:rsidR="00A54E8B" w:rsidRPr="00A54E8B" w:rsidRDefault="00A54E8B" w:rsidP="00A54E8B">
      <w:pPr>
        <w:rPr>
          <w:rFonts w:eastAsia="Malgun Gothic"/>
        </w:rPr>
      </w:pPr>
      <w:proofErr w:type="gramStart"/>
      <w:r w:rsidRPr="00A54E8B">
        <w:rPr>
          <w:rFonts w:eastAsia="Malgun Gothic"/>
        </w:rPr>
        <w:t>the</w:t>
      </w:r>
      <w:proofErr w:type="gramEnd"/>
      <w:r w:rsidRPr="00A54E8B">
        <w:rPr>
          <w:rFonts w:eastAsia="Malgun Gothic"/>
        </w:rPr>
        <w:t xml:space="preserve"> AMF shall in the REGISTRATION ACCEPT message include: </w:t>
      </w:r>
    </w:p>
    <w:p w:rsidR="00A54E8B" w:rsidRPr="00A54E8B" w:rsidRDefault="00A54E8B" w:rsidP="00A54E8B">
      <w:pPr>
        <w:ind w:left="568" w:hanging="284"/>
        <w:rPr>
          <w:rFonts w:eastAsia="Malgun Gothic"/>
        </w:rPr>
      </w:pPr>
      <w:r w:rsidRPr="00A54E8B">
        <w:rPr>
          <w:rFonts w:eastAsia="Malgun Gothic"/>
        </w:rPr>
        <w:lastRenderedPageBreak/>
        <w:t>a)</w:t>
      </w:r>
      <w:r w:rsidRPr="00A54E8B">
        <w:rPr>
          <w:rFonts w:eastAsia="Malgun Gothic"/>
        </w:rPr>
        <w:tab/>
        <w:t>the "</w:t>
      </w:r>
      <w:r w:rsidRPr="00A54E8B">
        <w:rPr>
          <w:rFonts w:eastAsia="宋体"/>
        </w:rPr>
        <w:t>NSSAA to be performed</w:t>
      </w:r>
      <w:r w:rsidRPr="00A54E8B">
        <w:rPr>
          <w:rFonts w:eastAsia="Malgun Gothic"/>
        </w:rPr>
        <w:t>"</w:t>
      </w:r>
      <w:r w:rsidRPr="00A54E8B">
        <w:rPr>
          <w:rFonts w:eastAsia="宋体"/>
        </w:rPr>
        <w:t xml:space="preserve"> indicator in the 5GS registration result IE to indicate whether network slice-specific authentication and authorization procedure will be performed by the network</w:t>
      </w:r>
      <w:r w:rsidRPr="00A54E8B">
        <w:rPr>
          <w:rFonts w:eastAsia="Malgun Gothic"/>
        </w:rPr>
        <w:t>; and</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r>
      <w:proofErr w:type="gramStart"/>
      <w:r w:rsidRPr="00A54E8B">
        <w:rPr>
          <w:rFonts w:eastAsia="Malgun Gothic"/>
        </w:rPr>
        <w:t>pending</w:t>
      </w:r>
      <w:proofErr w:type="gramEnd"/>
      <w:r w:rsidRPr="00A54E8B">
        <w:rPr>
          <w:rFonts w:eastAsia="宋体"/>
        </w:rPr>
        <w:t xml:space="preserve"> NSSAI containing one or more subscribed S-NSSAIs marked as default for which network slice-specific authentication and authorization will be performed.</w:t>
      </w:r>
    </w:p>
    <w:p w:rsidR="00A54E8B" w:rsidRPr="00A54E8B" w:rsidRDefault="00A54E8B" w:rsidP="00A54E8B">
      <w:pPr>
        <w:rPr>
          <w:rFonts w:eastAsia="Malgun Gothic"/>
        </w:rPr>
      </w:pPr>
      <w:r w:rsidRPr="00A54E8B">
        <w:rPr>
          <w:rFonts w:eastAsia="宋体"/>
        </w:rPr>
        <w:t>If the UE indicated the support for network slice-specific authentication and authorization, an</w:t>
      </w:r>
      <w:r w:rsidRPr="00A54E8B">
        <w:rPr>
          <w:rFonts w:eastAsia="宋体" w:hint="eastAsia"/>
          <w:lang w:eastAsia="zh-CN"/>
        </w:rPr>
        <w:t>d</w:t>
      </w:r>
      <w:r w:rsidRPr="00A54E8B">
        <w:rPr>
          <w:rFonts w:eastAsia="宋体"/>
          <w:lang w:eastAsia="zh-CN"/>
        </w:rPr>
        <w:t xml:space="preserve"> if</w:t>
      </w:r>
      <w:r w:rsidRPr="00A54E8B">
        <w:rPr>
          <w:rFonts w:eastAsia="Malgun Gothic"/>
        </w:rPr>
        <w:t>:</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UE did not include the requested NSSAI in the REGISTRATION REQUEST message or</w:t>
      </w:r>
      <w:r w:rsidRPr="00A54E8B">
        <w:rPr>
          <w:rFonts w:eastAsia="宋体" w:hint="eastAsia"/>
          <w:lang w:eastAsia="zh-CN"/>
        </w:rPr>
        <w:t xml:space="preserve"> none of the </w:t>
      </w:r>
      <w:r w:rsidRPr="00A54E8B">
        <w:rPr>
          <w:rFonts w:eastAsia="宋体"/>
          <w:lang w:eastAsia="zh-CN"/>
        </w:rPr>
        <w:t xml:space="preserve">S-NSSAIs in the </w:t>
      </w:r>
      <w:r w:rsidRPr="00A54E8B">
        <w:rPr>
          <w:rFonts w:eastAsia="宋体" w:hint="eastAsia"/>
          <w:lang w:eastAsia="zh-CN"/>
        </w:rPr>
        <w:t xml:space="preserve">requested NSSAI </w:t>
      </w:r>
      <w:r w:rsidRPr="00A54E8B">
        <w:rPr>
          <w:rFonts w:eastAsia="宋体"/>
          <w:lang w:eastAsia="zh-CN"/>
        </w:rPr>
        <w:t>in the REGISTRATION REQUEST message</w:t>
      </w:r>
      <w:r w:rsidRPr="00A54E8B">
        <w:rPr>
          <w:rFonts w:eastAsia="宋体" w:hint="eastAsia"/>
          <w:lang w:eastAsia="zh-CN"/>
        </w:rPr>
        <w:t xml:space="preserve"> are </w:t>
      </w:r>
      <w:r w:rsidRPr="00A54E8B">
        <w:rPr>
          <w:rFonts w:eastAsia="宋体"/>
          <w:lang w:eastAsia="zh-CN"/>
        </w:rPr>
        <w:t xml:space="preserve">allowed; and </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r>
      <w:proofErr w:type="gramStart"/>
      <w:r w:rsidRPr="00A54E8B">
        <w:rPr>
          <w:rFonts w:eastAsia="Malgun Gothic"/>
        </w:rPr>
        <w:t>one</w:t>
      </w:r>
      <w:proofErr w:type="gramEnd"/>
      <w:r w:rsidRPr="00A54E8B">
        <w:rPr>
          <w:rFonts w:eastAsia="Malgun Gothic"/>
        </w:rPr>
        <w:t xml:space="preserve"> or more </w:t>
      </w:r>
      <w:r w:rsidRPr="00A54E8B">
        <w:rPr>
          <w:rFonts w:eastAsia="宋体" w:hint="eastAsia"/>
          <w:lang w:eastAsia="zh-CN"/>
        </w:rPr>
        <w:t>subscribed S-NSSAIs</w:t>
      </w:r>
      <w:r w:rsidRPr="00A54E8B">
        <w:rPr>
          <w:rFonts w:eastAsia="宋体"/>
          <w:lang w:eastAsia="zh-CN"/>
        </w:rPr>
        <w:t xml:space="preserve"> marked as default</w:t>
      </w:r>
      <w:r w:rsidRPr="00A54E8B">
        <w:rPr>
          <w:rFonts w:eastAsia="Malgun Gothic"/>
        </w:rPr>
        <w:t xml:space="preserve"> are not </w:t>
      </w:r>
      <w:r w:rsidRPr="00A54E8B">
        <w:rPr>
          <w:rFonts w:eastAsia="宋体"/>
        </w:rPr>
        <w:t>subject to network slice-specific authentication and authorization</w:t>
      </w:r>
      <w:r w:rsidRPr="00A54E8B">
        <w:rPr>
          <w:rFonts w:eastAsia="Malgun Gothic"/>
        </w:rPr>
        <w:t>;</w:t>
      </w:r>
    </w:p>
    <w:p w:rsidR="00A54E8B" w:rsidRPr="00A54E8B" w:rsidRDefault="00A54E8B" w:rsidP="00A54E8B">
      <w:pPr>
        <w:rPr>
          <w:rFonts w:eastAsia="Malgun Gothic"/>
        </w:rPr>
      </w:pPr>
      <w:proofErr w:type="gramStart"/>
      <w:r w:rsidRPr="00A54E8B">
        <w:rPr>
          <w:rFonts w:eastAsia="Malgun Gothic"/>
        </w:rPr>
        <w:t>the</w:t>
      </w:r>
      <w:proofErr w:type="gramEnd"/>
      <w:r w:rsidRPr="00A54E8B">
        <w:rPr>
          <w:rFonts w:eastAsia="Malgun Gothic"/>
        </w:rPr>
        <w:t xml:space="preserve"> AMF shall in the REGISTRATION ACCEPT message include:</w:t>
      </w:r>
    </w:p>
    <w:p w:rsidR="00A54E8B" w:rsidRPr="00A54E8B" w:rsidRDefault="00A54E8B" w:rsidP="00A54E8B">
      <w:pPr>
        <w:ind w:left="568" w:hanging="284"/>
        <w:rPr>
          <w:rFonts w:eastAsia="Malgun Gothic"/>
        </w:rPr>
      </w:pPr>
      <w:r w:rsidRPr="00A54E8B">
        <w:rPr>
          <w:rFonts w:eastAsia="Malgun Gothic"/>
        </w:rPr>
        <w:t>a)</w:t>
      </w:r>
      <w:r w:rsidRPr="00A54E8B">
        <w:rPr>
          <w:rFonts w:eastAsia="Malgun Gothic"/>
        </w:rPr>
        <w:tab/>
      </w:r>
      <w:r w:rsidRPr="00A54E8B">
        <w:rPr>
          <w:rFonts w:eastAsia="宋体"/>
        </w:rPr>
        <w:t>pending NSSAI containing one or more subscribed S-NSSAIs marked as default which are subject to network slice-specific authentication and authorization, if any; and</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r>
      <w:proofErr w:type="gramStart"/>
      <w:r w:rsidRPr="00A54E8B">
        <w:rPr>
          <w:rFonts w:eastAsia="Malgun Gothic"/>
        </w:rPr>
        <w:t>allowed</w:t>
      </w:r>
      <w:proofErr w:type="gramEnd"/>
      <w:r w:rsidRPr="00A54E8B">
        <w:rPr>
          <w:rFonts w:eastAsia="Malgun Gothic"/>
        </w:rPr>
        <w:t xml:space="preserve"> NSSAI containing one or more subscribed S-NSSAIs marked as default which are not subject to network slice-specific authentication and authorization.</w:t>
      </w:r>
    </w:p>
    <w:p w:rsidR="00A54E8B" w:rsidRPr="00A54E8B" w:rsidRDefault="00A54E8B" w:rsidP="00A54E8B">
      <w:pPr>
        <w:keepLines/>
        <w:ind w:left="1135" w:hanging="851"/>
        <w:rPr>
          <w:rFonts w:eastAsia="宋体"/>
          <w:color w:val="FF0000"/>
        </w:rPr>
      </w:pPr>
      <w:r w:rsidRPr="00A54E8B">
        <w:rPr>
          <w:rFonts w:eastAsia="宋体"/>
          <w:color w:val="FF0000"/>
        </w:rPr>
        <w:t>Editor’s note:</w:t>
      </w:r>
      <w:r w:rsidRPr="00A54E8B">
        <w:rPr>
          <w:rFonts w:eastAsia="Malgun Gothic"/>
          <w:color w:val="FF0000"/>
        </w:rPr>
        <w:tab/>
      </w:r>
      <w:r w:rsidRPr="00A54E8B">
        <w:rPr>
          <w:rFonts w:eastAsia="宋体"/>
          <w:color w:val="FF0000"/>
        </w:rPr>
        <w:t>How to secure that a UE does not wait indefinitely for completion of the network slice-specific authentication and authorization is FFS.</w:t>
      </w:r>
    </w:p>
    <w:p w:rsidR="00A54E8B" w:rsidRPr="00A54E8B" w:rsidRDefault="00A54E8B" w:rsidP="00A54E8B">
      <w:pPr>
        <w:rPr>
          <w:rFonts w:eastAsia="宋体"/>
        </w:rPr>
      </w:pPr>
      <w:r w:rsidRPr="00A54E8B">
        <w:rPr>
          <w:rFonts w:eastAsia="宋体"/>
        </w:rPr>
        <w:t>The AMF may include a new configured NSSAI for the current PLMN in the REGISTRATION ACCEPT message if:</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REGISTRATION REQUEST message did not include a requested NSSAI;</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the</w:t>
      </w:r>
      <w:proofErr w:type="gramEnd"/>
      <w:r w:rsidRPr="00A54E8B">
        <w:rPr>
          <w:rFonts w:eastAsia="宋体"/>
        </w:rPr>
        <w:t xml:space="preserve"> REGISTRATION REQUEST message included a requested NSSAI containing an S-NSSAI that is not valid in the serving PLMN;</w:t>
      </w:r>
    </w:p>
    <w:p w:rsidR="00A54E8B" w:rsidRPr="00A54E8B" w:rsidRDefault="00A54E8B" w:rsidP="00A54E8B">
      <w:pPr>
        <w:ind w:left="568" w:hanging="284"/>
        <w:rPr>
          <w:rFonts w:eastAsia="宋体"/>
        </w:rPr>
      </w:pPr>
      <w:r w:rsidRPr="00A54E8B">
        <w:rPr>
          <w:rFonts w:eastAsia="宋体"/>
        </w:rPr>
        <w:t>c)</w:t>
      </w:r>
      <w:r w:rsidRPr="00A54E8B">
        <w:rPr>
          <w:rFonts w:eastAsia="宋体"/>
        </w:rPr>
        <w:tab/>
      </w:r>
      <w:proofErr w:type="gramStart"/>
      <w:r w:rsidRPr="00A54E8B">
        <w:rPr>
          <w:rFonts w:eastAsia="宋体"/>
        </w:rPr>
        <w:t>the</w:t>
      </w:r>
      <w:proofErr w:type="gramEnd"/>
      <w:r w:rsidRPr="00A54E8B">
        <w:rPr>
          <w:rFonts w:eastAsia="宋体"/>
        </w:rPr>
        <w:t xml:space="preserve"> REGISTRATION REQUEST message included a requested NSSAI containing an S-NSSAI with incorrect mapping information to an S-NSSAI of the HPLMN;</w:t>
      </w:r>
    </w:p>
    <w:p w:rsidR="00A54E8B" w:rsidRPr="00A54E8B" w:rsidRDefault="00A54E8B" w:rsidP="00A54E8B">
      <w:pPr>
        <w:ind w:left="568" w:hanging="284"/>
        <w:rPr>
          <w:rFonts w:eastAsia="宋体"/>
        </w:rPr>
      </w:pPr>
      <w:r w:rsidRPr="00A54E8B">
        <w:rPr>
          <w:rFonts w:eastAsia="宋体"/>
        </w:rPr>
        <w:t>d)</w:t>
      </w:r>
      <w:r w:rsidRPr="00A54E8B">
        <w:rPr>
          <w:rFonts w:eastAsia="宋体"/>
        </w:rPr>
        <w:tab/>
        <w:t>the REGISTRATION REQUEST message included the Network slicing indication IE with the Default configured NSSAI indication bit set to "Requested NSSAI created from default configured NSSAI"; or</w:t>
      </w:r>
    </w:p>
    <w:p w:rsidR="00A54E8B" w:rsidRPr="00A54E8B" w:rsidRDefault="00A54E8B" w:rsidP="00A54E8B">
      <w:pPr>
        <w:ind w:left="568" w:hanging="284"/>
        <w:rPr>
          <w:rFonts w:eastAsia="宋体"/>
        </w:rPr>
      </w:pPr>
      <w:r w:rsidRPr="00A54E8B">
        <w:rPr>
          <w:rFonts w:eastAsia="宋体"/>
        </w:rPr>
        <w:t>e)</w:t>
      </w:r>
      <w:r w:rsidRPr="00A54E8B">
        <w:rPr>
          <w:rFonts w:eastAsia="宋体"/>
        </w:rPr>
        <w:tab/>
      </w:r>
      <w:proofErr w:type="gramStart"/>
      <w:r w:rsidRPr="00A54E8B">
        <w:rPr>
          <w:rFonts w:eastAsia="宋体"/>
        </w:rPr>
        <w:t>the</w:t>
      </w:r>
      <w:proofErr w:type="gramEnd"/>
      <w:r w:rsidRPr="00A54E8B">
        <w:rPr>
          <w:rFonts w:eastAsia="宋体"/>
        </w:rPr>
        <w:t xml:space="preserve"> REGISTRATION REQUEST message included the requested mapped NSSAI.</w:t>
      </w:r>
    </w:p>
    <w:p w:rsidR="00A54E8B" w:rsidRPr="00A54E8B" w:rsidRDefault="00A54E8B" w:rsidP="00A54E8B">
      <w:pPr>
        <w:rPr>
          <w:rFonts w:eastAsia="宋体"/>
        </w:rPr>
      </w:pPr>
      <w:r w:rsidRPr="00A54E8B">
        <w:rPr>
          <w:rFonts w:eastAsia="宋体"/>
        </w:rP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rPr>
      </w:pPr>
      <w:r w:rsidRPr="00A54E8B">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A54E8B">
        <w:rPr>
          <w:rFonts w:eastAsia="宋体"/>
        </w:rPr>
        <w:t>subclause</w:t>
      </w:r>
      <w:proofErr w:type="spellEnd"/>
      <w:r w:rsidRPr="00A54E8B">
        <w:rPr>
          <w:rFonts w:eastAsia="宋体"/>
        </w:rPr>
        <w:t> 5.1.3.2.3.3.</w:t>
      </w:r>
    </w:p>
    <w:p w:rsidR="00A54E8B" w:rsidRPr="00A54E8B" w:rsidRDefault="00A54E8B" w:rsidP="00A54E8B">
      <w:pPr>
        <w:rPr>
          <w:rFonts w:eastAsia="宋体"/>
        </w:rPr>
      </w:pPr>
      <w:r w:rsidRPr="00A54E8B">
        <w:rPr>
          <w:rFonts w:eastAsia="宋体"/>
        </w:rPr>
        <w:t xml:space="preserve">If the S-NSSAI(s) associated with the existing PDU session(s) of the UE is not included in the requested NSSAI of the REGISTRATION REQUEST message, </w:t>
      </w:r>
      <w:r w:rsidRPr="00A54E8B">
        <w:rPr>
          <w:rFonts w:eastAsia="宋体" w:hint="eastAsia"/>
        </w:rPr>
        <w:t xml:space="preserve">the </w:t>
      </w:r>
      <w:r w:rsidRPr="00A54E8B">
        <w:rPr>
          <w:rFonts w:eastAsia="宋体"/>
        </w:rPr>
        <w:t>AMF shall</w:t>
      </w:r>
      <w:r w:rsidRPr="00A54E8B">
        <w:rPr>
          <w:rFonts w:eastAsia="宋体" w:hint="eastAsia"/>
        </w:rPr>
        <w:t xml:space="preserve"> </w:t>
      </w:r>
      <w:r w:rsidRPr="00A54E8B">
        <w:rPr>
          <w:rFonts w:eastAsia="宋体"/>
        </w:rPr>
        <w:t>perform a local release</w:t>
      </w:r>
      <w:r w:rsidRPr="00A54E8B">
        <w:rPr>
          <w:rFonts w:eastAsia="宋体" w:hint="eastAsia"/>
        </w:rPr>
        <w:t xml:space="preserve"> </w:t>
      </w:r>
      <w:r w:rsidRPr="00A54E8B">
        <w:rPr>
          <w:rFonts w:eastAsia="宋体"/>
        </w:rPr>
        <w:t xml:space="preserve">of </w:t>
      </w:r>
      <w:r w:rsidRPr="00A54E8B">
        <w:rPr>
          <w:rFonts w:eastAsia="宋体" w:hint="eastAsia"/>
        </w:rPr>
        <w:t>the PDU session</w:t>
      </w:r>
      <w:r w:rsidRPr="00A54E8B">
        <w:rPr>
          <w:rFonts w:eastAsia="宋体"/>
        </w:rPr>
        <w:t>(</w:t>
      </w:r>
      <w:r w:rsidRPr="00A54E8B">
        <w:rPr>
          <w:rFonts w:eastAsia="宋体" w:hint="eastAsia"/>
        </w:rPr>
        <w:t>s</w:t>
      </w:r>
      <w:r w:rsidRPr="00A54E8B">
        <w:rPr>
          <w:rFonts w:eastAsia="宋体"/>
        </w:rPr>
        <w:t>)</w:t>
      </w:r>
      <w:r w:rsidRPr="00A54E8B">
        <w:rPr>
          <w:rFonts w:eastAsia="宋体" w:hint="eastAsia"/>
        </w:rPr>
        <w:t xml:space="preserve"> </w:t>
      </w:r>
      <w:r w:rsidRPr="00A54E8B">
        <w:rPr>
          <w:rFonts w:eastAsia="宋体"/>
        </w:rPr>
        <w:t>associated with the S-NSSAI(s) and shall request the SMF to perform a local release of those PDU session(s)</w:t>
      </w:r>
      <w:r w:rsidRPr="00A54E8B">
        <w:rPr>
          <w:rFonts w:eastAsia="宋体" w:hint="eastAsia"/>
        </w:rPr>
        <w:t>.</w:t>
      </w:r>
    </w:p>
    <w:p w:rsidR="00A54E8B" w:rsidRPr="00A54E8B" w:rsidRDefault="00A54E8B" w:rsidP="00A54E8B">
      <w:pPr>
        <w:rPr>
          <w:rFonts w:eastAsia="宋体"/>
        </w:rPr>
      </w:pPr>
      <w:r w:rsidRPr="00A54E8B">
        <w:rPr>
          <w:rFonts w:eastAsia="宋体"/>
        </w:rPr>
        <w:lastRenderedPageBreak/>
        <w:t>The UE receiving the pending NSSAI in the REGISTRATION ACCEPT message shall store the S-NSSAI.</w:t>
      </w:r>
    </w:p>
    <w:p w:rsidR="00A54E8B" w:rsidRPr="00A54E8B" w:rsidRDefault="00A54E8B" w:rsidP="00A54E8B">
      <w:pPr>
        <w:rPr>
          <w:rFonts w:eastAsia="宋体"/>
        </w:rPr>
      </w:pPr>
      <w:r w:rsidRPr="00A54E8B">
        <w:rPr>
          <w:rFonts w:eastAsia="宋体" w:hint="eastAsia"/>
        </w:rPr>
        <w:t xml:space="preserve">The UE receiving the </w:t>
      </w:r>
      <w:r w:rsidRPr="00A54E8B">
        <w:rPr>
          <w:rFonts w:eastAsia="宋体"/>
        </w:rPr>
        <w:t>rejected NSSAI</w:t>
      </w:r>
      <w:r w:rsidRPr="00A54E8B">
        <w:rPr>
          <w:rFonts w:eastAsia="宋体" w:hint="eastAsia"/>
        </w:rPr>
        <w:t xml:space="preserve"> in the </w:t>
      </w:r>
      <w:r w:rsidRPr="00A54E8B">
        <w:rPr>
          <w:rFonts w:eastAsia="宋体"/>
        </w:rPr>
        <w:t>REGISTRATION ACCEPT</w:t>
      </w:r>
      <w:r w:rsidRPr="00A54E8B">
        <w:rPr>
          <w:rFonts w:eastAsia="宋体" w:hint="eastAsia"/>
        </w:rPr>
        <w:t xml:space="preserve"> message takes the following actions based on the </w:t>
      </w:r>
      <w:r w:rsidRPr="00A54E8B">
        <w:rPr>
          <w:rFonts w:eastAsia="宋体"/>
        </w:rPr>
        <w:t>rejection cause</w:t>
      </w:r>
      <w:r w:rsidRPr="00A54E8B">
        <w:rPr>
          <w:rFonts w:eastAsia="宋体" w:hint="eastAsia"/>
        </w:rPr>
        <w:t xml:space="preserve"> in the </w:t>
      </w:r>
      <w:r w:rsidRPr="00A54E8B">
        <w:rPr>
          <w:rFonts w:eastAsia="宋体"/>
        </w:rPr>
        <w:t>rejected S-NSSAI(s)</w:t>
      </w:r>
      <w:r w:rsidRPr="00A54E8B">
        <w:rPr>
          <w:rFonts w:eastAsia="宋体" w:hint="eastAsia"/>
        </w:rPr>
        <w:t>:</w:t>
      </w:r>
    </w:p>
    <w:p w:rsidR="00A54E8B" w:rsidRPr="00A54E8B" w:rsidRDefault="00A54E8B" w:rsidP="00A54E8B">
      <w:pPr>
        <w:ind w:left="568" w:hanging="284"/>
        <w:outlineLvl w:val="0"/>
        <w:rPr>
          <w:rFonts w:eastAsia="宋体"/>
        </w:rPr>
      </w:pPr>
      <w:r w:rsidRPr="00A54E8B">
        <w:rPr>
          <w:rFonts w:eastAsia="宋体"/>
        </w:rPr>
        <w:t>"S</w:t>
      </w:r>
      <w:r w:rsidRPr="00A54E8B">
        <w:rPr>
          <w:rFonts w:eastAsia="宋体" w:hint="eastAsia"/>
        </w:rPr>
        <w:t>-NSSAI</w:t>
      </w:r>
      <w:r w:rsidRPr="00A54E8B">
        <w:rPr>
          <w:rFonts w:eastAsia="宋体"/>
        </w:rPr>
        <w:t xml:space="preserve"> not available in the current PLMN or SNPN"</w:t>
      </w:r>
    </w:p>
    <w:p w:rsidR="00A54E8B" w:rsidRPr="00A54E8B" w:rsidRDefault="00A54E8B" w:rsidP="00A54E8B">
      <w:pPr>
        <w:ind w:left="568" w:hanging="284"/>
        <w:rPr>
          <w:rFonts w:eastAsia="宋体"/>
        </w:rPr>
      </w:pPr>
      <w:r w:rsidRPr="00A54E8B">
        <w:rPr>
          <w:rFonts w:eastAsia="宋体"/>
        </w:rPr>
        <w:tab/>
        <w:t xml:space="preserve">The UE shall add the rejected S-NSSAI(s) in the rejected NSSAI for the current PLMN as specified in </w:t>
      </w:r>
      <w:proofErr w:type="spellStart"/>
      <w:r w:rsidRPr="00A54E8B">
        <w:rPr>
          <w:rFonts w:eastAsia="宋体"/>
        </w:rPr>
        <w:t>subclause</w:t>
      </w:r>
      <w:proofErr w:type="spellEnd"/>
      <w:r w:rsidRPr="00A54E8B">
        <w:rPr>
          <w:rFonts w:eastAsia="宋体"/>
        </w:rPr>
        <w:t xml:space="preserve"> 4.6.2.2 and not attempt </w:t>
      </w:r>
      <w:r w:rsidRPr="00A54E8B">
        <w:rPr>
          <w:rFonts w:eastAsia="宋体" w:hint="eastAsia"/>
        </w:rPr>
        <w:t xml:space="preserve">to </w:t>
      </w:r>
      <w:r w:rsidRPr="00A54E8B">
        <w:rPr>
          <w:rFonts w:eastAsia="宋体"/>
        </w:rPr>
        <w:t xml:space="preserve">use </w:t>
      </w:r>
      <w:r w:rsidRPr="00A54E8B">
        <w:rPr>
          <w:rFonts w:eastAsia="宋体" w:hint="eastAsia"/>
        </w:rPr>
        <w:t xml:space="preserve">this </w:t>
      </w:r>
      <w:r w:rsidRPr="00A54E8B">
        <w:rPr>
          <w:rFonts w:eastAsia="宋体"/>
        </w:rPr>
        <w:t>S-NSSAI(s)</w:t>
      </w:r>
      <w:r w:rsidRPr="00A54E8B">
        <w:rPr>
          <w:rFonts w:eastAsia="宋体" w:hint="eastAsia"/>
        </w:rPr>
        <w:t xml:space="preserve"> </w:t>
      </w:r>
      <w:r w:rsidRPr="00A54E8B">
        <w:rPr>
          <w:rFonts w:eastAsia="宋体"/>
        </w:rPr>
        <w:t xml:space="preserve">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ind w:left="568" w:hanging="284"/>
        <w:outlineLvl w:val="0"/>
        <w:rPr>
          <w:rFonts w:eastAsia="宋体"/>
        </w:rPr>
      </w:pPr>
      <w:r w:rsidRPr="00A54E8B">
        <w:rPr>
          <w:rFonts w:eastAsia="宋体"/>
        </w:rPr>
        <w:t>"S</w:t>
      </w:r>
      <w:r w:rsidRPr="00A54E8B">
        <w:rPr>
          <w:rFonts w:eastAsia="宋体" w:hint="eastAsia"/>
        </w:rPr>
        <w:t>-NSSAI</w:t>
      </w:r>
      <w:r w:rsidRPr="00A54E8B">
        <w:rPr>
          <w:rFonts w:eastAsia="宋体"/>
        </w:rPr>
        <w:t xml:space="preserve"> not available in the current registration area"</w:t>
      </w:r>
    </w:p>
    <w:p w:rsidR="00A54E8B" w:rsidRPr="00A54E8B" w:rsidRDefault="00A54E8B" w:rsidP="00A54E8B">
      <w:pPr>
        <w:ind w:left="568" w:hanging="284"/>
        <w:rPr>
          <w:rFonts w:eastAsia="宋体"/>
        </w:rPr>
      </w:pPr>
      <w:r w:rsidRPr="00A54E8B">
        <w:rPr>
          <w:rFonts w:eastAsia="宋体"/>
        </w:rPr>
        <w:tab/>
        <w:t xml:space="preserve">The UE shall add the rejected S-NSSAI(s) in the rejected NSSAI for the current </w:t>
      </w:r>
      <w:r w:rsidRPr="00A54E8B">
        <w:rPr>
          <w:rFonts w:eastAsia="宋体" w:hint="eastAsia"/>
        </w:rPr>
        <w:t>registration</w:t>
      </w:r>
      <w:r w:rsidRPr="00A54E8B">
        <w:rPr>
          <w:rFonts w:eastAsia="宋体"/>
        </w:rPr>
        <w:t xml:space="preserve"> area as specified in </w:t>
      </w:r>
      <w:proofErr w:type="spellStart"/>
      <w:r w:rsidRPr="00A54E8B">
        <w:rPr>
          <w:rFonts w:eastAsia="宋体"/>
        </w:rPr>
        <w:t>subclause</w:t>
      </w:r>
      <w:proofErr w:type="spellEnd"/>
      <w:r w:rsidRPr="00A54E8B">
        <w:rPr>
          <w:rFonts w:eastAsia="宋体"/>
        </w:rPr>
        <w:t xml:space="preserve"> 4.6.2.2 and not attempt </w:t>
      </w:r>
      <w:r w:rsidRPr="00A54E8B">
        <w:rPr>
          <w:rFonts w:eastAsia="宋体" w:hint="eastAsia"/>
        </w:rPr>
        <w:t xml:space="preserve">to </w:t>
      </w:r>
      <w:r w:rsidRPr="00A54E8B">
        <w:rPr>
          <w:rFonts w:eastAsia="宋体"/>
        </w:rPr>
        <w:t xml:space="preserve">use </w:t>
      </w:r>
      <w:r w:rsidRPr="00A54E8B">
        <w:rPr>
          <w:rFonts w:eastAsia="宋体" w:hint="eastAsia"/>
        </w:rPr>
        <w:t xml:space="preserve">this </w:t>
      </w:r>
      <w:r w:rsidRPr="00A54E8B">
        <w:rPr>
          <w:rFonts w:eastAsia="宋体"/>
        </w:rPr>
        <w:t>S-NSSAI(s)</w:t>
      </w:r>
      <w:r w:rsidRPr="00A54E8B">
        <w:rPr>
          <w:rFonts w:eastAsia="宋体" w:hint="eastAsia"/>
        </w:rPr>
        <w:t xml:space="preserve"> in the </w:t>
      </w:r>
      <w:r w:rsidRPr="00A54E8B">
        <w:rPr>
          <w:rFonts w:eastAsia="宋体"/>
        </w:rPr>
        <w:t>current registration</w:t>
      </w:r>
      <w:r w:rsidRPr="00A54E8B">
        <w:rPr>
          <w:rFonts w:eastAsia="宋体" w:hint="eastAsia"/>
        </w:rPr>
        <w:t xml:space="preserve"> area</w:t>
      </w:r>
      <w:r w:rsidRPr="00A54E8B">
        <w:rPr>
          <w:rFonts w:eastAsia="宋体"/>
        </w:rPr>
        <w:t xml:space="preserve"> until switching off the UE</w:t>
      </w:r>
      <w:r w:rsidRPr="00A54E8B">
        <w:rPr>
          <w:rFonts w:eastAsia="宋体" w:hint="eastAsia"/>
        </w:rPr>
        <w:t>, the UE moving out of the current registration area</w:t>
      </w:r>
      <w:r w:rsidRPr="00A54E8B">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ind w:left="568" w:hanging="284"/>
        <w:outlineLvl w:val="0"/>
        <w:rPr>
          <w:rFonts w:eastAsia="宋体"/>
        </w:rPr>
      </w:pPr>
      <w:r w:rsidRPr="00A54E8B">
        <w:rPr>
          <w:rFonts w:eastAsia="宋体"/>
        </w:rPr>
        <w:t>"S</w:t>
      </w:r>
      <w:r w:rsidRPr="00A54E8B">
        <w:rPr>
          <w:rFonts w:eastAsia="宋体" w:hint="eastAsia"/>
        </w:rPr>
        <w:t>-NSSAI</w:t>
      </w:r>
      <w:r w:rsidRPr="00A54E8B">
        <w:rPr>
          <w:rFonts w:eastAsia="宋体"/>
        </w:rPr>
        <w:t xml:space="preserve"> not available due to the failed or revoked network slice-specific authentication and authorization"</w:t>
      </w:r>
    </w:p>
    <w:p w:rsidR="00A54E8B" w:rsidRPr="00A54E8B" w:rsidRDefault="00A54E8B" w:rsidP="00A54E8B">
      <w:pPr>
        <w:ind w:left="568" w:hanging="284"/>
        <w:rPr>
          <w:rFonts w:eastAsia="宋体"/>
          <w:lang w:eastAsia="zh-CN"/>
        </w:rPr>
      </w:pPr>
      <w:r w:rsidRPr="00A54E8B">
        <w:rPr>
          <w:rFonts w:eastAsia="宋体" w:hint="eastAsia"/>
          <w:lang w:eastAsia="zh-CN"/>
        </w:rPr>
        <w:tab/>
      </w:r>
      <w:r w:rsidRPr="00A54E8B">
        <w:rPr>
          <w:rFonts w:eastAsia="宋体"/>
        </w:rPr>
        <w:t xml:space="preserve">The UE shall </w:t>
      </w:r>
      <w:r w:rsidRPr="00A54E8B">
        <w:rPr>
          <w:rFonts w:eastAsia="宋体" w:hint="eastAsia"/>
        </w:rPr>
        <w:t>store</w:t>
      </w:r>
      <w:r w:rsidRPr="00A54E8B">
        <w:rPr>
          <w:rFonts w:eastAsia="宋体"/>
        </w:rPr>
        <w:t xml:space="preserve"> the rejected S-NSSAI(s) in the rejected NSSAI </w:t>
      </w:r>
      <w:r w:rsidRPr="00A54E8B">
        <w:rPr>
          <w:rFonts w:eastAsia="宋体" w:hint="eastAsia"/>
        </w:rPr>
        <w:t>due to</w:t>
      </w:r>
      <w:r w:rsidRPr="00A54E8B">
        <w:rPr>
          <w:rFonts w:eastAsia="宋体"/>
        </w:rPr>
        <w:t xml:space="preserve"> </w:t>
      </w:r>
      <w:r w:rsidRPr="00A54E8B">
        <w:rPr>
          <w:rFonts w:eastAsia="宋体" w:hint="eastAsia"/>
        </w:rPr>
        <w:t xml:space="preserve">the </w:t>
      </w:r>
      <w:r w:rsidRPr="00A54E8B">
        <w:rPr>
          <w:rFonts w:eastAsia="宋体"/>
        </w:rPr>
        <w:t xml:space="preserve">failed or revoked </w:t>
      </w:r>
      <w:r w:rsidRPr="00A54E8B">
        <w:rPr>
          <w:rFonts w:eastAsia="宋体" w:hint="eastAsia"/>
          <w:lang w:eastAsia="zh-CN"/>
        </w:rPr>
        <w:t xml:space="preserve">NSSAA as specified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rPr>
          <w:rFonts w:eastAsia="宋体"/>
          <w:lang w:eastAsia="zh-CN"/>
        </w:rPr>
      </w:pPr>
      <w:r w:rsidRPr="00A54E8B">
        <w:rPr>
          <w:rFonts w:eastAsia="宋体"/>
        </w:rPr>
        <w:t xml:space="preserve">If </w:t>
      </w:r>
      <w:r w:rsidRPr="00A54E8B">
        <w:rPr>
          <w:rFonts w:eastAsia="Malgun Gothic"/>
        </w:rPr>
        <w:t xml:space="preserve">the </w:t>
      </w:r>
      <w:r w:rsidRPr="00A54E8B">
        <w:rPr>
          <w:rFonts w:eastAsia="宋体"/>
        </w:rPr>
        <w:t xml:space="preserve">UE </w:t>
      </w:r>
      <w:r w:rsidRPr="00A54E8B">
        <w:rPr>
          <w:rFonts w:eastAsia="Malgun Gothic"/>
        </w:rPr>
        <w:t xml:space="preserve">set </w:t>
      </w:r>
      <w:r w:rsidRPr="00A54E8B">
        <w:rPr>
          <w:rFonts w:eastAsia="宋体"/>
        </w:rPr>
        <w:t>the NSSAA bit in the 5GMM capability IE to "Network slice-specific authentication and authorization not supported", an</w:t>
      </w:r>
      <w:r w:rsidRPr="00A54E8B">
        <w:rPr>
          <w:rFonts w:eastAsia="宋体"/>
          <w:lang w:eastAsia="zh-CN"/>
        </w:rPr>
        <w:t>d:</w:t>
      </w:r>
    </w:p>
    <w:p w:rsidR="00A54E8B" w:rsidRPr="00A54E8B" w:rsidRDefault="00A54E8B" w:rsidP="00A54E8B">
      <w:pPr>
        <w:ind w:left="568" w:hanging="284"/>
        <w:rPr>
          <w:rFonts w:eastAsia="Malgun Gothic"/>
        </w:rPr>
      </w:pPr>
      <w:r w:rsidRPr="00A54E8B">
        <w:rPr>
          <w:rFonts w:eastAsia="宋体"/>
        </w:rPr>
        <w:t>a)</w:t>
      </w:r>
      <w:r w:rsidRPr="00A54E8B">
        <w:rPr>
          <w:rFonts w:eastAsia="宋体"/>
        </w:rP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sidRPr="00A54E8B">
        <w:rPr>
          <w:rFonts w:eastAsia="Malgun Gothic"/>
        </w:rPr>
        <w:t>:</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allowed NSSAI containing the subscribed S-NSSAIs marked as default S-NSSAI(s); and</w:t>
      </w:r>
    </w:p>
    <w:p w:rsidR="00A54E8B" w:rsidRPr="00A54E8B" w:rsidRDefault="00A54E8B" w:rsidP="00A54E8B">
      <w:pPr>
        <w:ind w:left="851" w:hanging="284"/>
        <w:rPr>
          <w:rFonts w:eastAsia="宋体"/>
        </w:rPr>
      </w:pPr>
      <w:r w:rsidRPr="00A54E8B">
        <w:rPr>
          <w:rFonts w:eastAsia="宋体"/>
        </w:rPr>
        <w:t>2)</w:t>
      </w:r>
      <w:r w:rsidRPr="00A54E8B">
        <w:rPr>
          <w:rFonts w:eastAsia="宋体"/>
        </w:rPr>
        <w:tab/>
      </w:r>
      <w:r w:rsidRPr="00A54E8B">
        <w:rPr>
          <w:rFonts w:eastAsia="Malgun Gothic"/>
        </w:rPr>
        <w:t>the r</w:t>
      </w:r>
      <w:r w:rsidRPr="00A54E8B">
        <w:rPr>
          <w:rFonts w:eastAsia="宋体"/>
          <w:lang w:eastAsia="zh-CN"/>
        </w:rPr>
        <w:t xml:space="preserve">ejected NSSAI containing the S-NSSAI(s) </w:t>
      </w:r>
      <w:r w:rsidRPr="00A54E8B">
        <w:rPr>
          <w:rFonts w:eastAsia="宋体"/>
        </w:rPr>
        <w:t>subject to network slice specific authentication and authorization</w:t>
      </w:r>
      <w:r w:rsidRPr="00A54E8B">
        <w:rPr>
          <w:rFonts w:eastAsia="宋体"/>
          <w:lang w:eastAsia="zh-CN"/>
        </w:rPr>
        <w:t xml:space="preserve"> with the rejection cause indicating "</w:t>
      </w:r>
      <w:r w:rsidRPr="00A54E8B">
        <w:rPr>
          <w:rFonts w:eastAsia="宋体"/>
          <w:lang w:eastAsia="ko-KR"/>
        </w:rPr>
        <w:t>S-NSSAI not available in the current PLMN or SNPN"; or</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if</w:t>
      </w:r>
      <w:proofErr w:type="gramEnd"/>
      <w:r w:rsidRPr="00A54E8B">
        <w:rPr>
          <w:rFonts w:eastAsia="宋体"/>
        </w:rPr>
        <w:t xml:space="preserve"> the Requested NSSAI IE includes one or more S-NSSAIs subject to network slice-specific authentication and authorization, the AMF shall in the REGISTRATION ACCEPT message include:</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allowed NSSAI containing the S-NSSAI(s) or the mapped S-NSSAI(s) which are not subject to network slice-specific authentication and authorization; and</w:t>
      </w:r>
    </w:p>
    <w:p w:rsidR="00A54E8B" w:rsidRPr="00A54E8B" w:rsidRDefault="00A54E8B" w:rsidP="00A54E8B">
      <w:pPr>
        <w:ind w:left="851" w:hanging="284"/>
        <w:rPr>
          <w:rFonts w:eastAsia="宋体"/>
          <w:lang w:eastAsia="zh-CN"/>
        </w:rPr>
      </w:pPr>
      <w:r w:rsidRPr="00A54E8B">
        <w:rPr>
          <w:rFonts w:eastAsia="宋体"/>
        </w:rPr>
        <w:t>2)</w:t>
      </w:r>
      <w:r w:rsidRPr="00A54E8B">
        <w:rPr>
          <w:rFonts w:eastAsia="宋体"/>
        </w:rPr>
        <w:tab/>
      </w:r>
      <w:proofErr w:type="gramStart"/>
      <w:r w:rsidRPr="00A54E8B">
        <w:rPr>
          <w:rFonts w:eastAsia="Malgun Gothic"/>
        </w:rPr>
        <w:t>the</w:t>
      </w:r>
      <w:proofErr w:type="gramEnd"/>
      <w:r w:rsidRPr="00A54E8B">
        <w:rPr>
          <w:rFonts w:eastAsia="Malgun Gothic"/>
        </w:rPr>
        <w:t xml:space="preserve"> r</w:t>
      </w:r>
      <w:r w:rsidRPr="00A54E8B">
        <w:rPr>
          <w:rFonts w:eastAsia="宋体"/>
          <w:lang w:eastAsia="zh-CN"/>
        </w:rPr>
        <w:t>ejected NSSAI containing:</w:t>
      </w:r>
    </w:p>
    <w:p w:rsidR="00A54E8B" w:rsidRPr="00A54E8B" w:rsidRDefault="00A54E8B" w:rsidP="00A54E8B">
      <w:pPr>
        <w:ind w:left="1135" w:hanging="284"/>
        <w:rPr>
          <w:rFonts w:eastAsia="宋体"/>
          <w:lang w:eastAsia="ko-KR"/>
        </w:rPr>
      </w:pPr>
      <w:proofErr w:type="spellStart"/>
      <w:r w:rsidRPr="00A54E8B">
        <w:rPr>
          <w:rFonts w:eastAsia="宋体"/>
        </w:rPr>
        <w:t>i</w:t>
      </w:r>
      <w:proofErr w:type="spellEnd"/>
      <w:r w:rsidRPr="00A54E8B">
        <w:rPr>
          <w:rFonts w:eastAsia="宋体"/>
        </w:rPr>
        <w:t>)</w:t>
      </w:r>
      <w:r w:rsidRPr="00A54E8B">
        <w:rPr>
          <w:rFonts w:eastAsia="宋体"/>
        </w:rPr>
        <w:tab/>
      </w:r>
      <w:r w:rsidRPr="00A54E8B">
        <w:rPr>
          <w:rFonts w:eastAsia="宋体"/>
          <w:lang w:eastAsia="zh-CN"/>
        </w:rPr>
        <w:t xml:space="preserve">the S-NSSAI(s) </w:t>
      </w:r>
      <w:r w:rsidRPr="00A54E8B">
        <w:rPr>
          <w:rFonts w:eastAsia="宋体"/>
        </w:rPr>
        <w:t>subject to network slice specific authentication and authorization</w:t>
      </w:r>
      <w:r w:rsidRPr="00A54E8B">
        <w:rPr>
          <w:rFonts w:eastAsia="宋体"/>
          <w:lang w:eastAsia="zh-CN"/>
        </w:rPr>
        <w:t xml:space="preserve"> with the rejection cause indicating "</w:t>
      </w:r>
      <w:r w:rsidRPr="00A54E8B">
        <w:rPr>
          <w:rFonts w:eastAsia="宋体"/>
          <w:lang w:eastAsia="ko-KR"/>
        </w:rPr>
        <w:t xml:space="preserve">S-NSSAI not available in the current PLMN or SNPN"; and </w:t>
      </w:r>
    </w:p>
    <w:p w:rsidR="00A54E8B" w:rsidRPr="00A54E8B" w:rsidRDefault="00A54E8B" w:rsidP="00A54E8B">
      <w:pPr>
        <w:ind w:left="1135" w:hanging="284"/>
        <w:rPr>
          <w:rFonts w:eastAsia="宋体"/>
        </w:rPr>
      </w:pPr>
      <w:r w:rsidRPr="00A54E8B">
        <w:rPr>
          <w:rFonts w:eastAsia="宋体"/>
        </w:rPr>
        <w:t>ii)</w:t>
      </w:r>
      <w:r w:rsidRPr="00A54E8B">
        <w:rPr>
          <w:rFonts w:eastAsia="宋体"/>
        </w:rPr>
        <w:tab/>
      </w:r>
      <w:r w:rsidRPr="00A54E8B">
        <w:rPr>
          <w:rFonts w:eastAsia="宋体"/>
          <w:lang w:eastAsia="ko-KR"/>
        </w:rPr>
        <w:t xml:space="preserve">the </w:t>
      </w:r>
      <w:r w:rsidRPr="00A54E8B">
        <w:rPr>
          <w:rFonts w:eastAsia="宋体"/>
        </w:rPr>
        <w:t>S-NSSAI(s)</w:t>
      </w:r>
      <w:r w:rsidRPr="00A54E8B">
        <w:rPr>
          <w:rFonts w:eastAsia="宋体" w:hint="eastAsia"/>
        </w:rPr>
        <w:t xml:space="preserve"> which was included in the </w:t>
      </w:r>
      <w:r w:rsidRPr="00A54E8B">
        <w:rPr>
          <w:rFonts w:eastAsia="宋体"/>
        </w:rPr>
        <w:t xml:space="preserve">requested </w:t>
      </w:r>
      <w:r w:rsidRPr="00A54E8B">
        <w:rPr>
          <w:rFonts w:eastAsia="宋体" w:hint="eastAsia"/>
        </w:rPr>
        <w:t>NSSAI but rejected by the network</w:t>
      </w:r>
      <w:r w:rsidRPr="00A54E8B">
        <w:rPr>
          <w:rFonts w:eastAsia="宋体"/>
        </w:rPr>
        <w:t xml:space="preserve"> associated with </w:t>
      </w:r>
      <w:r w:rsidRPr="00A54E8B">
        <w:rPr>
          <w:rFonts w:eastAsia="宋体"/>
          <w:lang w:eastAsia="zh-CN"/>
        </w:rPr>
        <w:t>the rejection cause indicating "</w:t>
      </w:r>
      <w:r w:rsidRPr="00A54E8B">
        <w:rPr>
          <w:rFonts w:eastAsia="宋体"/>
          <w:lang w:eastAsia="ko-KR"/>
        </w:rPr>
        <w:t>S-NSSAI not available in the current PLMN or SNPN"</w:t>
      </w:r>
      <w:r w:rsidRPr="00A54E8B">
        <w:rPr>
          <w:rFonts w:eastAsia="宋体"/>
        </w:rPr>
        <w:t xml:space="preserve"> or </w:t>
      </w:r>
      <w:r w:rsidRPr="00A54E8B">
        <w:rPr>
          <w:rFonts w:eastAsia="宋体"/>
          <w:lang w:eastAsia="zh-CN"/>
        </w:rPr>
        <w:t>the rejection cause indicating</w:t>
      </w:r>
      <w:r w:rsidRPr="00A54E8B">
        <w:rPr>
          <w:rFonts w:eastAsia="宋体"/>
        </w:rPr>
        <w:t xml:space="preserve"> "S</w:t>
      </w:r>
      <w:r w:rsidRPr="00A54E8B">
        <w:rPr>
          <w:rFonts w:eastAsia="宋体" w:hint="eastAsia"/>
        </w:rPr>
        <w:t>-NSSAI</w:t>
      </w:r>
      <w:r w:rsidRPr="00A54E8B">
        <w:rPr>
          <w:rFonts w:eastAsia="宋体"/>
        </w:rPr>
        <w:t xml:space="preserve"> not available in the current registration area", if any</w:t>
      </w:r>
      <w:r w:rsidRPr="00A54E8B">
        <w:rPr>
          <w:rFonts w:eastAsia="宋体"/>
          <w:lang w:eastAsia="ko-KR"/>
        </w:rPr>
        <w:t>.</w:t>
      </w:r>
    </w:p>
    <w:p w:rsidR="00A54E8B" w:rsidRDefault="00EB4964" w:rsidP="00A54E8B">
      <w:pPr>
        <w:rPr>
          <w:ins w:id="25" w:author="cmcc" w:date="2020-05-26T11:52:00Z"/>
          <w:rFonts w:eastAsia="宋体"/>
          <w:lang w:eastAsia="zh-CN"/>
        </w:rPr>
      </w:pPr>
      <w:ins w:id="26" w:author="cmcc" w:date="2020-06-05T19:59:00Z">
        <w:r w:rsidRPr="00EB4964">
          <w:rPr>
            <w:rFonts w:eastAsia="Malgun Gothic"/>
          </w:rPr>
          <w:lastRenderedPageBreak/>
          <w:t xml:space="preserve">If a VPLMN S-NSSAI is mapped into more than one HPLMN S-NSSAIs, </w:t>
        </w:r>
        <w:r w:rsidRPr="00EB4964">
          <w:rPr>
            <w:rFonts w:eastAsia="Malgun Gothic"/>
            <w:highlight w:val="yellow"/>
            <w:rPrChange w:id="27" w:author="cmcc" w:date="2020-06-05T20:00:00Z">
              <w:rPr>
                <w:rFonts w:eastAsia="Malgun Gothic"/>
              </w:rPr>
            </w:rPrChange>
          </w:rPr>
          <w:t>while at least</w:t>
        </w:r>
        <w:r w:rsidRPr="00EB4964">
          <w:rPr>
            <w:rFonts w:eastAsia="Malgun Gothic"/>
          </w:rPr>
          <w:t xml:space="preserve"> one of the HPLMN S-NSSAIs is subject to network slice specific authentication and authorization and </w:t>
        </w:r>
        <w:r w:rsidRPr="00EB4964">
          <w:rPr>
            <w:rFonts w:eastAsia="Malgun Gothic"/>
            <w:highlight w:val="yellow"/>
            <w:rPrChange w:id="28" w:author="cmcc" w:date="2020-06-05T20:00:00Z">
              <w:rPr>
                <w:rFonts w:eastAsia="Malgun Gothic"/>
              </w:rPr>
            </w:rPrChange>
          </w:rPr>
          <w:t>if</w:t>
        </w:r>
        <w:r w:rsidRPr="00EB4964">
          <w:rPr>
            <w:rFonts w:eastAsia="Malgun Gothic"/>
          </w:rPr>
          <w:t xml:space="preserve"> the UE does not indicate support for network slice-specific authentication and authorization, the AMF shall reject the HPLMN S-NSSAI with the </w:t>
        </w:r>
        <w:r w:rsidRPr="00EB4964">
          <w:rPr>
            <w:rFonts w:eastAsia="Malgun Gothic"/>
            <w:highlight w:val="yellow"/>
            <w:rPrChange w:id="29" w:author="cmcc" w:date="2020-06-05T20:00:00Z">
              <w:rPr>
                <w:rFonts w:eastAsia="Malgun Gothic"/>
              </w:rPr>
            </w:rPrChange>
          </w:rPr>
          <w:t>reject</w:t>
        </w:r>
        <w:r w:rsidRPr="00EB4964">
          <w:rPr>
            <w:rFonts w:eastAsia="Malgun Gothic"/>
          </w:rPr>
          <w:t xml:space="preserve"> cause indicating "S-NSSAI not available in the current PLMN or SNPN".</w:t>
        </w:r>
      </w:ins>
    </w:p>
    <w:p w:rsidR="00A54E8B" w:rsidRPr="00A54E8B" w:rsidRDefault="00A54E8B" w:rsidP="00A54E8B">
      <w:pPr>
        <w:rPr>
          <w:rFonts w:eastAsia="宋体"/>
        </w:rPr>
      </w:pPr>
      <w:r w:rsidRPr="00A54E8B">
        <w:rPr>
          <w:rFonts w:eastAsia="宋体"/>
        </w:rPr>
        <w:t>For a REGISTRATION REQUEST message with a 5GS registration type IE indicating "mobility registration updating", if</w:t>
      </w:r>
      <w:r w:rsidRPr="00A54E8B">
        <w:rPr>
          <w:rFonts w:eastAsia="Malgun Gothic"/>
        </w:rPr>
        <w:t xml:space="preserve"> the UE does not indicate support for network slice-specific authentication and authorization, and</w:t>
      </w:r>
      <w:r w:rsidRPr="00A54E8B">
        <w:rPr>
          <w:rFonts w:eastAsia="宋体"/>
        </w:rPr>
        <w:t>:</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UE is not in NB-N1 mode; and</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if</w:t>
      </w:r>
      <w:proofErr w:type="gramEnd"/>
      <w:r w:rsidRPr="00A54E8B">
        <w:rPr>
          <w:rFonts w:eastAsia="宋体"/>
        </w:rPr>
        <w:t>:</w:t>
      </w:r>
    </w:p>
    <w:p w:rsidR="00A54E8B" w:rsidRPr="00A54E8B" w:rsidRDefault="00A54E8B" w:rsidP="00A54E8B">
      <w:pPr>
        <w:ind w:left="851" w:hanging="284"/>
        <w:rPr>
          <w:rFonts w:eastAsia="宋体"/>
          <w:lang w:eastAsia="zh-CN"/>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UE did not include the requested NSSAI in the REGISTRATION REQUEST message; or</w:t>
      </w:r>
    </w:p>
    <w:p w:rsidR="00A54E8B" w:rsidRPr="00A54E8B" w:rsidRDefault="00A54E8B" w:rsidP="00A54E8B">
      <w:pPr>
        <w:ind w:left="851" w:hanging="284"/>
        <w:rPr>
          <w:rFonts w:eastAsia="宋体"/>
        </w:rPr>
      </w:pPr>
      <w:r w:rsidRPr="00A54E8B">
        <w:rPr>
          <w:rFonts w:eastAsia="宋体"/>
          <w:lang w:eastAsia="zh-CN"/>
        </w:rPr>
        <w:t>2)</w:t>
      </w:r>
      <w:r w:rsidRPr="00A54E8B">
        <w:rPr>
          <w:rFonts w:eastAsia="宋体"/>
          <w:lang w:eastAsia="zh-CN"/>
        </w:rPr>
        <w:tab/>
      </w:r>
      <w:proofErr w:type="gramStart"/>
      <w:r w:rsidRPr="00A54E8B">
        <w:rPr>
          <w:rFonts w:eastAsia="宋体" w:hint="eastAsia"/>
          <w:lang w:eastAsia="zh-CN"/>
        </w:rPr>
        <w:t>none</w:t>
      </w:r>
      <w:proofErr w:type="gramEnd"/>
      <w:r w:rsidRPr="00A54E8B">
        <w:rPr>
          <w:rFonts w:eastAsia="宋体" w:hint="eastAsia"/>
          <w:lang w:eastAsia="zh-CN"/>
        </w:rPr>
        <w:t xml:space="preserve"> of the </w:t>
      </w:r>
      <w:r w:rsidRPr="00A54E8B">
        <w:rPr>
          <w:rFonts w:eastAsia="宋体"/>
          <w:lang w:eastAsia="zh-CN"/>
        </w:rPr>
        <w:t xml:space="preserve">S-NSSAIs in the </w:t>
      </w:r>
      <w:r w:rsidRPr="00A54E8B">
        <w:rPr>
          <w:rFonts w:eastAsia="宋体" w:hint="eastAsia"/>
          <w:lang w:eastAsia="zh-CN"/>
        </w:rPr>
        <w:t xml:space="preserve">requested NSSAI </w:t>
      </w:r>
      <w:r w:rsidRPr="00A54E8B">
        <w:rPr>
          <w:rFonts w:eastAsia="宋体"/>
        </w:rPr>
        <w:t>in the REGISTRATION REQUEST message</w:t>
      </w:r>
      <w:r w:rsidRPr="00A54E8B">
        <w:rPr>
          <w:rFonts w:eastAsia="宋体" w:hint="eastAsia"/>
          <w:lang w:eastAsia="zh-CN"/>
        </w:rPr>
        <w:t xml:space="preserve"> are </w:t>
      </w:r>
      <w:r w:rsidRPr="00A54E8B">
        <w:rPr>
          <w:rFonts w:eastAsia="宋体"/>
          <w:lang w:eastAsia="zh-CN"/>
        </w:rPr>
        <w:t>allowed;</w:t>
      </w:r>
    </w:p>
    <w:p w:rsidR="00A54E8B" w:rsidRPr="00A54E8B" w:rsidRDefault="00A54E8B" w:rsidP="00A54E8B">
      <w:pPr>
        <w:rPr>
          <w:rFonts w:eastAsia="宋体"/>
        </w:rPr>
      </w:pPr>
      <w:r w:rsidRPr="00A54E8B">
        <w:rPr>
          <w:rFonts w:eastAsia="宋体"/>
        </w:rP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A54E8B">
        <w:rPr>
          <w:rFonts w:eastAsia="宋体"/>
          <w:lang w:eastAsia="ko-KR"/>
        </w:rPr>
        <w:t xml:space="preserve"> The AMF shall determine a </w:t>
      </w:r>
      <w:r w:rsidRPr="00A54E8B">
        <w:rPr>
          <w:rFonts w:eastAsia="宋体" w:hint="eastAsia"/>
          <w:lang w:eastAsia="ko-KR"/>
        </w:rPr>
        <w:t>r</w:t>
      </w:r>
      <w:r w:rsidRPr="00A54E8B">
        <w:rPr>
          <w:rFonts w:eastAsia="宋体"/>
          <w:lang w:eastAsia="ko-KR"/>
        </w:rPr>
        <w:t xml:space="preserve">egistration </w:t>
      </w:r>
      <w:r w:rsidRPr="00A54E8B">
        <w:rPr>
          <w:rFonts w:eastAsia="宋体" w:hint="eastAsia"/>
          <w:lang w:eastAsia="ko-KR"/>
        </w:rPr>
        <w:t>a</w:t>
      </w:r>
      <w:r w:rsidRPr="00A54E8B">
        <w:rPr>
          <w:rFonts w:eastAsia="宋体"/>
          <w:lang w:eastAsia="ko-KR"/>
        </w:rPr>
        <w:t xml:space="preserve">rea such that all S-NSSAIs of the </w:t>
      </w:r>
      <w:r w:rsidRPr="00A54E8B">
        <w:rPr>
          <w:rFonts w:eastAsia="宋体" w:hint="eastAsia"/>
          <w:lang w:eastAsia="ko-KR"/>
        </w:rPr>
        <w:t>a</w:t>
      </w:r>
      <w:r w:rsidRPr="00A54E8B">
        <w:rPr>
          <w:rFonts w:eastAsia="宋体"/>
          <w:lang w:eastAsia="ko-KR"/>
        </w:rPr>
        <w:t xml:space="preserve">llowed NSSAI are available in the </w:t>
      </w:r>
      <w:r w:rsidRPr="00A54E8B">
        <w:rPr>
          <w:rFonts w:eastAsia="宋体" w:hint="eastAsia"/>
          <w:lang w:eastAsia="ko-KR"/>
        </w:rPr>
        <w:t>r</w:t>
      </w:r>
      <w:r w:rsidRPr="00A54E8B">
        <w:rPr>
          <w:rFonts w:eastAsia="宋体"/>
          <w:lang w:eastAsia="ko-KR"/>
        </w:rPr>
        <w:t xml:space="preserve">egistration </w:t>
      </w:r>
      <w:r w:rsidRPr="00A54E8B">
        <w:rPr>
          <w:rFonts w:eastAsia="宋体" w:hint="eastAsia"/>
          <w:lang w:eastAsia="ko-KR"/>
        </w:rPr>
        <w:t>a</w:t>
      </w:r>
      <w:r w:rsidRPr="00A54E8B">
        <w:rPr>
          <w:rFonts w:eastAsia="宋体"/>
          <w:lang w:eastAsia="ko-KR"/>
        </w:rPr>
        <w:t>rea.</w:t>
      </w:r>
    </w:p>
    <w:p w:rsidR="00A54E8B" w:rsidRPr="00A54E8B" w:rsidRDefault="00A54E8B" w:rsidP="00A54E8B">
      <w:pPr>
        <w:rPr>
          <w:rFonts w:eastAsia="Malgun Gothic"/>
        </w:rPr>
      </w:pPr>
      <w:r w:rsidRPr="00A54E8B">
        <w:rPr>
          <w:rFonts w:eastAsia="宋体"/>
        </w:rPr>
        <w:t xml:space="preserve">During a registration procedure for mobility and periodic registration update </w:t>
      </w:r>
      <w:r w:rsidRPr="00A54E8B">
        <w:rPr>
          <w:rFonts w:eastAsia="Malgun Gothic"/>
        </w:rPr>
        <w:t xml:space="preserve">for which the </w:t>
      </w:r>
      <w:r w:rsidRPr="00A54E8B">
        <w:rPr>
          <w:rFonts w:eastAsia="宋体"/>
        </w:rPr>
        <w:t>5GS registration type IE indicates:</w:t>
      </w:r>
    </w:p>
    <w:p w:rsidR="00A54E8B" w:rsidRPr="00A54E8B" w:rsidRDefault="00A54E8B" w:rsidP="00A54E8B">
      <w:pPr>
        <w:ind w:left="568" w:hanging="284"/>
        <w:rPr>
          <w:rFonts w:eastAsia="Malgun Gothic"/>
        </w:rPr>
      </w:pPr>
      <w:r w:rsidRPr="00A54E8B">
        <w:rPr>
          <w:rFonts w:eastAsia="宋体"/>
        </w:rPr>
        <w:t>a)</w:t>
      </w:r>
      <w:r w:rsidRPr="00A54E8B">
        <w:rPr>
          <w:rFonts w:eastAsia="宋体"/>
        </w:rPr>
        <w:tab/>
        <w:t>"periodic registration updating"; or</w:t>
      </w:r>
    </w:p>
    <w:p w:rsidR="00A54E8B" w:rsidRPr="00A54E8B" w:rsidRDefault="00A54E8B" w:rsidP="00A54E8B">
      <w:pPr>
        <w:ind w:left="568" w:hanging="284"/>
        <w:rPr>
          <w:rFonts w:eastAsia="宋体"/>
        </w:rPr>
      </w:pPr>
      <w:r w:rsidRPr="00A54E8B">
        <w:rPr>
          <w:rFonts w:eastAsia="宋体"/>
        </w:rPr>
        <w:t>b)</w:t>
      </w:r>
      <w:r w:rsidRPr="00A54E8B">
        <w:rPr>
          <w:rFonts w:eastAsia="宋体"/>
        </w:rPr>
        <w:tab/>
        <w:t>"</w:t>
      </w:r>
      <w:proofErr w:type="gramStart"/>
      <w:r w:rsidRPr="00A54E8B">
        <w:rPr>
          <w:rFonts w:eastAsia="宋体"/>
        </w:rPr>
        <w:t>mobility</w:t>
      </w:r>
      <w:proofErr w:type="gramEnd"/>
      <w:r w:rsidRPr="00A54E8B">
        <w:rPr>
          <w:rFonts w:eastAsia="宋体"/>
        </w:rPr>
        <w:t xml:space="preserve"> registration updating" and the UE is in NB-N1 mode;</w:t>
      </w:r>
    </w:p>
    <w:p w:rsidR="00A54E8B" w:rsidRPr="00A54E8B" w:rsidRDefault="00A54E8B" w:rsidP="00A54E8B">
      <w:pPr>
        <w:rPr>
          <w:rFonts w:eastAsia="宋体"/>
        </w:rPr>
      </w:pPr>
      <w:proofErr w:type="gramStart"/>
      <w:r w:rsidRPr="00A54E8B">
        <w:rPr>
          <w:rFonts w:eastAsia="宋体"/>
        </w:rPr>
        <w:t>the</w:t>
      </w:r>
      <w:proofErr w:type="gramEnd"/>
      <w:r w:rsidRPr="00A54E8B">
        <w:rPr>
          <w:rFonts w:eastAsia="宋体"/>
        </w:rPr>
        <w:t xml:space="preserve"> AMF may provide a new allowed NSSAI to the UE in the REGISTRATION ACCEPT message.</w:t>
      </w:r>
    </w:p>
    <w:p w:rsidR="00A54E8B" w:rsidRPr="00A54E8B" w:rsidRDefault="00A54E8B" w:rsidP="00A54E8B">
      <w:pPr>
        <w:rPr>
          <w:rFonts w:eastAsia="Malgun Gothic"/>
        </w:rPr>
      </w:pPr>
      <w:r w:rsidRPr="00A54E8B">
        <w:rPr>
          <w:rFonts w:eastAsia="Malgun Gothic"/>
        </w:rPr>
        <w:t>I</w:t>
      </w:r>
      <w:r w:rsidRPr="00A54E8B">
        <w:rPr>
          <w:rFonts w:eastAsia="Malgun Gothic" w:hint="eastAsia"/>
        </w:rPr>
        <w:t xml:space="preserve">f </w:t>
      </w:r>
      <w:r w:rsidRPr="00A54E8B">
        <w:rPr>
          <w:rFonts w:eastAsia="Malgun Gothic"/>
        </w:rPr>
        <w:t xml:space="preserve">the REGISTRATION ACCEPT message contains the Network slicing indication IE </w:t>
      </w:r>
      <w:r w:rsidRPr="00A54E8B">
        <w:rPr>
          <w:rFonts w:eastAsia="宋体"/>
        </w:rPr>
        <w:t>with the Network slicing subscription change indication set to "Network slicing subscription changed"</w:t>
      </w:r>
      <w:r w:rsidRPr="00A54E8B">
        <w:rPr>
          <w:rFonts w:eastAsia="Malgun Gothic"/>
        </w:rPr>
        <w:t>,</w:t>
      </w:r>
      <w:r w:rsidRPr="00A54E8B">
        <w:rPr>
          <w:rFonts w:eastAsia="宋体"/>
        </w:rPr>
        <w:t xml:space="preserve"> the UE shall delete the network slicing information for each and every PLMN except for the current PLMN as specified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rPr>
          <w:rFonts w:eastAsia="Malgun Gothic"/>
        </w:rPr>
      </w:pPr>
      <w:r w:rsidRPr="00A54E8B">
        <w:rPr>
          <w:rFonts w:eastAsia="宋体"/>
        </w:rPr>
        <w:t xml:space="preserve">If the REGISTRATION ACCEPT message contains the allowed NSSAI, then the UE shall store the included allowed NSSAI together with the PLMN identity of the registered PLMN and the registration area as specified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rPr>
          <w:rFonts w:eastAsia="宋体"/>
        </w:rPr>
      </w:pPr>
      <w:r w:rsidRPr="00A54E8B">
        <w:rPr>
          <w:rFonts w:eastAsia="宋体"/>
        </w:rPr>
        <w:t>With respect to each of the PDU session(s) active in the UE, if the allowed NSSAI contains neither:</w:t>
      </w:r>
    </w:p>
    <w:p w:rsidR="00A54E8B" w:rsidRPr="00A54E8B" w:rsidRDefault="00A54E8B" w:rsidP="00A54E8B">
      <w:pPr>
        <w:ind w:left="568" w:hanging="284"/>
        <w:rPr>
          <w:rFonts w:eastAsia="宋体"/>
        </w:rPr>
      </w:pPr>
      <w:r w:rsidRPr="00A54E8B">
        <w:rPr>
          <w:rFonts w:eastAsia="Malgun Gothic"/>
        </w:rPr>
        <w:t>a)</w:t>
      </w:r>
      <w:r w:rsidRPr="00A54E8B">
        <w:rPr>
          <w:rFonts w:eastAsia="宋体"/>
        </w:rPr>
        <w:tab/>
      </w:r>
      <w:proofErr w:type="gramStart"/>
      <w:r w:rsidRPr="00A54E8B">
        <w:rPr>
          <w:rFonts w:eastAsia="宋体"/>
        </w:rPr>
        <w:t>an</w:t>
      </w:r>
      <w:proofErr w:type="gramEnd"/>
      <w:r w:rsidRPr="00A54E8B">
        <w:rPr>
          <w:rFonts w:eastAsia="宋体"/>
        </w:rPr>
        <w:t xml:space="preserve"> S-NSSAI matching to the S-NSSAI of the PDU session; nor</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a</w:t>
      </w:r>
      <w:proofErr w:type="gramEnd"/>
      <w:r w:rsidRPr="00A54E8B">
        <w:rPr>
          <w:rFonts w:eastAsia="宋体"/>
        </w:rPr>
        <w:t xml:space="preserve"> mapped S-NSSAI matching to the mapped S-NSSAI of the PDU session;</w:t>
      </w:r>
    </w:p>
    <w:p w:rsidR="00A54E8B" w:rsidRPr="00A54E8B" w:rsidRDefault="00A54E8B" w:rsidP="00A54E8B">
      <w:pPr>
        <w:rPr>
          <w:rFonts w:eastAsia="宋体"/>
        </w:rPr>
      </w:pPr>
      <w:proofErr w:type="gramStart"/>
      <w:r w:rsidRPr="00A54E8B">
        <w:rPr>
          <w:rFonts w:eastAsia="Malgun Gothic"/>
        </w:rPr>
        <w:t>the</w:t>
      </w:r>
      <w:proofErr w:type="gramEnd"/>
      <w:r w:rsidRPr="00A54E8B">
        <w:rPr>
          <w:rFonts w:eastAsia="Malgun Gothic"/>
        </w:rPr>
        <w:t xml:space="preserve"> UE shall perform a local release of all such PDU sessions except for an emergency PDU session, if any.</w:t>
      </w:r>
    </w:p>
    <w:p w:rsidR="00A54E8B" w:rsidRPr="00A54E8B" w:rsidRDefault="00A54E8B" w:rsidP="00A54E8B">
      <w:pPr>
        <w:rPr>
          <w:rFonts w:eastAsia="宋体"/>
        </w:rPr>
      </w:pPr>
      <w:r w:rsidRPr="00A54E8B">
        <w:rPr>
          <w:rFonts w:eastAsia="宋体"/>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rsidR="00A54E8B" w:rsidRPr="00A54E8B" w:rsidRDefault="00A54E8B" w:rsidP="00A54E8B">
      <w:pPr>
        <w:rPr>
          <w:rFonts w:eastAsia="宋体"/>
        </w:rPr>
      </w:pPr>
      <w:r w:rsidRPr="00A54E8B">
        <w:rPr>
          <w:rFonts w:eastAsia="Malgun Gothic"/>
        </w:rPr>
        <w:t>I</w:t>
      </w:r>
      <w:r w:rsidRPr="00A54E8B">
        <w:rPr>
          <w:rFonts w:eastAsia="Malgun Gothic" w:hint="eastAsia"/>
        </w:rPr>
        <w:t xml:space="preserve">f the </w:t>
      </w:r>
      <w:r w:rsidRPr="00A54E8B">
        <w:rPr>
          <w:rFonts w:eastAsia="Malgun Gothic"/>
        </w:rPr>
        <w:t>REGISTRATION ACCEPT</w:t>
      </w:r>
      <w:r w:rsidRPr="00A54E8B">
        <w:rPr>
          <w:rFonts w:eastAsia="Malgun Gothic" w:hint="eastAsia"/>
        </w:rPr>
        <w:t xml:space="preserve"> </w:t>
      </w:r>
      <w:r w:rsidRPr="00A54E8B">
        <w:rPr>
          <w:rFonts w:eastAsia="Malgun Gothic"/>
        </w:rPr>
        <w:t xml:space="preserve">message </w:t>
      </w:r>
      <w:r w:rsidRPr="00A54E8B">
        <w:rPr>
          <w:rFonts w:eastAsia="Malgun Gothic" w:hint="eastAsia"/>
        </w:rPr>
        <w:t>contain</w:t>
      </w:r>
      <w:r w:rsidRPr="00A54E8B">
        <w:rPr>
          <w:rFonts w:eastAsia="宋体" w:hint="eastAsia"/>
        </w:rPr>
        <w:t>s</w:t>
      </w:r>
      <w:r w:rsidRPr="00A54E8B">
        <w:rPr>
          <w:rFonts w:eastAsia="Malgun Gothic" w:hint="eastAsia"/>
        </w:rPr>
        <w:t xml:space="preserve"> </w:t>
      </w:r>
      <w:r w:rsidRPr="00A54E8B">
        <w:rPr>
          <w:rFonts w:eastAsia="Malgun Gothic"/>
        </w:rPr>
        <w:t>a configured</w:t>
      </w:r>
      <w:r w:rsidRPr="00A54E8B">
        <w:rPr>
          <w:rFonts w:eastAsia="Malgun Gothic" w:hint="eastAsia"/>
        </w:rPr>
        <w:t xml:space="preserve"> NSSAI</w:t>
      </w:r>
      <w:r w:rsidRPr="00A54E8B">
        <w:rPr>
          <w:rFonts w:eastAsia="Malgun Gothic"/>
        </w:rPr>
        <w:t xml:space="preserve"> IE with a new configured NSSAI for the current PLMN and optionally the </w:t>
      </w:r>
      <w:r w:rsidRPr="00A54E8B">
        <w:rPr>
          <w:rFonts w:eastAsia="宋体"/>
        </w:rPr>
        <w:t xml:space="preserve">mapped S-NSSAI(s) for the configured NSSAI for the current PLMN, the UE shall store the contents of the configured NSSAI IE as specified in </w:t>
      </w:r>
      <w:proofErr w:type="spellStart"/>
      <w:r w:rsidRPr="00A54E8B">
        <w:rPr>
          <w:rFonts w:eastAsia="宋体"/>
        </w:rPr>
        <w:t>subclause</w:t>
      </w:r>
      <w:proofErr w:type="spellEnd"/>
      <w:r w:rsidRPr="00A54E8B">
        <w:rPr>
          <w:rFonts w:eastAsia="宋体"/>
        </w:rPr>
        <w:t> 4.6.2.2.</w:t>
      </w:r>
    </w:p>
    <w:p w:rsidR="00A54E8B" w:rsidRPr="00A54E8B" w:rsidRDefault="00A54E8B" w:rsidP="00A54E8B">
      <w:pPr>
        <w:rPr>
          <w:rFonts w:eastAsia="Malgun Gothic"/>
        </w:rPr>
      </w:pPr>
      <w:r w:rsidRPr="00A54E8B">
        <w:rPr>
          <w:rFonts w:eastAsia="Malgun Gothic"/>
        </w:rPr>
        <w:lastRenderedPageBreak/>
        <w:t>I</w:t>
      </w:r>
      <w:r w:rsidRPr="00A54E8B">
        <w:rPr>
          <w:rFonts w:eastAsia="Malgun Gothic" w:hint="eastAsia"/>
        </w:rPr>
        <w:t xml:space="preserve">f the </w:t>
      </w:r>
      <w:r w:rsidRPr="00A54E8B">
        <w:rPr>
          <w:rFonts w:eastAsia="Malgun Gothic"/>
        </w:rPr>
        <w:t>REGISTRATION ACCEPT</w:t>
      </w:r>
      <w:r w:rsidRPr="00A54E8B">
        <w:rPr>
          <w:rFonts w:eastAsia="Malgun Gothic" w:hint="eastAsia"/>
        </w:rPr>
        <w:t xml:space="preserve"> </w:t>
      </w:r>
      <w:r w:rsidRPr="00A54E8B">
        <w:rPr>
          <w:rFonts w:eastAsia="Malgun Gothic"/>
        </w:rPr>
        <w:t>message:</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Malgun Gothic"/>
        </w:rPr>
        <w:t>includes</w:t>
      </w:r>
      <w:proofErr w:type="gramEnd"/>
      <w:r w:rsidRPr="00A54E8B">
        <w:rPr>
          <w:rFonts w:eastAsia="宋体"/>
        </w:rPr>
        <w:t xml:space="preserve"> the 5GS </w:t>
      </w:r>
      <w:r w:rsidRPr="00A54E8B">
        <w:rPr>
          <w:rFonts w:eastAsia="Malgun Gothic"/>
        </w:rPr>
        <w:t>"</w:t>
      </w:r>
      <w:r w:rsidRPr="00A54E8B">
        <w:rPr>
          <w:rFonts w:eastAsia="宋体"/>
        </w:rPr>
        <w:t>NSSAA to be performed</w:t>
      </w:r>
      <w:r w:rsidRPr="00A54E8B">
        <w:rPr>
          <w:rFonts w:eastAsia="Malgun Gothic"/>
        </w:rPr>
        <w:t>"</w:t>
      </w:r>
      <w:r w:rsidRPr="00A54E8B">
        <w:rPr>
          <w:rFonts w:eastAsia="宋体"/>
        </w:rPr>
        <w:t xml:space="preserve"> indicator in the 5GS registration result IE;</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Malgun Gothic"/>
        </w:rPr>
        <w:t>includes</w:t>
      </w:r>
      <w:proofErr w:type="gramEnd"/>
      <w:r w:rsidRPr="00A54E8B">
        <w:rPr>
          <w:rFonts w:eastAsia="宋体"/>
        </w:rPr>
        <w:t xml:space="preserve"> a pending NSSAI; and</w:t>
      </w:r>
    </w:p>
    <w:p w:rsidR="00A54E8B" w:rsidRPr="00A54E8B" w:rsidRDefault="00A54E8B" w:rsidP="00A54E8B">
      <w:pPr>
        <w:ind w:left="568" w:hanging="284"/>
        <w:rPr>
          <w:rFonts w:eastAsia="宋体"/>
        </w:rPr>
      </w:pPr>
      <w:r w:rsidRPr="00A54E8B">
        <w:rPr>
          <w:rFonts w:eastAsia="宋体"/>
        </w:rPr>
        <w:t>c)</w:t>
      </w:r>
      <w:r w:rsidRPr="00A54E8B">
        <w:rPr>
          <w:rFonts w:eastAsia="宋体"/>
        </w:rPr>
        <w:tab/>
      </w:r>
      <w:proofErr w:type="gramStart"/>
      <w:r w:rsidRPr="00A54E8B">
        <w:rPr>
          <w:rFonts w:eastAsia="宋体"/>
        </w:rPr>
        <w:t>does</w:t>
      </w:r>
      <w:proofErr w:type="gramEnd"/>
      <w:r w:rsidRPr="00A54E8B">
        <w:rPr>
          <w:rFonts w:eastAsia="宋体"/>
        </w:rPr>
        <w:t xml:space="preserve"> not include an allowed NSSAI;</w:t>
      </w:r>
    </w:p>
    <w:p w:rsidR="00A54E8B" w:rsidRPr="00A54E8B" w:rsidRDefault="00A54E8B" w:rsidP="00A54E8B">
      <w:pPr>
        <w:rPr>
          <w:rFonts w:eastAsia="宋体"/>
        </w:rPr>
      </w:pPr>
      <w:proofErr w:type="gramStart"/>
      <w:r w:rsidRPr="00A54E8B">
        <w:rPr>
          <w:rFonts w:eastAsia="宋体"/>
        </w:rPr>
        <w:t>the</w:t>
      </w:r>
      <w:proofErr w:type="gramEnd"/>
      <w:r w:rsidRPr="00A54E8B">
        <w:rPr>
          <w:rFonts w:eastAsia="宋体"/>
        </w:rPr>
        <w:t xml:space="preserve"> UE:</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shall</w:t>
      </w:r>
      <w:proofErr w:type="gramEnd"/>
      <w:r w:rsidRPr="00A54E8B">
        <w:rPr>
          <w:rFonts w:eastAsia="宋体"/>
        </w:rPr>
        <w:t xml:space="preserve"> not perform </w:t>
      </w:r>
      <w:r w:rsidRPr="00A54E8B">
        <w:rPr>
          <w:rFonts w:eastAsia="宋体" w:hint="eastAsia"/>
        </w:rPr>
        <w:t xml:space="preserve">the </w:t>
      </w:r>
      <w:r w:rsidRPr="00A54E8B">
        <w:rPr>
          <w:rFonts w:eastAsia="宋体"/>
        </w:rPr>
        <w:t>registration procedure for mobility and registration update</w:t>
      </w:r>
      <w:r w:rsidRPr="00A54E8B">
        <w:rPr>
          <w:rFonts w:eastAsia="宋体" w:hint="eastAsia"/>
        </w:rPr>
        <w:t xml:space="preserve"> with </w:t>
      </w:r>
      <w:r w:rsidRPr="00A54E8B">
        <w:rPr>
          <w:rFonts w:eastAsia="宋体"/>
        </w:rPr>
        <w:t>the Uplink data status IE except for emergency services or for high priority access;</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shall</w:t>
      </w:r>
      <w:proofErr w:type="gramEnd"/>
      <w:r w:rsidRPr="00A54E8B">
        <w:rPr>
          <w:rFonts w:eastAsia="宋体"/>
        </w:rPr>
        <w:t xml:space="preserve"> not initiate a service request procedure except for emergency services, high priority access or for responding to paging or notification over non-3GPP access;</w:t>
      </w:r>
    </w:p>
    <w:p w:rsidR="00A54E8B" w:rsidRPr="00A54E8B" w:rsidRDefault="00A54E8B" w:rsidP="00A54E8B">
      <w:pPr>
        <w:ind w:left="568" w:hanging="284"/>
        <w:rPr>
          <w:rFonts w:eastAsia="宋体"/>
        </w:rPr>
      </w:pPr>
      <w:r w:rsidRPr="00A54E8B">
        <w:rPr>
          <w:rFonts w:eastAsia="宋体"/>
        </w:rPr>
        <w:t>c)</w:t>
      </w:r>
      <w:r w:rsidRPr="00A54E8B">
        <w:rPr>
          <w:rFonts w:eastAsia="宋体"/>
        </w:rPr>
        <w:tab/>
      </w:r>
      <w:proofErr w:type="gramStart"/>
      <w:r w:rsidRPr="00A54E8B">
        <w:rPr>
          <w:rFonts w:eastAsia="宋体"/>
        </w:rPr>
        <w:t>shall</w:t>
      </w:r>
      <w:proofErr w:type="gramEnd"/>
      <w:r w:rsidRPr="00A54E8B">
        <w:rPr>
          <w:rFonts w:eastAsia="宋体"/>
        </w:rPr>
        <w:t xml:space="preserve"> not initiate a 5GSM procedure except for emergency services, high priority access, indicating a change of 3GPP PS data off UE status, or to request the release of a PDU session; and</w:t>
      </w:r>
    </w:p>
    <w:p w:rsidR="00A54E8B" w:rsidRPr="00A54E8B" w:rsidRDefault="00A54E8B" w:rsidP="00A54E8B">
      <w:pPr>
        <w:ind w:left="568" w:hanging="284"/>
        <w:rPr>
          <w:rFonts w:eastAsia="Times New Roman"/>
        </w:rPr>
      </w:pPr>
      <w:r w:rsidRPr="00A54E8B">
        <w:rPr>
          <w:rFonts w:eastAsia="宋体"/>
        </w:rPr>
        <w:t>d)</w:t>
      </w:r>
      <w:r w:rsidRPr="00A54E8B">
        <w:rPr>
          <w:rFonts w:eastAsia="宋体"/>
        </w:rPr>
        <w:tab/>
      </w:r>
      <w:proofErr w:type="gramStart"/>
      <w:r w:rsidRPr="00A54E8B">
        <w:rPr>
          <w:rFonts w:eastAsia="宋体"/>
        </w:rPr>
        <w:t>shall</w:t>
      </w:r>
      <w:proofErr w:type="gramEnd"/>
      <w:r w:rsidRPr="00A54E8B">
        <w:rPr>
          <w:rFonts w:eastAsia="宋体"/>
        </w:rPr>
        <w:t xml:space="preserve"> not initiate the NAS transport procedure to send a </w:t>
      </w:r>
      <w:proofErr w:type="spellStart"/>
      <w:r w:rsidRPr="00A54E8B">
        <w:rPr>
          <w:rFonts w:eastAsia="宋体"/>
        </w:rPr>
        <w:t>CIoT</w:t>
      </w:r>
      <w:proofErr w:type="spellEnd"/>
      <w:r w:rsidRPr="00A54E8B">
        <w:rPr>
          <w:rFonts w:eastAsia="宋体"/>
        </w:rPr>
        <w:t xml:space="preserve"> user data container except for sending user data that is related to an exceptional event.</w:t>
      </w:r>
    </w:p>
    <w:p w:rsidR="00A54E8B" w:rsidRPr="00A54E8B" w:rsidRDefault="00A54E8B" w:rsidP="00A54E8B">
      <w:pPr>
        <w:rPr>
          <w:rFonts w:eastAsia="Malgun Gothic"/>
        </w:rPr>
      </w:pPr>
      <w:proofErr w:type="gramStart"/>
      <w:r w:rsidRPr="00A54E8B">
        <w:rPr>
          <w:rFonts w:eastAsia="宋体"/>
        </w:rPr>
        <w:t>until</w:t>
      </w:r>
      <w:proofErr w:type="gramEnd"/>
      <w:r w:rsidRPr="00A54E8B">
        <w:rPr>
          <w:rFonts w:eastAsia="宋体"/>
        </w:rPr>
        <w:t xml:space="preserve"> the UE receives an allowed NSSAI.</w:t>
      </w:r>
    </w:p>
    <w:p w:rsidR="00A54E8B" w:rsidRPr="00A54E8B" w:rsidRDefault="00A54E8B" w:rsidP="00A54E8B">
      <w:pPr>
        <w:rPr>
          <w:rFonts w:eastAsia="Malgun Gothic"/>
        </w:rPr>
      </w:pPr>
      <w:r w:rsidRPr="00A54E8B">
        <w:rPr>
          <w:rFonts w:eastAsia="Malgun Gothic"/>
        </w:rPr>
        <w:t xml:space="preserve">During a </w:t>
      </w:r>
      <w:r w:rsidRPr="00A54E8B">
        <w:rPr>
          <w:rFonts w:eastAsia="宋体"/>
        </w:rPr>
        <w:t>registration procedure for mobility and periodic registration update</w:t>
      </w:r>
      <w:r w:rsidRPr="00A54E8B">
        <w:rPr>
          <w:rFonts w:eastAsia="Malgun Gothic"/>
        </w:rPr>
        <w:t xml:space="preserve"> for which the </w:t>
      </w:r>
      <w:r w:rsidRPr="00A54E8B">
        <w:rPr>
          <w:rFonts w:eastAsia="宋体"/>
        </w:rPr>
        <w:t>5GS registration type IE indicates:</w:t>
      </w:r>
    </w:p>
    <w:p w:rsidR="00A54E8B" w:rsidRPr="00A54E8B" w:rsidRDefault="00A54E8B" w:rsidP="00A54E8B">
      <w:pPr>
        <w:ind w:left="568" w:hanging="284"/>
        <w:rPr>
          <w:rFonts w:eastAsia="Malgun Gothic"/>
        </w:rPr>
      </w:pPr>
      <w:r w:rsidRPr="00A54E8B">
        <w:rPr>
          <w:rFonts w:eastAsia="宋体"/>
        </w:rPr>
        <w:t>a)</w:t>
      </w:r>
      <w:r w:rsidRPr="00A54E8B">
        <w:rPr>
          <w:rFonts w:eastAsia="宋体"/>
        </w:rPr>
        <w:tab/>
        <w:t>"periodic registration updating"; or</w:t>
      </w:r>
    </w:p>
    <w:p w:rsidR="00A54E8B" w:rsidRPr="00A54E8B" w:rsidRDefault="00A54E8B" w:rsidP="00A54E8B">
      <w:pPr>
        <w:ind w:left="568" w:hanging="284"/>
        <w:rPr>
          <w:rFonts w:eastAsia="宋体"/>
        </w:rPr>
      </w:pPr>
      <w:r w:rsidRPr="00A54E8B">
        <w:rPr>
          <w:rFonts w:eastAsia="宋体"/>
        </w:rPr>
        <w:t>b)</w:t>
      </w:r>
      <w:r w:rsidRPr="00A54E8B">
        <w:rPr>
          <w:rFonts w:eastAsia="宋体"/>
        </w:rPr>
        <w:tab/>
        <w:t>"</w:t>
      </w:r>
      <w:proofErr w:type="gramStart"/>
      <w:r w:rsidRPr="00A54E8B">
        <w:rPr>
          <w:rFonts w:eastAsia="宋体"/>
        </w:rPr>
        <w:t>mobility</w:t>
      </w:r>
      <w:proofErr w:type="gramEnd"/>
      <w:r w:rsidRPr="00A54E8B">
        <w:rPr>
          <w:rFonts w:eastAsia="宋体"/>
        </w:rPr>
        <w:t xml:space="preserve"> registration updating" and the UE is in NB-N1 mode;</w:t>
      </w:r>
    </w:p>
    <w:p w:rsidR="00A54E8B" w:rsidRPr="00A54E8B" w:rsidRDefault="00A54E8B" w:rsidP="00A54E8B">
      <w:pPr>
        <w:rPr>
          <w:rFonts w:eastAsia="Malgun Gothic"/>
        </w:rPr>
      </w:pPr>
      <w:proofErr w:type="gramStart"/>
      <w:r w:rsidRPr="00A54E8B">
        <w:rPr>
          <w:rFonts w:eastAsia="宋体"/>
        </w:rPr>
        <w:t>if</w:t>
      </w:r>
      <w:proofErr w:type="gramEnd"/>
      <w:r w:rsidRPr="00A54E8B">
        <w:rPr>
          <w:rFonts w:eastAsia="宋体"/>
        </w:rPr>
        <w:t xml:space="preserve"> the</w:t>
      </w:r>
      <w:r w:rsidRPr="00A54E8B">
        <w:rPr>
          <w:rFonts w:eastAsia="Malgun Gothic"/>
        </w:rPr>
        <w:t xml:space="preserve"> REGISTRATION ACCEPT message does not contain an allowed NSSAI, the UE considers the previously received allowed NSSAI as valid.</w:t>
      </w:r>
    </w:p>
    <w:p w:rsidR="00A54E8B" w:rsidRPr="00A54E8B" w:rsidRDefault="00A54E8B" w:rsidP="00A54E8B">
      <w:pPr>
        <w:rPr>
          <w:rFonts w:eastAsia="宋体"/>
        </w:rPr>
      </w:pPr>
      <w:r w:rsidRPr="00A54E8B">
        <w:rPr>
          <w:rFonts w:eastAsia="宋体"/>
        </w:rPr>
        <w:t>I</w:t>
      </w:r>
      <w:r w:rsidRPr="00A54E8B">
        <w:rPr>
          <w:rFonts w:eastAsia="宋体" w:hint="eastAsia"/>
        </w:rPr>
        <w:t xml:space="preserve">f the </w:t>
      </w:r>
      <w:r w:rsidRPr="00A54E8B">
        <w:rPr>
          <w:rFonts w:eastAsia="宋体"/>
        </w:rPr>
        <w:t>U</w:t>
      </w:r>
      <w:r w:rsidRPr="00A54E8B">
        <w:rPr>
          <w:rFonts w:eastAsia="宋体" w:hint="eastAsia"/>
        </w:rPr>
        <w:t>plink data status IE is included in the REGISTRATION</w:t>
      </w:r>
      <w:r w:rsidRPr="00A54E8B">
        <w:rPr>
          <w:rFonts w:eastAsia="宋体"/>
        </w:rPr>
        <w:t xml:space="preserve"> REQUEST message:</w:t>
      </w:r>
    </w:p>
    <w:p w:rsidR="00A54E8B" w:rsidRPr="00A54E8B" w:rsidRDefault="00A54E8B" w:rsidP="00A54E8B">
      <w:pPr>
        <w:ind w:left="568" w:hanging="284"/>
        <w:rPr>
          <w:rFonts w:eastAsia="宋体"/>
          <w:lang w:eastAsia="ko-KR"/>
        </w:rPr>
      </w:pPr>
      <w:r w:rsidRPr="00A54E8B">
        <w:rPr>
          <w:rFonts w:eastAsia="宋体"/>
          <w:lang w:eastAsia="ko-KR"/>
        </w:rPr>
        <w:t>a)</w:t>
      </w:r>
      <w:r w:rsidRPr="00A54E8B">
        <w:rPr>
          <w:rFonts w:eastAsia="宋体"/>
          <w:lang w:eastAsia="ko-KR"/>
        </w:rPr>
        <w:tab/>
        <w:t>if the AMF determines that the UE is in non-allowed area or is not in allowed area, and the PDU session(s) indicated by the U</w:t>
      </w:r>
      <w:r w:rsidRPr="00A54E8B">
        <w:rPr>
          <w:rFonts w:eastAsia="宋体" w:hint="eastAsia"/>
          <w:lang w:eastAsia="ko-KR"/>
        </w:rPr>
        <w:t>plink data status IE</w:t>
      </w:r>
      <w:r w:rsidRPr="00A54E8B">
        <w:rPr>
          <w:rFonts w:eastAsia="宋体"/>
          <w:lang w:eastAsia="ko-KR"/>
        </w:rPr>
        <w:t xml:space="preserve"> is non-emergency PDU session(s) or the UE i</w:t>
      </w:r>
      <w:r w:rsidRPr="00A54E8B">
        <w:rPr>
          <w:rFonts w:eastAsia="宋体" w:hint="eastAsia"/>
          <w:lang w:eastAsia="ko-KR"/>
        </w:rPr>
        <w:t xml:space="preserve">s </w:t>
      </w:r>
      <w:r w:rsidRPr="00A54E8B">
        <w:rPr>
          <w:rFonts w:eastAsia="宋体"/>
          <w:lang w:eastAsia="ko-KR"/>
        </w:rPr>
        <w:t xml:space="preserve">not configured for high priority access in selected PLMN, the AMF shall </w:t>
      </w:r>
      <w:r w:rsidRPr="00A54E8B">
        <w:rPr>
          <w:rFonts w:eastAsia="宋体"/>
        </w:rPr>
        <w:t xml:space="preserve">include the PDU session reactivation result IE in the REGISTRATION ACCEPT message indicating that user-plane resources for the corresponding PDU session(s) cannot be re-established, and shall </w:t>
      </w:r>
      <w:r w:rsidRPr="00A54E8B">
        <w:rPr>
          <w:rFonts w:eastAsia="宋体"/>
          <w:lang w:eastAsia="ko-KR"/>
        </w:rPr>
        <w:t>include the PDU session reactivation result error cause IE with the 5GMM cause set to #28 "Restricted service area";</w:t>
      </w:r>
    </w:p>
    <w:p w:rsidR="00A54E8B" w:rsidRPr="00A54E8B" w:rsidRDefault="00A54E8B" w:rsidP="00A54E8B">
      <w:pPr>
        <w:ind w:left="568" w:hanging="284"/>
        <w:rPr>
          <w:rFonts w:eastAsia="宋体"/>
        </w:rPr>
      </w:pPr>
      <w:r w:rsidRPr="00A54E8B">
        <w:rPr>
          <w:rFonts w:eastAsia="宋体"/>
          <w:lang w:eastAsia="ko-KR"/>
        </w:rPr>
        <w:t>b)</w:t>
      </w:r>
      <w:r w:rsidRPr="00A54E8B">
        <w:rPr>
          <w:rFonts w:eastAsia="宋体"/>
          <w:lang w:eastAsia="ko-KR"/>
        </w:rPr>
        <w:tab/>
      </w:r>
      <w:proofErr w:type="gramStart"/>
      <w:r w:rsidRPr="00A54E8B">
        <w:rPr>
          <w:rFonts w:eastAsia="宋体"/>
          <w:lang w:eastAsia="ko-KR"/>
        </w:rPr>
        <w:t>otherwise</w:t>
      </w:r>
      <w:proofErr w:type="gramEnd"/>
      <w:r w:rsidRPr="00A54E8B">
        <w:rPr>
          <w:rFonts w:eastAsia="宋体"/>
          <w:lang w:eastAsia="ko-KR"/>
        </w:rPr>
        <w:t xml:space="preserve">, </w:t>
      </w:r>
      <w:r w:rsidRPr="00A54E8B">
        <w:rPr>
          <w:rFonts w:eastAsia="宋体"/>
        </w:rPr>
        <w:t>t</w:t>
      </w:r>
      <w:r w:rsidRPr="00A54E8B">
        <w:rPr>
          <w:rFonts w:eastAsia="宋体" w:hint="eastAsia"/>
        </w:rPr>
        <w:t>he AMF shall:</w:t>
      </w:r>
    </w:p>
    <w:p w:rsidR="00A54E8B" w:rsidRPr="00A54E8B" w:rsidRDefault="00A54E8B" w:rsidP="00A54E8B">
      <w:pPr>
        <w:ind w:left="851" w:hanging="284"/>
        <w:rPr>
          <w:rFonts w:eastAsia="宋体"/>
        </w:rPr>
      </w:pPr>
      <w:r w:rsidRPr="00A54E8B">
        <w:rPr>
          <w:rFonts w:eastAsia="宋体"/>
          <w:lang w:eastAsia="ko-KR"/>
        </w:rPr>
        <w:t>1)</w:t>
      </w:r>
      <w:r w:rsidRPr="00A54E8B">
        <w:rPr>
          <w:rFonts w:eastAsia="宋体" w:hint="eastAsia"/>
          <w:lang w:eastAsia="ko-KR"/>
        </w:rPr>
        <w:tab/>
      </w:r>
      <w:proofErr w:type="gramStart"/>
      <w:r w:rsidRPr="00A54E8B">
        <w:rPr>
          <w:rFonts w:eastAsia="宋体" w:hint="eastAsia"/>
        </w:rPr>
        <w:t>indicate</w:t>
      </w:r>
      <w:proofErr w:type="gramEnd"/>
      <w:r w:rsidRPr="00A54E8B">
        <w:rPr>
          <w:rFonts w:eastAsia="宋体" w:hint="eastAsia"/>
        </w:rPr>
        <w:t xml:space="preserve"> the SMF to </w:t>
      </w:r>
      <w:r w:rsidRPr="00A54E8B">
        <w:rPr>
          <w:rFonts w:eastAsia="宋体"/>
        </w:rPr>
        <w:t xml:space="preserve">re-establish the </w:t>
      </w:r>
      <w:r w:rsidRPr="00A54E8B">
        <w:rPr>
          <w:rFonts w:eastAsia="宋体" w:hint="eastAsia"/>
        </w:rPr>
        <w:t>user</w:t>
      </w:r>
      <w:r w:rsidRPr="00A54E8B">
        <w:rPr>
          <w:rFonts w:eastAsia="宋体"/>
        </w:rPr>
        <w:t>-</w:t>
      </w:r>
      <w:r w:rsidRPr="00A54E8B">
        <w:rPr>
          <w:rFonts w:eastAsia="宋体" w:hint="eastAsia"/>
        </w:rPr>
        <w:t xml:space="preserve">plane </w:t>
      </w:r>
      <w:r w:rsidRPr="00A54E8B">
        <w:rPr>
          <w:rFonts w:eastAsia="宋体"/>
        </w:rPr>
        <w:t xml:space="preserve">resources for </w:t>
      </w:r>
      <w:r w:rsidRPr="00A54E8B">
        <w:rPr>
          <w:rFonts w:eastAsia="宋体" w:hint="eastAsia"/>
        </w:rPr>
        <w:t>the corresponding PDU session;</w:t>
      </w:r>
    </w:p>
    <w:p w:rsidR="00A54E8B" w:rsidRPr="00A54E8B" w:rsidRDefault="00A54E8B" w:rsidP="00A54E8B">
      <w:pPr>
        <w:ind w:left="851" w:hanging="284"/>
        <w:rPr>
          <w:rFonts w:eastAsia="宋体"/>
        </w:rPr>
      </w:pPr>
      <w:r w:rsidRPr="00A54E8B">
        <w:rPr>
          <w:rFonts w:eastAsia="宋体"/>
          <w:lang w:eastAsia="ko-KR"/>
        </w:rPr>
        <w:t>2)</w:t>
      </w:r>
      <w:r w:rsidRPr="00A54E8B">
        <w:rPr>
          <w:rFonts w:eastAsia="宋体" w:hint="eastAsia"/>
          <w:lang w:eastAsia="ko-KR"/>
        </w:rPr>
        <w:tab/>
      </w:r>
      <w:r w:rsidRPr="00A54E8B">
        <w:rPr>
          <w:rFonts w:eastAsia="宋体" w:hint="eastAsia"/>
        </w:rPr>
        <w:t xml:space="preserve">include </w:t>
      </w:r>
      <w:r w:rsidRPr="00A54E8B">
        <w:rPr>
          <w:rFonts w:eastAsia="宋体"/>
        </w:rPr>
        <w:t>PDU session reactivation result IE in the REGISTRATION ACCEPT message</w:t>
      </w:r>
      <w:r w:rsidRPr="00A54E8B">
        <w:rPr>
          <w:rFonts w:eastAsia="宋体" w:hint="eastAsia"/>
        </w:rPr>
        <w:t xml:space="preserve"> to indicate the </w:t>
      </w:r>
      <w:r w:rsidRPr="00A54E8B">
        <w:rPr>
          <w:rFonts w:eastAsia="宋体"/>
        </w:rPr>
        <w:t xml:space="preserve">user-plane resources </w:t>
      </w:r>
      <w:r w:rsidRPr="00A54E8B">
        <w:rPr>
          <w:rFonts w:eastAsia="宋体" w:hint="eastAsia"/>
        </w:rPr>
        <w:t>re</w:t>
      </w:r>
      <w:r w:rsidRPr="00A54E8B">
        <w:rPr>
          <w:rFonts w:eastAsia="宋体"/>
        </w:rPr>
        <w:t xml:space="preserve">-establishment </w:t>
      </w:r>
      <w:r w:rsidRPr="00A54E8B">
        <w:rPr>
          <w:rFonts w:eastAsia="宋体" w:hint="eastAsia"/>
        </w:rPr>
        <w:t xml:space="preserve">result of </w:t>
      </w:r>
      <w:r w:rsidRPr="00A54E8B">
        <w:rPr>
          <w:rFonts w:eastAsia="宋体"/>
        </w:rPr>
        <w:t>the PDU sessions for which the UE requested to re-establish the user-plane resources; and</w:t>
      </w:r>
    </w:p>
    <w:p w:rsidR="00A54E8B" w:rsidRPr="00A54E8B" w:rsidRDefault="00A54E8B" w:rsidP="00A54E8B">
      <w:pPr>
        <w:ind w:left="851" w:hanging="284"/>
        <w:rPr>
          <w:rFonts w:eastAsia="宋体"/>
        </w:rPr>
      </w:pPr>
      <w:r w:rsidRPr="00A54E8B">
        <w:rPr>
          <w:rFonts w:eastAsia="宋体"/>
        </w:rPr>
        <w:t>3)</w:t>
      </w:r>
      <w:r w:rsidRPr="00A54E8B">
        <w:rPr>
          <w:rFonts w:eastAsia="宋体"/>
        </w:rPr>
        <w:tab/>
      </w:r>
      <w:proofErr w:type="gramStart"/>
      <w:r w:rsidRPr="00A54E8B">
        <w:rPr>
          <w:rFonts w:eastAsia="宋体"/>
        </w:rPr>
        <w:t>determine</w:t>
      </w:r>
      <w:proofErr w:type="gramEnd"/>
      <w:r w:rsidRPr="00A54E8B">
        <w:rPr>
          <w:rFonts w:eastAsia="宋体"/>
        </w:rPr>
        <w:t xml:space="preserve"> the UE presence in LADN service area and forward the UE presence in LADN service area towards the SMF, if the corresponding PDU session is a PDU session for LADN.</w:t>
      </w:r>
    </w:p>
    <w:p w:rsidR="00A54E8B" w:rsidRPr="00A54E8B" w:rsidRDefault="00A54E8B" w:rsidP="00A54E8B">
      <w:pPr>
        <w:rPr>
          <w:rFonts w:eastAsia="宋体"/>
        </w:rPr>
      </w:pPr>
      <w:r w:rsidRPr="00A54E8B">
        <w:rPr>
          <w:rFonts w:eastAsia="宋体"/>
        </w:rPr>
        <w:lastRenderedPageBreak/>
        <w:t>I</w:t>
      </w:r>
      <w:r w:rsidRPr="00A54E8B">
        <w:rPr>
          <w:rFonts w:eastAsia="宋体" w:hint="eastAsia"/>
        </w:rPr>
        <w:t xml:space="preserve">f the </w:t>
      </w:r>
      <w:r w:rsidRPr="00A54E8B">
        <w:rPr>
          <w:rFonts w:eastAsia="宋体"/>
        </w:rPr>
        <w:t>U</w:t>
      </w:r>
      <w:r w:rsidRPr="00A54E8B">
        <w:rPr>
          <w:rFonts w:eastAsia="宋体" w:hint="eastAsia"/>
        </w:rPr>
        <w:t>plink data status IE is not included in the REGISTRATION</w:t>
      </w:r>
      <w:r w:rsidRPr="00A54E8B">
        <w:rPr>
          <w:rFonts w:eastAsia="宋体"/>
        </w:rPr>
        <w:t xml:space="preserve"> REQUEST message</w:t>
      </w:r>
      <w:r w:rsidRPr="00A54E8B">
        <w:rPr>
          <w:rFonts w:eastAsia="宋体" w:hint="eastAsia"/>
          <w:lang w:eastAsia="zh-CN"/>
        </w:rPr>
        <w:t xml:space="preserve"> and the </w:t>
      </w:r>
      <w:r w:rsidRPr="00A54E8B">
        <w:rPr>
          <w:rFonts w:eastAsia="宋体"/>
          <w:lang w:eastAsia="zh-CN"/>
        </w:rPr>
        <w:t>REGISTRATION REQUEST message</w:t>
      </w:r>
      <w:r w:rsidRPr="00A54E8B">
        <w:rPr>
          <w:rFonts w:eastAsia="宋体" w:hint="eastAsia"/>
          <w:lang w:eastAsia="zh-CN"/>
        </w:rPr>
        <w:t xml:space="preserve"> is sent for the trigger d) in </w:t>
      </w:r>
      <w:proofErr w:type="spellStart"/>
      <w:r w:rsidRPr="00A54E8B">
        <w:rPr>
          <w:rFonts w:eastAsia="宋体" w:hint="eastAsia"/>
          <w:lang w:eastAsia="zh-CN"/>
        </w:rPr>
        <w:t>subclause</w:t>
      </w:r>
      <w:proofErr w:type="spellEnd"/>
      <w:r w:rsidRPr="00A54E8B">
        <w:rPr>
          <w:rFonts w:eastAsia="宋体"/>
          <w:lang w:val="en-US" w:eastAsia="zh-CN"/>
        </w:rPr>
        <w:t> </w:t>
      </w:r>
      <w:r w:rsidRPr="00A54E8B">
        <w:rPr>
          <w:rFonts w:eastAsia="宋体"/>
          <w:lang w:eastAsia="zh-CN"/>
        </w:rPr>
        <w:t>5.5.1.3.2</w:t>
      </w:r>
      <w:r w:rsidRPr="00A54E8B">
        <w:rPr>
          <w:rFonts w:eastAsia="宋体"/>
        </w:rPr>
        <w:t>,</w:t>
      </w:r>
      <w:r w:rsidRPr="00A54E8B">
        <w:rPr>
          <w:rFonts w:eastAsia="宋体" w:hint="eastAsia"/>
        </w:rPr>
        <w:t xml:space="preserve"> </w:t>
      </w:r>
      <w:r w:rsidRPr="00A54E8B">
        <w:rPr>
          <w:rFonts w:eastAsia="宋体"/>
        </w:rPr>
        <w:t>t</w:t>
      </w:r>
      <w:r w:rsidRPr="00A54E8B">
        <w:rPr>
          <w:rFonts w:eastAsia="宋体" w:hint="eastAsia"/>
        </w:rPr>
        <w:t xml:space="preserve">he AMF may indicate the SMF to </w:t>
      </w:r>
      <w:r w:rsidRPr="00A54E8B">
        <w:rPr>
          <w:rFonts w:eastAsia="宋体"/>
        </w:rPr>
        <w:t xml:space="preserve">re-establish the </w:t>
      </w:r>
      <w:r w:rsidRPr="00A54E8B">
        <w:rPr>
          <w:rFonts w:eastAsia="宋体" w:hint="eastAsia"/>
        </w:rPr>
        <w:t>user</w:t>
      </w:r>
      <w:r w:rsidRPr="00A54E8B">
        <w:rPr>
          <w:rFonts w:eastAsia="宋体"/>
        </w:rPr>
        <w:t>-</w:t>
      </w:r>
      <w:r w:rsidRPr="00A54E8B">
        <w:rPr>
          <w:rFonts w:eastAsia="宋体" w:hint="eastAsia"/>
        </w:rPr>
        <w:t xml:space="preserve">plane </w:t>
      </w:r>
      <w:r w:rsidRPr="00A54E8B">
        <w:rPr>
          <w:rFonts w:eastAsia="宋体"/>
        </w:rPr>
        <w:t xml:space="preserve">resources for </w:t>
      </w:r>
      <w:r w:rsidRPr="00A54E8B">
        <w:rPr>
          <w:rFonts w:eastAsia="宋体" w:hint="eastAsia"/>
        </w:rPr>
        <w:t>the PDU sessions.</w:t>
      </w:r>
    </w:p>
    <w:p w:rsidR="00A54E8B" w:rsidRPr="00A54E8B" w:rsidRDefault="00A54E8B" w:rsidP="00A54E8B">
      <w:pPr>
        <w:rPr>
          <w:rFonts w:eastAsia="宋体"/>
        </w:rPr>
      </w:pPr>
      <w:r w:rsidRPr="00A54E8B">
        <w:rPr>
          <w:rFonts w:eastAsia="宋体"/>
        </w:rPr>
        <w:t>If a</w:t>
      </w:r>
      <w:r w:rsidRPr="00A54E8B">
        <w:rPr>
          <w:rFonts w:eastAsia="宋体" w:hint="eastAsia"/>
        </w:rPr>
        <w:t xml:space="preserve"> PDU session status </w:t>
      </w:r>
      <w:r w:rsidRPr="00A54E8B">
        <w:rPr>
          <w:rFonts w:eastAsia="宋体"/>
        </w:rPr>
        <w:t xml:space="preserve">IE is included in the </w:t>
      </w:r>
      <w:r w:rsidRPr="00A54E8B">
        <w:rPr>
          <w:rFonts w:eastAsia="宋体" w:hint="eastAsia"/>
        </w:rPr>
        <w:t>REGISTRATION</w:t>
      </w:r>
      <w:r w:rsidRPr="00A54E8B">
        <w:rPr>
          <w:rFonts w:eastAsia="宋体"/>
        </w:rPr>
        <w:t xml:space="preserve"> REQUEST message, the </w:t>
      </w:r>
      <w:r w:rsidRPr="00A54E8B">
        <w:rPr>
          <w:rFonts w:eastAsia="宋体" w:hint="eastAsia"/>
        </w:rPr>
        <w:t>AMF</w:t>
      </w:r>
      <w:r w:rsidRPr="00A54E8B">
        <w:rPr>
          <w:rFonts w:eastAsia="宋体"/>
        </w:rPr>
        <w:t xml:space="preserve"> shall</w:t>
      </w:r>
      <w:r w:rsidRPr="00A54E8B">
        <w:rPr>
          <w:rFonts w:eastAsia="宋体" w:hint="eastAsia"/>
        </w:rPr>
        <w:t>:</w:t>
      </w:r>
    </w:p>
    <w:p w:rsidR="00A54E8B" w:rsidRPr="00A54E8B" w:rsidRDefault="00A54E8B" w:rsidP="00A54E8B">
      <w:pPr>
        <w:ind w:left="568" w:hanging="284"/>
        <w:rPr>
          <w:rFonts w:eastAsia="宋体"/>
        </w:rPr>
      </w:pPr>
      <w:r w:rsidRPr="00A54E8B">
        <w:rPr>
          <w:rFonts w:eastAsia="宋体"/>
          <w:lang w:eastAsia="ko-KR"/>
        </w:rPr>
        <w:t>a)</w:t>
      </w:r>
      <w:r w:rsidRPr="00A54E8B">
        <w:rPr>
          <w:rFonts w:eastAsia="宋体" w:hint="eastAsia"/>
          <w:lang w:eastAsia="ko-KR"/>
        </w:rPr>
        <w:tab/>
      </w:r>
      <w:r w:rsidRPr="00A54E8B">
        <w:rPr>
          <w:rFonts w:eastAsia="宋体"/>
          <w:lang w:eastAsia="ko-KR"/>
        </w:rPr>
        <w:t xml:space="preserve">perform a local </w:t>
      </w:r>
      <w:r w:rsidRPr="00A54E8B">
        <w:rPr>
          <w:rFonts w:eastAsia="宋体" w:hint="eastAsia"/>
        </w:rPr>
        <w:t>release</w:t>
      </w:r>
      <w:r w:rsidRPr="00A54E8B">
        <w:rPr>
          <w:rFonts w:eastAsia="宋体"/>
        </w:rPr>
        <w:t xml:space="preserve"> of all those </w:t>
      </w:r>
      <w:r w:rsidRPr="00A54E8B">
        <w:rPr>
          <w:rFonts w:eastAsia="宋体" w:hint="eastAsia"/>
        </w:rPr>
        <w:t>PDU session</w:t>
      </w:r>
      <w:r w:rsidRPr="00A54E8B">
        <w:rPr>
          <w:rFonts w:eastAsia="宋体"/>
        </w:rPr>
        <w:t xml:space="preserve"> which are in </w:t>
      </w:r>
      <w:r w:rsidRPr="00A54E8B">
        <w:rPr>
          <w:rFonts w:eastAsia="宋体" w:hint="eastAsia"/>
        </w:rPr>
        <w:t>5G</w:t>
      </w:r>
      <w:r w:rsidRPr="00A54E8B">
        <w:rPr>
          <w:rFonts w:eastAsia="宋体"/>
        </w:rPr>
        <w:t xml:space="preserve">SM state </w:t>
      </w:r>
      <w:r w:rsidRPr="00A54E8B">
        <w:rPr>
          <w:rFonts w:eastAsia="宋体" w:hint="eastAsia"/>
        </w:rPr>
        <w:t>PDU SESSION</w:t>
      </w:r>
      <w:r w:rsidRPr="00A54E8B">
        <w:rPr>
          <w:rFonts w:eastAsia="宋体"/>
        </w:rPr>
        <w:t xml:space="preserve"> ACTIVE on the </w:t>
      </w:r>
      <w:r w:rsidRPr="00A54E8B">
        <w:rPr>
          <w:rFonts w:eastAsia="宋体" w:hint="eastAsia"/>
        </w:rPr>
        <w:t>AMF</w:t>
      </w:r>
      <w:r w:rsidRPr="00A54E8B">
        <w:rPr>
          <w:rFonts w:eastAsia="宋体"/>
        </w:rPr>
        <w:t xml:space="preserve"> side associated with the access type the </w:t>
      </w:r>
      <w:r w:rsidRPr="00A54E8B">
        <w:rPr>
          <w:rFonts w:eastAsia="宋体" w:hint="eastAsia"/>
        </w:rPr>
        <w:t>REGISTRATION</w:t>
      </w:r>
      <w:r w:rsidRPr="00A54E8B">
        <w:rPr>
          <w:rFonts w:eastAsia="宋体"/>
        </w:rPr>
        <w:t xml:space="preserve"> REQUEST message is sent over, but are indicated by the </w:t>
      </w:r>
      <w:r w:rsidRPr="00A54E8B">
        <w:rPr>
          <w:rFonts w:eastAsia="宋体" w:hint="eastAsia"/>
        </w:rPr>
        <w:t>UE</w:t>
      </w:r>
      <w:r w:rsidRPr="00A54E8B">
        <w:rPr>
          <w:rFonts w:eastAsia="宋体"/>
        </w:rPr>
        <w:t xml:space="preserve"> as being in </w:t>
      </w:r>
      <w:r w:rsidRPr="00A54E8B">
        <w:rPr>
          <w:rFonts w:eastAsia="宋体" w:hint="eastAsia"/>
        </w:rPr>
        <w:t>5G</w:t>
      </w:r>
      <w:r w:rsidRPr="00A54E8B">
        <w:rPr>
          <w:rFonts w:eastAsia="宋体"/>
        </w:rPr>
        <w:t xml:space="preserve">SM state </w:t>
      </w:r>
      <w:r w:rsidRPr="00A54E8B">
        <w:rPr>
          <w:rFonts w:eastAsia="宋体" w:hint="eastAsia"/>
        </w:rPr>
        <w:t>PDU SESSION</w:t>
      </w:r>
      <w:r w:rsidRPr="00A54E8B">
        <w:rPr>
          <w:rFonts w:eastAsia="宋体"/>
        </w:rPr>
        <w:t xml:space="preserve"> INACTIVE</w:t>
      </w:r>
      <w:r w:rsidRPr="00A54E8B">
        <w:rPr>
          <w:rFonts w:eastAsia="宋体" w:hint="eastAsia"/>
        </w:rPr>
        <w:t>; and</w:t>
      </w:r>
    </w:p>
    <w:p w:rsidR="00A54E8B" w:rsidRPr="00A54E8B" w:rsidRDefault="00A54E8B" w:rsidP="00A54E8B">
      <w:pPr>
        <w:ind w:left="568" w:hanging="284"/>
        <w:rPr>
          <w:rFonts w:eastAsia="宋体"/>
          <w:noProof/>
        </w:rPr>
      </w:pPr>
      <w:r w:rsidRPr="00A54E8B">
        <w:rPr>
          <w:rFonts w:eastAsia="宋体"/>
          <w:lang w:eastAsia="ko-KR"/>
        </w:rPr>
        <w:t>b)</w:t>
      </w:r>
      <w:r w:rsidRPr="00A54E8B">
        <w:rPr>
          <w:rFonts w:eastAsia="宋体" w:hint="eastAsia"/>
          <w:lang w:eastAsia="ko-KR"/>
        </w:rPr>
        <w:tab/>
      </w:r>
      <w:proofErr w:type="gramStart"/>
      <w:r w:rsidRPr="00A54E8B">
        <w:rPr>
          <w:rFonts w:eastAsia="宋体"/>
        </w:rPr>
        <w:t>inclu</w:t>
      </w:r>
      <w:r w:rsidRPr="00A54E8B">
        <w:rPr>
          <w:rFonts w:eastAsia="宋体" w:hint="eastAsia"/>
        </w:rPr>
        <w:t>de</w:t>
      </w:r>
      <w:proofErr w:type="gramEnd"/>
      <w:r w:rsidRPr="00A54E8B">
        <w:rPr>
          <w:rFonts w:eastAsia="宋体" w:hint="eastAsia"/>
        </w:rPr>
        <w:t xml:space="preserve"> a PDU session status IE in the REGISTRATION ACCEPT message to indicate which PDU sessions </w:t>
      </w:r>
      <w:r w:rsidRPr="00A54E8B">
        <w:rPr>
          <w:rFonts w:eastAsia="宋体"/>
        </w:rPr>
        <w:t xml:space="preserve">associated with the access type the </w:t>
      </w:r>
      <w:r w:rsidRPr="00A54E8B">
        <w:rPr>
          <w:rFonts w:eastAsia="宋体" w:hint="eastAsia"/>
        </w:rPr>
        <w:t>REGISTRATION</w:t>
      </w:r>
      <w:r w:rsidRPr="00A54E8B">
        <w:rPr>
          <w:rFonts w:eastAsia="宋体"/>
        </w:rPr>
        <w:t xml:space="preserve"> REQUEST message is sent over</w:t>
      </w:r>
      <w:r w:rsidRPr="00A54E8B">
        <w:rPr>
          <w:rFonts w:eastAsia="宋体" w:hint="eastAsia"/>
        </w:rPr>
        <w:t xml:space="preserve"> are active in the AMF.</w:t>
      </w:r>
    </w:p>
    <w:p w:rsidR="00A54E8B" w:rsidRPr="00A54E8B" w:rsidRDefault="00A54E8B" w:rsidP="00A54E8B">
      <w:pPr>
        <w:rPr>
          <w:rFonts w:eastAsia="宋体"/>
        </w:rPr>
      </w:pPr>
      <w:r w:rsidRPr="00A54E8B">
        <w:rPr>
          <w:rFonts w:eastAsia="宋体"/>
        </w:rPr>
        <w:t>If the Allowed PDU session status IE is included in the REGISTRATION REQUEST message, the AMF shall:</w:t>
      </w:r>
    </w:p>
    <w:p w:rsidR="00A54E8B" w:rsidRPr="00A54E8B" w:rsidRDefault="00A54E8B" w:rsidP="00A54E8B">
      <w:pPr>
        <w:ind w:left="568" w:hanging="284"/>
        <w:rPr>
          <w:rFonts w:eastAsia="宋体"/>
        </w:rPr>
      </w:pPr>
      <w:r w:rsidRPr="00A54E8B">
        <w:rPr>
          <w:rFonts w:eastAsia="宋体"/>
        </w:rPr>
        <w:t>a)</w:t>
      </w:r>
      <w:r w:rsidRPr="00A54E8B">
        <w:rPr>
          <w:rFonts w:eastAsia="宋体"/>
        </w:rPr>
        <w:tab/>
      </w:r>
      <w:r w:rsidRPr="00A54E8B">
        <w:rPr>
          <w:rFonts w:eastAsia="宋体"/>
          <w:lang w:eastAsia="ko-KR"/>
        </w:rPr>
        <w:t>for a 5GSM message from each SMF that has indicated pending downlink signalling only, forward the received 5GSM message via 3GPP access to the UE after the REGISTRATION ACCEPT message is sent;</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lang w:eastAsia="ko-KR"/>
        </w:rPr>
        <w:t>for</w:t>
      </w:r>
      <w:proofErr w:type="gramEnd"/>
      <w:r w:rsidRPr="00A54E8B">
        <w:rPr>
          <w:rFonts w:eastAsia="宋体"/>
          <w:lang w:eastAsia="ko-KR"/>
        </w:rPr>
        <w:t xml:space="preserve"> each SMF that has indicated pending downlink data only:</w:t>
      </w:r>
    </w:p>
    <w:p w:rsidR="00A54E8B" w:rsidRPr="00A54E8B" w:rsidRDefault="00A54E8B" w:rsidP="00A54E8B">
      <w:pPr>
        <w:ind w:left="851" w:hanging="284"/>
        <w:rPr>
          <w:rFonts w:eastAsia="宋体"/>
          <w:lang w:eastAsia="ko-KR"/>
        </w:rPr>
      </w:pPr>
      <w:r w:rsidRPr="00A54E8B">
        <w:rPr>
          <w:rFonts w:eastAsia="宋体" w:hint="eastAsia"/>
          <w:lang w:eastAsia="ko-KR"/>
        </w:rPr>
        <w:t>1)</w:t>
      </w:r>
      <w:r w:rsidRPr="00A54E8B">
        <w:rPr>
          <w:rFonts w:eastAsia="宋体"/>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rsidR="00A54E8B" w:rsidRPr="00A54E8B" w:rsidRDefault="00A54E8B" w:rsidP="00A54E8B">
      <w:pPr>
        <w:ind w:left="851" w:hanging="284"/>
        <w:rPr>
          <w:rFonts w:eastAsia="宋体"/>
          <w:lang w:eastAsia="ko-KR"/>
        </w:rPr>
      </w:pPr>
      <w:r w:rsidRPr="00A54E8B">
        <w:rPr>
          <w:rFonts w:eastAsia="宋体"/>
          <w:lang w:eastAsia="ko-KR"/>
        </w:rPr>
        <w:t>2)</w:t>
      </w:r>
      <w:r w:rsidRPr="00A54E8B">
        <w:rPr>
          <w:rFonts w:eastAsia="宋体"/>
          <w:lang w:eastAsia="ko-KR"/>
        </w:rPr>
        <w:tab/>
      </w:r>
      <w:proofErr w:type="gramStart"/>
      <w:r w:rsidRPr="00A54E8B">
        <w:rPr>
          <w:rFonts w:eastAsia="宋体"/>
          <w:lang w:eastAsia="ko-KR"/>
        </w:rPr>
        <w:t>notify</w:t>
      </w:r>
      <w:proofErr w:type="gramEnd"/>
      <w:r w:rsidRPr="00A54E8B">
        <w:rPr>
          <w:rFonts w:eastAsia="宋体"/>
          <w:lang w:eastAsia="ko-KR"/>
        </w:rPr>
        <w:t xml:space="preserve"> the SMF that reactivation of the user-plane resources for the corresponding PDU session(s) associated with non-3GPP access can be performed if the corresponding PDU session ID(s) are indicated in the Allowed PDU session status IE.</w:t>
      </w:r>
    </w:p>
    <w:p w:rsidR="00A54E8B" w:rsidRPr="00A54E8B" w:rsidRDefault="00A54E8B" w:rsidP="00A54E8B">
      <w:pPr>
        <w:ind w:left="568" w:hanging="284"/>
        <w:rPr>
          <w:rFonts w:eastAsia="宋体"/>
        </w:rPr>
      </w:pPr>
      <w:r w:rsidRPr="00A54E8B">
        <w:rPr>
          <w:rFonts w:eastAsia="宋体"/>
        </w:rPr>
        <w:t>c)</w:t>
      </w:r>
      <w:r w:rsidRPr="00A54E8B">
        <w:rPr>
          <w:rFonts w:eastAsia="宋体"/>
        </w:rPr>
        <w:tab/>
      </w:r>
      <w:proofErr w:type="gramStart"/>
      <w:r w:rsidRPr="00A54E8B">
        <w:rPr>
          <w:rFonts w:eastAsia="宋体"/>
          <w:lang w:eastAsia="ko-KR"/>
        </w:rPr>
        <w:t>for</w:t>
      </w:r>
      <w:proofErr w:type="gramEnd"/>
      <w:r w:rsidRPr="00A54E8B">
        <w:rPr>
          <w:rFonts w:eastAsia="宋体"/>
          <w:lang w:eastAsia="ko-KR"/>
        </w:rPr>
        <w:t xml:space="preserve"> each SMF that have indicated pending downlink signalling and data:</w:t>
      </w:r>
    </w:p>
    <w:p w:rsidR="00A54E8B" w:rsidRPr="00A54E8B" w:rsidRDefault="00A54E8B" w:rsidP="00A54E8B">
      <w:pPr>
        <w:ind w:left="851" w:hanging="284"/>
        <w:rPr>
          <w:rFonts w:eastAsia="宋体"/>
          <w:lang w:eastAsia="ko-KR"/>
        </w:rPr>
      </w:pPr>
      <w:r w:rsidRPr="00A54E8B">
        <w:rPr>
          <w:rFonts w:eastAsia="宋体"/>
        </w:rPr>
        <w:t>1)</w:t>
      </w:r>
      <w:r w:rsidRPr="00A54E8B">
        <w:rPr>
          <w:rFonts w:eastAsia="宋体"/>
        </w:rPr>
        <w:tab/>
      </w:r>
      <w:r w:rsidRPr="00A54E8B">
        <w:rPr>
          <w:rFonts w:eastAsia="宋体"/>
          <w:lang w:eastAsia="ko-KR"/>
        </w:rPr>
        <w:t>notify the SMF that reactivation of the user-plane resources for the corresponding PDU session(s) associated with non-3GPP access cannot be performed if the corresponding PDU session ID(s) are not indicated in the Allowed PDU session status IE;</w:t>
      </w:r>
    </w:p>
    <w:p w:rsidR="00A54E8B" w:rsidRPr="00A54E8B" w:rsidRDefault="00A54E8B" w:rsidP="00A54E8B">
      <w:pPr>
        <w:ind w:left="851" w:hanging="284"/>
        <w:rPr>
          <w:rFonts w:eastAsia="宋体"/>
          <w:lang w:eastAsia="ko-KR"/>
        </w:rPr>
      </w:pPr>
      <w:r w:rsidRPr="00A54E8B">
        <w:rPr>
          <w:rFonts w:eastAsia="宋体"/>
          <w:lang w:eastAsia="ko-KR"/>
        </w:rPr>
        <w:t>2)</w:t>
      </w:r>
      <w:r w:rsidRPr="00A54E8B">
        <w:rPr>
          <w:rFonts w:eastAsia="宋体"/>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rsidR="00A54E8B" w:rsidRPr="00A54E8B" w:rsidRDefault="00A54E8B" w:rsidP="00A54E8B">
      <w:pPr>
        <w:ind w:left="851" w:hanging="284"/>
        <w:rPr>
          <w:rFonts w:eastAsia="宋体"/>
        </w:rPr>
      </w:pPr>
      <w:r w:rsidRPr="00A54E8B">
        <w:rPr>
          <w:rFonts w:eastAsia="宋体"/>
          <w:lang w:eastAsia="ko-KR"/>
        </w:rPr>
        <w:t>3)</w:t>
      </w:r>
      <w:r w:rsidRPr="00A54E8B">
        <w:rPr>
          <w:rFonts w:eastAsia="宋体"/>
          <w:lang w:eastAsia="ko-KR"/>
        </w:rPr>
        <w:tab/>
      </w:r>
      <w:proofErr w:type="gramStart"/>
      <w:r w:rsidRPr="00A54E8B">
        <w:rPr>
          <w:rFonts w:eastAsia="宋体"/>
          <w:lang w:eastAsia="ko-KR"/>
        </w:rPr>
        <w:t>discard</w:t>
      </w:r>
      <w:proofErr w:type="gramEnd"/>
      <w:r w:rsidRPr="00A54E8B">
        <w:rPr>
          <w:rFonts w:eastAsia="宋体"/>
          <w:lang w:eastAsia="ko-KR"/>
        </w:rPr>
        <w:t xml:space="preserve"> the received 5GSM message for PDU session(s) associated with non-3GPP access; and</w:t>
      </w:r>
    </w:p>
    <w:p w:rsidR="00A54E8B" w:rsidRPr="00A54E8B" w:rsidRDefault="00A54E8B" w:rsidP="00A54E8B">
      <w:pPr>
        <w:ind w:left="568" w:hanging="284"/>
        <w:rPr>
          <w:rFonts w:eastAsia="宋体"/>
        </w:rPr>
      </w:pPr>
      <w:r w:rsidRPr="00A54E8B">
        <w:rPr>
          <w:rFonts w:eastAsia="宋体"/>
        </w:rPr>
        <w:t>d)</w:t>
      </w:r>
      <w:r w:rsidRPr="00A54E8B">
        <w:rPr>
          <w:rFonts w:eastAsia="宋体"/>
        </w:rPr>
        <w:tab/>
      </w:r>
      <w:proofErr w:type="gramStart"/>
      <w:r w:rsidRPr="00A54E8B">
        <w:rPr>
          <w:rFonts w:eastAsia="宋体" w:hint="eastAsia"/>
        </w:rPr>
        <w:t>include</w:t>
      </w:r>
      <w:proofErr w:type="gramEnd"/>
      <w:r w:rsidRPr="00A54E8B">
        <w:rPr>
          <w:rFonts w:eastAsia="宋体" w:hint="eastAsia"/>
        </w:rPr>
        <w:t xml:space="preserve"> </w:t>
      </w:r>
      <w:r w:rsidRPr="00A54E8B">
        <w:rPr>
          <w:rFonts w:eastAsia="宋体"/>
        </w:rPr>
        <w:t>the PDU session reactivation result IE</w:t>
      </w:r>
      <w:r w:rsidRPr="00A54E8B">
        <w:rPr>
          <w:rFonts w:eastAsia="宋体" w:hint="eastAsia"/>
        </w:rPr>
        <w:t xml:space="preserve"> </w:t>
      </w:r>
      <w:r w:rsidRPr="00A54E8B">
        <w:rPr>
          <w:rFonts w:eastAsia="宋体"/>
        </w:rPr>
        <w:t>in the REGISTRATION ACCEPT message to indicate the successfully re-established user-plane resources for the corresponding PDU sessions, if any.</w:t>
      </w:r>
    </w:p>
    <w:p w:rsidR="00A54E8B" w:rsidRPr="00A54E8B" w:rsidRDefault="00A54E8B" w:rsidP="00A54E8B">
      <w:pPr>
        <w:rPr>
          <w:rFonts w:eastAsia="宋体"/>
        </w:rPr>
      </w:pPr>
      <w:r w:rsidRPr="00A54E8B">
        <w:rPr>
          <w:rFonts w:eastAsia="宋体"/>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A54E8B" w:rsidRPr="00A54E8B" w:rsidRDefault="00A54E8B" w:rsidP="00A54E8B">
      <w:pPr>
        <w:rPr>
          <w:rFonts w:eastAsia="宋体"/>
        </w:rPr>
      </w:pPr>
      <w:r w:rsidRPr="00A54E8B">
        <w:rPr>
          <w:rFonts w:eastAsia="宋体"/>
        </w:rPr>
        <w:t>If an EPS bearer context status IE is included in the REGISTRATION REQUEST message, the AMF handles the received EPS bearer context status IE as specified in 3GPP TS 23.502 [9]</w:t>
      </w:r>
      <w:r w:rsidRPr="00A54E8B">
        <w:rPr>
          <w:rFonts w:eastAsia="宋体"/>
          <w:lang w:eastAsia="ko-KR"/>
        </w:rPr>
        <w:t>.</w:t>
      </w:r>
    </w:p>
    <w:p w:rsidR="00A54E8B" w:rsidRPr="00A54E8B" w:rsidRDefault="00A54E8B" w:rsidP="00A54E8B">
      <w:pPr>
        <w:rPr>
          <w:rFonts w:eastAsia="宋体"/>
        </w:rPr>
      </w:pPr>
      <w:r w:rsidRPr="00A54E8B">
        <w:rPr>
          <w:rFonts w:eastAsia="宋体"/>
        </w:rPr>
        <w:lastRenderedPageBreak/>
        <w:t xml:space="preserve">If the EPS bearer context status information is generated for the UE during the inter-system change </w:t>
      </w:r>
      <w:r w:rsidRPr="00A54E8B">
        <w:rPr>
          <w:rFonts w:eastAsia="宋体" w:hint="eastAsia"/>
        </w:rPr>
        <w:t>from S1 mode to N1 mode</w:t>
      </w:r>
      <w:r w:rsidRPr="00A54E8B">
        <w:rPr>
          <w:rFonts w:eastAsia="宋体"/>
        </w:rPr>
        <w:t xml:space="preserve"> as specified in 3GPP TS 23.502 [9] and the AMF supports N26 interface, the AMF shall include an EPS bearer context status IE in the REGISTRATION ACCEPT message to indicate the UE which mapped EPS bearer contexts are active in the network.</w:t>
      </w:r>
    </w:p>
    <w:p w:rsidR="00A54E8B" w:rsidRPr="00A54E8B" w:rsidRDefault="00A54E8B" w:rsidP="00A54E8B">
      <w:pPr>
        <w:rPr>
          <w:rFonts w:eastAsia="宋体"/>
        </w:rPr>
      </w:pPr>
      <w:r w:rsidRPr="00A54E8B">
        <w:rPr>
          <w:rFonts w:eastAsia="宋体"/>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rsidR="00A54E8B" w:rsidRPr="00A54E8B" w:rsidRDefault="00A54E8B" w:rsidP="00A54E8B">
      <w:pPr>
        <w:ind w:left="568" w:hanging="284"/>
        <w:rPr>
          <w:rFonts w:eastAsia="宋体"/>
          <w:lang w:eastAsia="zh-CN"/>
        </w:rPr>
      </w:pPr>
      <w:r w:rsidRPr="00A54E8B">
        <w:rPr>
          <w:rFonts w:eastAsia="宋体"/>
        </w:rPr>
        <w:t>a)</w:t>
      </w:r>
      <w:r w:rsidRPr="00A54E8B">
        <w:rPr>
          <w:rFonts w:eastAsia="宋体"/>
        </w:rPr>
        <w:tab/>
        <w:t>if the user-plane resources cannot be established because the SMF indicated to the AMF that the UE is located out of the LADN service area (see 3GPP TS 29.502 [20A]), the AMF</w:t>
      </w:r>
      <w:r w:rsidRPr="00A54E8B">
        <w:rPr>
          <w:rFonts w:eastAsia="宋体"/>
          <w:lang w:eastAsia="zh-CN"/>
        </w:rPr>
        <w:t xml:space="preserve"> </w:t>
      </w:r>
      <w:r w:rsidRPr="00A54E8B">
        <w:rPr>
          <w:rFonts w:eastAsia="宋体"/>
        </w:rPr>
        <w:t>shall include the PDU session reactivation result error cause IE with the 5GMM cause set to</w:t>
      </w:r>
      <w:r w:rsidRPr="00A54E8B">
        <w:rPr>
          <w:rFonts w:eastAsia="宋体"/>
          <w:lang w:eastAsia="zh-CN"/>
        </w:rPr>
        <w:t xml:space="preserve"> #43 "LADN not available";</w:t>
      </w:r>
    </w:p>
    <w:p w:rsidR="00A54E8B" w:rsidRPr="00A54E8B" w:rsidRDefault="00A54E8B" w:rsidP="00A54E8B">
      <w:pPr>
        <w:ind w:left="568" w:hanging="284"/>
        <w:rPr>
          <w:rFonts w:eastAsia="宋体"/>
          <w:lang w:eastAsia="zh-CN"/>
        </w:rPr>
      </w:pPr>
      <w:r w:rsidRPr="00A54E8B">
        <w:rPr>
          <w:rFonts w:eastAsia="宋体"/>
          <w:lang w:eastAsia="zh-CN"/>
        </w:rPr>
        <w:t>b)</w:t>
      </w:r>
      <w:r w:rsidRPr="00A54E8B">
        <w:rPr>
          <w:rFonts w:eastAsia="宋体"/>
          <w:lang w:eastAsia="zh-CN"/>
        </w:rPr>
        <w:tab/>
      </w:r>
      <w:proofErr w:type="gramStart"/>
      <w:r w:rsidRPr="00A54E8B">
        <w:rPr>
          <w:rFonts w:eastAsia="宋体"/>
        </w:rPr>
        <w:t>if</w:t>
      </w:r>
      <w:proofErr w:type="gramEnd"/>
      <w:r w:rsidRPr="00A54E8B">
        <w:rPr>
          <w:rFonts w:eastAsia="宋体"/>
        </w:rPr>
        <w:t xml:space="preserve"> the user-plane resources cannot be established because the SMF indicated to the AMF that only prioritized services are allowed (see 3GPP TS 29.502 [20A]),</w:t>
      </w:r>
      <w:r w:rsidRPr="00A54E8B">
        <w:rPr>
          <w:rFonts w:eastAsia="宋体"/>
          <w:lang w:eastAsia="zh-CN"/>
        </w:rPr>
        <w:t xml:space="preserve"> </w:t>
      </w:r>
      <w:r w:rsidRPr="00A54E8B">
        <w:rPr>
          <w:rFonts w:eastAsia="宋体"/>
        </w:rPr>
        <w:t>the AMF</w:t>
      </w:r>
      <w:r w:rsidRPr="00A54E8B">
        <w:rPr>
          <w:rFonts w:eastAsia="宋体"/>
          <w:lang w:eastAsia="zh-CN"/>
        </w:rPr>
        <w:t xml:space="preserve"> </w:t>
      </w:r>
      <w:r w:rsidRPr="00A54E8B">
        <w:rPr>
          <w:rFonts w:eastAsia="宋体"/>
        </w:rPr>
        <w:t>shall include the PDU session reactivation result error cause IE with the 5GMM cause set to</w:t>
      </w:r>
      <w:r w:rsidRPr="00A54E8B">
        <w:rPr>
          <w:rFonts w:eastAsia="宋体"/>
          <w:lang w:eastAsia="zh-CN"/>
        </w:rPr>
        <w:t xml:space="preserve"> #28 "</w:t>
      </w:r>
      <w:r w:rsidRPr="00A54E8B">
        <w:rPr>
          <w:rFonts w:eastAsia="宋体"/>
          <w:lang w:val="en-US" w:eastAsia="zh-CN"/>
        </w:rPr>
        <w:t>restricted service area</w:t>
      </w:r>
      <w:r w:rsidRPr="00A54E8B">
        <w:rPr>
          <w:rFonts w:eastAsia="宋体"/>
          <w:lang w:eastAsia="zh-CN"/>
        </w:rPr>
        <w:t>"</w:t>
      </w:r>
    </w:p>
    <w:p w:rsidR="00A54E8B" w:rsidRPr="00A54E8B" w:rsidRDefault="00A54E8B" w:rsidP="00A54E8B">
      <w:pPr>
        <w:ind w:left="568" w:hanging="284"/>
        <w:rPr>
          <w:rFonts w:eastAsia="宋体"/>
        </w:rPr>
      </w:pPr>
      <w:r w:rsidRPr="00A54E8B">
        <w:rPr>
          <w:rFonts w:eastAsia="宋体"/>
        </w:rPr>
        <w:t>c)</w:t>
      </w:r>
      <w:r w:rsidRPr="00A54E8B">
        <w:rPr>
          <w:rFonts w:eastAsia="宋体"/>
        </w:rPr>
        <w:tab/>
        <w:t xml:space="preserve">if the user-plane resources cannot be established because the SMF indicated to the AMF that the </w:t>
      </w:r>
      <w:r w:rsidRPr="00A54E8B">
        <w:rPr>
          <w:rFonts w:eastAsia="宋体"/>
          <w:lang w:val="en-US" w:eastAsia="zh-CN"/>
        </w:rPr>
        <w:t>resource is not available in the UPF (see 3GPP TS 29.502 [20A]),</w:t>
      </w:r>
      <w:r w:rsidRPr="00A54E8B">
        <w:rPr>
          <w:rFonts w:eastAsia="宋体"/>
        </w:rPr>
        <w:t xml:space="preserve"> the AMF</w:t>
      </w:r>
      <w:r w:rsidRPr="00A54E8B">
        <w:rPr>
          <w:rFonts w:eastAsia="宋体"/>
          <w:lang w:eastAsia="zh-CN"/>
        </w:rPr>
        <w:t xml:space="preserve"> </w:t>
      </w:r>
      <w:r w:rsidRPr="00A54E8B">
        <w:rPr>
          <w:rFonts w:eastAsia="宋体"/>
        </w:rPr>
        <w:t>shall include the PDU session reactivation result error cause IE with the 5GMM cause set to #92 "insufficient user-plane resources for the PDU session"; or</w:t>
      </w:r>
    </w:p>
    <w:p w:rsidR="00A54E8B" w:rsidRPr="00A54E8B" w:rsidRDefault="00A54E8B" w:rsidP="00A54E8B">
      <w:pPr>
        <w:ind w:left="568" w:hanging="284"/>
        <w:rPr>
          <w:rFonts w:eastAsia="宋体"/>
        </w:rPr>
      </w:pPr>
      <w:r w:rsidRPr="00A54E8B">
        <w:rPr>
          <w:rFonts w:eastAsia="宋体"/>
        </w:rPr>
        <w:t>d)</w:t>
      </w:r>
      <w:r w:rsidRPr="00A54E8B">
        <w:rPr>
          <w:rFonts w:eastAsia="宋体"/>
        </w:rPr>
        <w:tab/>
      </w:r>
      <w:proofErr w:type="gramStart"/>
      <w:r w:rsidRPr="00A54E8B">
        <w:rPr>
          <w:rFonts w:eastAsia="宋体"/>
        </w:rPr>
        <w:t>otherwise</w:t>
      </w:r>
      <w:proofErr w:type="gramEnd"/>
      <w:r w:rsidRPr="00A54E8B">
        <w:rPr>
          <w:rFonts w:eastAsia="宋体"/>
        </w:rPr>
        <w:t>, the AMF may include the PDU session reactivation result error cause IE to indicate the cause of failure to re-establish the user-plane resources.</w:t>
      </w:r>
    </w:p>
    <w:p w:rsidR="00A54E8B" w:rsidRPr="00A54E8B" w:rsidRDefault="00A54E8B" w:rsidP="00A54E8B">
      <w:pPr>
        <w:keepLines/>
        <w:ind w:left="1135" w:hanging="851"/>
        <w:rPr>
          <w:rFonts w:eastAsia="宋体"/>
          <w:lang w:val="en-US"/>
        </w:rPr>
      </w:pPr>
      <w:r w:rsidRPr="00A54E8B">
        <w:rPr>
          <w:rFonts w:eastAsia="宋体"/>
        </w:rPr>
        <w:t>NOTE 5:</w:t>
      </w:r>
      <w:r w:rsidRPr="00A54E8B">
        <w:rPr>
          <w:rFonts w:eastAsia="宋体"/>
          <w:lang w:val="en-US"/>
        </w:rPr>
        <w:tab/>
        <w:t xml:space="preserve">It is up to UE implementation when to re-send a request for user-plane re-establishment for the associated PDU session after receiving a </w:t>
      </w:r>
      <w:r w:rsidRPr="00A54E8B">
        <w:rPr>
          <w:rFonts w:eastAsia="宋体"/>
        </w:rPr>
        <w:t>PDU session reactivation result error cause IE with a 5GMM cause set to #92 "insufficient user-plane resources for the PDU session"</w:t>
      </w:r>
      <w:r w:rsidRPr="00A54E8B">
        <w:rPr>
          <w:rFonts w:eastAsia="宋体"/>
          <w:lang w:val="en-US"/>
        </w:rPr>
        <w:t>.</w:t>
      </w:r>
    </w:p>
    <w:p w:rsidR="00A54E8B" w:rsidRPr="00A54E8B" w:rsidRDefault="00A54E8B" w:rsidP="00A54E8B">
      <w:pPr>
        <w:rPr>
          <w:rFonts w:eastAsia="宋体"/>
        </w:rPr>
      </w:pPr>
      <w:r w:rsidRPr="00A54E8B">
        <w:rPr>
          <w:rFonts w:eastAsia="宋体"/>
        </w:rPr>
        <w:t>If the AMF needs to initiate PDU session status synchronization the AMF shall include a PDU session status IE in the REGISTRATION ACCEPT message to indicate the UE which PDU sessions are active in the AMF.</w:t>
      </w:r>
    </w:p>
    <w:p w:rsidR="00A54E8B" w:rsidRPr="00A54E8B" w:rsidRDefault="00A54E8B" w:rsidP="00A54E8B">
      <w:pPr>
        <w:rPr>
          <w:rFonts w:eastAsia="宋体"/>
        </w:rPr>
      </w:pPr>
      <w:r w:rsidRPr="00A54E8B">
        <w:rPr>
          <w:rFonts w:eastAsia="宋体"/>
        </w:rPr>
        <w:t xml:space="preserve">The AMF may include the LADN information IE in the REGISTRATION ACCEPT message as described in </w:t>
      </w:r>
      <w:proofErr w:type="spellStart"/>
      <w:r w:rsidRPr="00A54E8B">
        <w:rPr>
          <w:rFonts w:eastAsia="宋体"/>
        </w:rPr>
        <w:t>subclause</w:t>
      </w:r>
      <w:proofErr w:type="spellEnd"/>
      <w:r w:rsidRPr="00A54E8B">
        <w:rPr>
          <w:rFonts w:eastAsia="宋体"/>
        </w:rPr>
        <w:t> 5.5.1.2.4. The UE, upon receiving the REGISTRATION ACCEPT message with the LADN information IE, shall delete its old LADN information (if any) and store the received new LADN information.</w:t>
      </w:r>
    </w:p>
    <w:p w:rsidR="00A54E8B" w:rsidRPr="00A54E8B" w:rsidRDefault="00A54E8B" w:rsidP="00A54E8B">
      <w:pPr>
        <w:rPr>
          <w:rFonts w:eastAsia="宋体"/>
        </w:rPr>
      </w:pPr>
      <w:r w:rsidRPr="00A54E8B">
        <w:rPr>
          <w:rFonts w:eastAsia="宋体"/>
        </w:rPr>
        <w:t>If the AMF does not include the LADN information IE in the REGISTATION ACCEPT message during registration procedure for mobility and registration update, the UE shall delete its old LADN information.</w:t>
      </w:r>
    </w:p>
    <w:p w:rsidR="00A54E8B" w:rsidRPr="00A54E8B" w:rsidRDefault="00A54E8B" w:rsidP="00A54E8B">
      <w:pPr>
        <w:rPr>
          <w:rFonts w:eastAsia="宋体"/>
          <w:noProof/>
          <w:lang w:val="en-US"/>
        </w:rPr>
      </w:pPr>
      <w:r w:rsidRPr="00A54E8B">
        <w:rPr>
          <w:rFonts w:eastAsia="宋体"/>
          <w:noProof/>
          <w:lang w:val="en-US"/>
        </w:rPr>
        <w:t>If the PDU session status IE is included in the REGISTRATION ACCEPT message, t</w:t>
      </w:r>
      <w:r w:rsidRPr="00A54E8B">
        <w:rPr>
          <w:rFonts w:eastAsia="宋体" w:hint="eastAsia"/>
          <w:noProof/>
          <w:lang w:val="en-US"/>
        </w:rPr>
        <w:t xml:space="preserve">he UE shall </w:t>
      </w:r>
      <w:r w:rsidRPr="00A54E8B">
        <w:rPr>
          <w:rFonts w:eastAsia="宋体"/>
          <w:noProof/>
          <w:lang w:val="en-US"/>
        </w:rPr>
        <w:t xml:space="preserve">perform a local </w:t>
      </w:r>
      <w:r w:rsidRPr="00A54E8B">
        <w:rPr>
          <w:rFonts w:eastAsia="宋体" w:hint="eastAsia"/>
        </w:rPr>
        <w:t>release</w:t>
      </w:r>
      <w:r w:rsidRPr="00A54E8B">
        <w:rPr>
          <w:rFonts w:eastAsia="宋体"/>
        </w:rPr>
        <w:t xml:space="preserve"> of all those </w:t>
      </w:r>
      <w:r w:rsidRPr="00A54E8B">
        <w:rPr>
          <w:rFonts w:eastAsia="宋体" w:hint="eastAsia"/>
        </w:rPr>
        <w:t>PDU session</w:t>
      </w:r>
      <w:r w:rsidRPr="00A54E8B">
        <w:rPr>
          <w:rFonts w:eastAsia="宋体"/>
        </w:rPr>
        <w:t xml:space="preserve">s </w:t>
      </w:r>
      <w:r w:rsidRPr="00A54E8B">
        <w:rPr>
          <w:rFonts w:eastAsia="宋体"/>
          <w:lang w:eastAsia="zh-CN"/>
        </w:rPr>
        <w:t xml:space="preserve">associated with the access type the REGISTRATION ACCEPT message is sent over </w:t>
      </w:r>
      <w:r w:rsidRPr="00A54E8B">
        <w:rPr>
          <w:rFonts w:eastAsia="宋体"/>
        </w:rPr>
        <w:t xml:space="preserve">which are in </w:t>
      </w:r>
      <w:r w:rsidRPr="00A54E8B">
        <w:rPr>
          <w:rFonts w:eastAsia="宋体" w:hint="eastAsia"/>
        </w:rPr>
        <w:t>5G</w:t>
      </w:r>
      <w:r w:rsidRPr="00A54E8B">
        <w:rPr>
          <w:rFonts w:eastAsia="宋体"/>
        </w:rPr>
        <w:t xml:space="preserve">SM state </w:t>
      </w:r>
      <w:r w:rsidRPr="00A54E8B">
        <w:rPr>
          <w:rFonts w:eastAsia="宋体" w:hint="eastAsia"/>
        </w:rPr>
        <w:t>PDU SESSION</w:t>
      </w:r>
      <w:r w:rsidRPr="00A54E8B">
        <w:rPr>
          <w:rFonts w:eastAsia="宋体"/>
        </w:rPr>
        <w:t xml:space="preserve"> ACTIVE on the </w:t>
      </w:r>
      <w:r w:rsidRPr="00A54E8B">
        <w:rPr>
          <w:rFonts w:eastAsia="宋体" w:hint="eastAsia"/>
        </w:rPr>
        <w:t>UE</w:t>
      </w:r>
      <w:r w:rsidRPr="00A54E8B">
        <w:rPr>
          <w:rFonts w:eastAsia="宋体"/>
        </w:rPr>
        <w:t xml:space="preserve"> side, but are indicated by the </w:t>
      </w:r>
      <w:r w:rsidRPr="00A54E8B">
        <w:rPr>
          <w:rFonts w:eastAsia="宋体" w:hint="eastAsia"/>
        </w:rPr>
        <w:t>AMF</w:t>
      </w:r>
      <w:r w:rsidRPr="00A54E8B">
        <w:rPr>
          <w:rFonts w:eastAsia="宋体"/>
        </w:rPr>
        <w:t xml:space="preserve"> as being in </w:t>
      </w:r>
      <w:r w:rsidRPr="00A54E8B">
        <w:rPr>
          <w:rFonts w:eastAsia="宋体" w:hint="eastAsia"/>
        </w:rPr>
        <w:t>5G</w:t>
      </w:r>
      <w:r w:rsidRPr="00A54E8B">
        <w:rPr>
          <w:rFonts w:eastAsia="宋体"/>
        </w:rPr>
        <w:t xml:space="preserve">SM state </w:t>
      </w:r>
      <w:r w:rsidRPr="00A54E8B">
        <w:rPr>
          <w:rFonts w:eastAsia="宋体" w:hint="eastAsia"/>
        </w:rPr>
        <w:t>PDU SESSION</w:t>
      </w:r>
      <w:r w:rsidRPr="00A54E8B">
        <w:rPr>
          <w:rFonts w:eastAsia="宋体"/>
        </w:rPr>
        <w:t xml:space="preserve"> INACTIVE</w:t>
      </w:r>
      <w:r w:rsidRPr="00A54E8B">
        <w:rPr>
          <w:rFonts w:eastAsia="宋体" w:hint="eastAsia"/>
        </w:rPr>
        <w:t>.</w:t>
      </w:r>
    </w:p>
    <w:p w:rsidR="00A54E8B" w:rsidRPr="00A54E8B" w:rsidRDefault="00A54E8B" w:rsidP="00A54E8B">
      <w:pPr>
        <w:rPr>
          <w:rFonts w:eastAsia="宋体"/>
        </w:rPr>
      </w:pPr>
      <w:r w:rsidRPr="00A54E8B">
        <w:rPr>
          <w:rFonts w:eastAsia="宋体"/>
        </w:rPr>
        <w:t xml:space="preserve">If: </w:t>
      </w:r>
    </w:p>
    <w:p w:rsidR="00A54E8B" w:rsidRPr="00A54E8B" w:rsidRDefault="00A54E8B" w:rsidP="00A54E8B">
      <w:pPr>
        <w:ind w:left="568" w:hanging="284"/>
        <w:rPr>
          <w:rFonts w:eastAsia="宋体"/>
        </w:rPr>
      </w:pPr>
      <w:r w:rsidRPr="00A54E8B">
        <w:rPr>
          <w:rFonts w:eastAsia="Malgun Gothic"/>
        </w:rPr>
        <w:t>a)</w:t>
      </w:r>
      <w:r w:rsidRPr="00A54E8B">
        <w:rPr>
          <w:rFonts w:eastAsia="Malgun Gothic"/>
        </w:rPr>
        <w:tab/>
      </w:r>
      <w:proofErr w:type="gramStart"/>
      <w:r w:rsidRPr="00A54E8B">
        <w:rPr>
          <w:rFonts w:eastAsia="Malgun Gothic"/>
        </w:rPr>
        <w:t>the</w:t>
      </w:r>
      <w:proofErr w:type="gramEnd"/>
      <w:r w:rsidRPr="00A54E8B">
        <w:rPr>
          <w:rFonts w:eastAsia="Malgun Gothic"/>
        </w:rPr>
        <w:t xml:space="preserve"> UE included </w:t>
      </w:r>
      <w:r w:rsidRPr="00A54E8B">
        <w:rPr>
          <w:rFonts w:eastAsia="宋体"/>
        </w:rPr>
        <w:t>a</w:t>
      </w:r>
      <w:r w:rsidRPr="00A54E8B">
        <w:rPr>
          <w:rFonts w:eastAsia="宋体" w:hint="eastAsia"/>
        </w:rPr>
        <w:t xml:space="preserve"> PDU session status </w:t>
      </w:r>
      <w:r w:rsidRPr="00A54E8B">
        <w:rPr>
          <w:rFonts w:eastAsia="宋体"/>
        </w:rPr>
        <w:t xml:space="preserve">IE in the </w:t>
      </w:r>
      <w:r w:rsidRPr="00A54E8B">
        <w:rPr>
          <w:rFonts w:eastAsia="宋体" w:hint="eastAsia"/>
        </w:rPr>
        <w:t>REGISTRATION</w:t>
      </w:r>
      <w:r w:rsidRPr="00A54E8B">
        <w:rPr>
          <w:rFonts w:eastAsia="宋体"/>
        </w:rPr>
        <w:t xml:space="preserve"> REQUEST message;</w:t>
      </w:r>
    </w:p>
    <w:p w:rsidR="00A54E8B" w:rsidRPr="00A54E8B" w:rsidRDefault="00A54E8B" w:rsidP="00A54E8B">
      <w:pPr>
        <w:ind w:left="568" w:hanging="284"/>
        <w:rPr>
          <w:rFonts w:eastAsia="宋体"/>
        </w:rPr>
      </w:pPr>
      <w:r w:rsidRPr="00A54E8B">
        <w:rPr>
          <w:rFonts w:eastAsia="Malgun Gothic"/>
        </w:rPr>
        <w:t>b)</w:t>
      </w:r>
      <w:r w:rsidRPr="00A54E8B">
        <w:rPr>
          <w:rFonts w:eastAsia="Malgun Gothic"/>
        </w:rPr>
        <w:tab/>
      </w:r>
      <w:proofErr w:type="gramStart"/>
      <w:r w:rsidRPr="00A54E8B">
        <w:rPr>
          <w:rFonts w:eastAsia="宋体"/>
        </w:rPr>
        <w:t>the</w:t>
      </w:r>
      <w:proofErr w:type="gramEnd"/>
      <w:r w:rsidRPr="00A54E8B">
        <w:rPr>
          <w:rFonts w:eastAsia="宋体"/>
        </w:rPr>
        <w:t xml:space="preserve"> UE is operating in the single-registration mode; </w:t>
      </w:r>
    </w:p>
    <w:p w:rsidR="00A54E8B" w:rsidRPr="00A54E8B" w:rsidRDefault="00A54E8B" w:rsidP="00A54E8B">
      <w:pPr>
        <w:ind w:left="568" w:hanging="284"/>
        <w:rPr>
          <w:rFonts w:eastAsia="宋体"/>
        </w:rPr>
      </w:pPr>
      <w:r w:rsidRPr="00A54E8B">
        <w:rPr>
          <w:rFonts w:eastAsia="Malgun Gothic"/>
        </w:rPr>
        <w:t>c)</w:t>
      </w:r>
      <w:r w:rsidRPr="00A54E8B">
        <w:rPr>
          <w:rFonts w:eastAsia="Malgun Gothic"/>
        </w:rPr>
        <w:tab/>
      </w:r>
      <w:proofErr w:type="gramStart"/>
      <w:r w:rsidRPr="00A54E8B">
        <w:rPr>
          <w:rFonts w:eastAsia="宋体"/>
        </w:rPr>
        <w:t>the</w:t>
      </w:r>
      <w:proofErr w:type="gramEnd"/>
      <w:r w:rsidRPr="00A54E8B">
        <w:rPr>
          <w:rFonts w:eastAsia="宋体"/>
        </w:rPr>
        <w:t xml:space="preserve"> UE is performing inter-system change from S1 mode to N1 mode in 5GMM-IDLE mode; and</w:t>
      </w:r>
    </w:p>
    <w:p w:rsidR="00A54E8B" w:rsidRPr="00A54E8B" w:rsidRDefault="00A54E8B" w:rsidP="00A54E8B">
      <w:pPr>
        <w:ind w:left="568" w:hanging="284"/>
        <w:rPr>
          <w:rFonts w:eastAsia="宋体"/>
        </w:rPr>
      </w:pPr>
      <w:r w:rsidRPr="00A54E8B">
        <w:rPr>
          <w:rFonts w:eastAsia="Malgun Gothic"/>
        </w:rPr>
        <w:t>d)</w:t>
      </w:r>
      <w:r w:rsidRPr="00A54E8B">
        <w:rPr>
          <w:rFonts w:eastAsia="Malgun Gothic"/>
        </w:rPr>
        <w:tab/>
      </w:r>
      <w:proofErr w:type="gramStart"/>
      <w:r w:rsidRPr="00A54E8B">
        <w:rPr>
          <w:rFonts w:eastAsia="宋体"/>
        </w:rPr>
        <w:t>the</w:t>
      </w:r>
      <w:proofErr w:type="gramEnd"/>
      <w:r w:rsidRPr="00A54E8B">
        <w:rPr>
          <w:rFonts w:eastAsia="宋体"/>
        </w:rPr>
        <w:t xml:space="preserve"> UE has received the IWK N26 bit </w:t>
      </w:r>
      <w:r w:rsidRPr="00A54E8B">
        <w:rPr>
          <w:rFonts w:eastAsia="Malgun Gothic"/>
        </w:rPr>
        <w:t>set to "</w:t>
      </w:r>
      <w:r w:rsidRPr="00A54E8B">
        <w:rPr>
          <w:rFonts w:eastAsia="宋体"/>
        </w:rPr>
        <w:t>interworking without N26 interface supported</w:t>
      </w:r>
      <w:r w:rsidRPr="00A54E8B">
        <w:rPr>
          <w:rFonts w:eastAsia="Malgun Gothic"/>
        </w:rPr>
        <w:t>"</w:t>
      </w:r>
      <w:r w:rsidRPr="00A54E8B">
        <w:rPr>
          <w:rFonts w:eastAsia="宋体"/>
        </w:rPr>
        <w:t>;</w:t>
      </w:r>
    </w:p>
    <w:p w:rsidR="00A54E8B" w:rsidRPr="00A54E8B" w:rsidRDefault="00A54E8B" w:rsidP="00A54E8B">
      <w:pPr>
        <w:rPr>
          <w:rFonts w:eastAsia="宋体"/>
          <w:noProof/>
        </w:rPr>
      </w:pPr>
      <w:proofErr w:type="gramStart"/>
      <w:r w:rsidRPr="00A54E8B">
        <w:rPr>
          <w:rFonts w:eastAsia="宋体"/>
        </w:rPr>
        <w:lastRenderedPageBreak/>
        <w:t>the</w:t>
      </w:r>
      <w:proofErr w:type="gramEnd"/>
      <w:r w:rsidRPr="00A54E8B">
        <w:rPr>
          <w:rFonts w:eastAsia="宋体"/>
        </w:rPr>
        <w:t xml:space="preserve"> UE shall ignore the PDU session status IE if received</w:t>
      </w:r>
      <w:r w:rsidRPr="00A54E8B">
        <w:rPr>
          <w:rFonts w:eastAsia="Malgun Gothic"/>
        </w:rPr>
        <w:t xml:space="preserve"> in the</w:t>
      </w:r>
      <w:r w:rsidRPr="00A54E8B">
        <w:rPr>
          <w:rFonts w:eastAsia="宋体" w:hint="eastAsia"/>
        </w:rPr>
        <w:t xml:space="preserve"> REGISTRATION ACCEPT message</w:t>
      </w:r>
      <w:r w:rsidRPr="00A54E8B">
        <w:rPr>
          <w:rFonts w:eastAsia="宋体"/>
        </w:rPr>
        <w:t>.</w:t>
      </w:r>
    </w:p>
    <w:p w:rsidR="00A54E8B" w:rsidRPr="00A54E8B" w:rsidRDefault="00A54E8B" w:rsidP="00A54E8B">
      <w:pPr>
        <w:rPr>
          <w:rFonts w:eastAsia="宋体"/>
          <w:noProof/>
          <w:lang w:val="en-US"/>
        </w:rPr>
      </w:pPr>
      <w:r w:rsidRPr="00A54E8B">
        <w:rPr>
          <w:rFonts w:eastAsia="宋体"/>
          <w:noProof/>
          <w:lang w:val="en-US"/>
        </w:rPr>
        <w:t xml:space="preserve">If the </w:t>
      </w:r>
      <w:r w:rsidRPr="00A54E8B">
        <w:rPr>
          <w:rFonts w:eastAsia="宋体"/>
        </w:rPr>
        <w:t>EPS bearer context status</w:t>
      </w:r>
      <w:r w:rsidRPr="00A54E8B">
        <w:rPr>
          <w:rFonts w:eastAsia="宋体"/>
          <w:noProof/>
          <w:lang w:val="en-US"/>
        </w:rPr>
        <w:t xml:space="preserve"> IE is included in the REGISTRATION ACCEPT message, t</w:t>
      </w:r>
      <w:r w:rsidRPr="00A54E8B">
        <w:rPr>
          <w:rFonts w:eastAsia="宋体" w:hint="eastAsia"/>
          <w:noProof/>
          <w:lang w:val="en-US"/>
        </w:rPr>
        <w:t>he UE shall</w:t>
      </w:r>
      <w:r w:rsidRPr="00A54E8B">
        <w:rPr>
          <w:rFonts w:eastAsia="宋体"/>
        </w:rPr>
        <w:t xml:space="preserve"> locally delete all those </w:t>
      </w:r>
      <w:proofErr w:type="spellStart"/>
      <w:r w:rsidRPr="00A54E8B">
        <w:rPr>
          <w:rFonts w:eastAsia="宋体"/>
        </w:rPr>
        <w:t>QoS</w:t>
      </w:r>
      <w:proofErr w:type="spellEnd"/>
      <w:r w:rsidRPr="00A54E8B">
        <w:rPr>
          <w:rFonts w:eastAsia="宋体"/>
        </w:rPr>
        <w:t xml:space="preserve"> flow descriptions and all associated </w:t>
      </w:r>
      <w:proofErr w:type="spellStart"/>
      <w:r w:rsidRPr="00A54E8B">
        <w:rPr>
          <w:rFonts w:eastAsia="宋体"/>
        </w:rPr>
        <w:t>QoS</w:t>
      </w:r>
      <w:proofErr w:type="spellEnd"/>
      <w:r w:rsidRPr="00A54E8B">
        <w:rPr>
          <w:rFonts w:eastAsia="宋体"/>
        </w:rPr>
        <w:t xml:space="preserve"> rules, if any, which are associated with inactive EPS bearer contexts as indicated by the AMF in the EPS bearer context status</w:t>
      </w:r>
      <w:r w:rsidRPr="00A54E8B">
        <w:rPr>
          <w:rFonts w:eastAsia="宋体"/>
          <w:noProof/>
          <w:lang w:val="en-US"/>
        </w:rPr>
        <w:t xml:space="preserve"> IE</w:t>
      </w:r>
      <w:r w:rsidRPr="00A54E8B">
        <w:rPr>
          <w:rFonts w:eastAsia="宋体" w:hint="eastAsia"/>
        </w:rPr>
        <w:t>.</w:t>
      </w:r>
    </w:p>
    <w:p w:rsidR="00A54E8B" w:rsidRPr="00A54E8B" w:rsidRDefault="00A54E8B" w:rsidP="00A54E8B">
      <w:pPr>
        <w:rPr>
          <w:rFonts w:eastAsia="Malgun Gothic"/>
        </w:rPr>
      </w:pPr>
      <w:r w:rsidRPr="00A54E8B">
        <w:rPr>
          <w:rFonts w:eastAsia="Malgun Gothic"/>
        </w:rPr>
        <w:t xml:space="preserve">If the UE included S1 mode supported indication in the REGISTRATION REQUEST message, the AMF supporting inter-system change with EPS shall set the </w:t>
      </w:r>
      <w:r w:rsidRPr="00A54E8B">
        <w:rPr>
          <w:rFonts w:eastAsia="宋体"/>
        </w:rPr>
        <w:t>IWK N26 bit</w:t>
      </w:r>
      <w:r w:rsidRPr="00A54E8B">
        <w:rPr>
          <w:rFonts w:eastAsia="Malgun Gothic"/>
        </w:rPr>
        <w:t xml:space="preserve"> to either:</w:t>
      </w:r>
    </w:p>
    <w:p w:rsidR="00A54E8B" w:rsidRPr="00A54E8B" w:rsidRDefault="00A54E8B" w:rsidP="00A54E8B">
      <w:pPr>
        <w:ind w:left="568" w:hanging="284"/>
        <w:rPr>
          <w:rFonts w:eastAsia="Malgun Gothic"/>
        </w:rPr>
      </w:pPr>
      <w:r w:rsidRPr="00A54E8B">
        <w:rPr>
          <w:rFonts w:eastAsia="Malgun Gothic"/>
        </w:rPr>
        <w:t>a)</w:t>
      </w:r>
      <w:r w:rsidRPr="00A54E8B">
        <w:rPr>
          <w:rFonts w:eastAsia="Malgun Gothic"/>
        </w:rPr>
        <w:tab/>
        <w:t>"</w:t>
      </w:r>
      <w:proofErr w:type="gramStart"/>
      <w:r w:rsidRPr="00A54E8B">
        <w:rPr>
          <w:rFonts w:eastAsia="宋体"/>
        </w:rPr>
        <w:t>interworking</w:t>
      </w:r>
      <w:proofErr w:type="gramEnd"/>
      <w:r w:rsidRPr="00A54E8B">
        <w:rPr>
          <w:rFonts w:eastAsia="宋体"/>
        </w:rPr>
        <w:t xml:space="preserve"> without N26 </w:t>
      </w:r>
      <w:r w:rsidRPr="00A54E8B">
        <w:rPr>
          <w:rFonts w:eastAsia="Malgun Gothic"/>
        </w:rPr>
        <w:t>interface</w:t>
      </w:r>
      <w:r w:rsidRPr="00A54E8B">
        <w:rPr>
          <w:rFonts w:eastAsia="宋体"/>
        </w:rPr>
        <w:t xml:space="preserve"> not supported</w:t>
      </w:r>
      <w:r w:rsidRPr="00A54E8B">
        <w:rPr>
          <w:rFonts w:eastAsia="Malgun Gothic"/>
        </w:rPr>
        <w:t>" if the AMF supports N26 interface; or</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t>"</w:t>
      </w:r>
      <w:proofErr w:type="gramStart"/>
      <w:r w:rsidRPr="00A54E8B">
        <w:rPr>
          <w:rFonts w:eastAsia="宋体"/>
        </w:rPr>
        <w:t>interworking</w:t>
      </w:r>
      <w:proofErr w:type="gramEnd"/>
      <w:r w:rsidRPr="00A54E8B">
        <w:rPr>
          <w:rFonts w:eastAsia="宋体"/>
        </w:rPr>
        <w:t xml:space="preserve"> without N26 </w:t>
      </w:r>
      <w:r w:rsidRPr="00A54E8B">
        <w:rPr>
          <w:rFonts w:eastAsia="Malgun Gothic"/>
        </w:rPr>
        <w:t>interface</w:t>
      </w:r>
      <w:r w:rsidRPr="00A54E8B">
        <w:rPr>
          <w:rFonts w:eastAsia="宋体"/>
        </w:rPr>
        <w:t xml:space="preserve"> supported</w:t>
      </w:r>
      <w:r w:rsidRPr="00A54E8B">
        <w:rPr>
          <w:rFonts w:eastAsia="Malgun Gothic"/>
        </w:rPr>
        <w:t>" if the AMF does not support N26 interface</w:t>
      </w:r>
    </w:p>
    <w:p w:rsidR="00A54E8B" w:rsidRPr="00A54E8B" w:rsidRDefault="00A54E8B" w:rsidP="00A54E8B">
      <w:pPr>
        <w:rPr>
          <w:rFonts w:eastAsia="宋体"/>
          <w:lang w:eastAsia="ko-KR"/>
        </w:rPr>
      </w:pPr>
      <w:proofErr w:type="gramStart"/>
      <w:r w:rsidRPr="00A54E8B">
        <w:rPr>
          <w:rFonts w:eastAsia="宋体"/>
          <w:lang w:eastAsia="ko-KR"/>
        </w:rPr>
        <w:t>i</w:t>
      </w:r>
      <w:r w:rsidRPr="00A54E8B">
        <w:rPr>
          <w:rFonts w:eastAsia="宋体" w:hint="eastAsia"/>
          <w:lang w:eastAsia="ko-KR"/>
        </w:rPr>
        <w:t>n</w:t>
      </w:r>
      <w:proofErr w:type="gramEnd"/>
      <w:r w:rsidRPr="00A54E8B">
        <w:rPr>
          <w:rFonts w:eastAsia="宋体" w:hint="eastAsia"/>
          <w:lang w:eastAsia="ko-KR"/>
        </w:rPr>
        <w:t xml:space="preserve"> </w:t>
      </w:r>
      <w:r w:rsidRPr="00A54E8B">
        <w:rPr>
          <w:rFonts w:eastAsia="宋体"/>
          <w:lang w:eastAsia="ko-KR"/>
        </w:rPr>
        <w:t>the 5GS network feature support IE in the REGISTRATION ACCEPT message.</w:t>
      </w:r>
    </w:p>
    <w:p w:rsidR="00A54E8B" w:rsidRPr="00A54E8B" w:rsidRDefault="00A54E8B" w:rsidP="00A54E8B">
      <w:pPr>
        <w:rPr>
          <w:rFonts w:eastAsia="Malgun Gothic"/>
        </w:rPr>
      </w:pPr>
      <w:r w:rsidRPr="00A54E8B">
        <w:rPr>
          <w:rFonts w:eastAsia="Malgun Gothic"/>
        </w:rPr>
        <w:t>The UE supporting S1 mode shall operate in the mode for inter-system interworking with EPS as follows:</w:t>
      </w:r>
    </w:p>
    <w:p w:rsidR="00A54E8B" w:rsidRPr="00A54E8B" w:rsidRDefault="00A54E8B" w:rsidP="00A54E8B">
      <w:pPr>
        <w:ind w:left="568" w:hanging="284"/>
        <w:rPr>
          <w:rFonts w:eastAsia="Malgun Gothic"/>
        </w:rPr>
      </w:pPr>
      <w:r w:rsidRPr="00A54E8B">
        <w:rPr>
          <w:rFonts w:eastAsia="Malgun Gothic"/>
        </w:rPr>
        <w:t>a)</w:t>
      </w:r>
      <w:r w:rsidRPr="00A54E8B">
        <w:rPr>
          <w:rFonts w:eastAsia="Malgun Gothic"/>
        </w:rPr>
        <w:tab/>
      </w:r>
      <w:proofErr w:type="gramStart"/>
      <w:r w:rsidRPr="00A54E8B">
        <w:rPr>
          <w:rFonts w:eastAsia="Malgun Gothic"/>
        </w:rPr>
        <w:t>if</w:t>
      </w:r>
      <w:proofErr w:type="gramEnd"/>
      <w:r w:rsidRPr="00A54E8B">
        <w:rPr>
          <w:rFonts w:eastAsia="Malgun Gothic"/>
        </w:rPr>
        <w:t xml:space="preserve"> the </w:t>
      </w:r>
      <w:r w:rsidRPr="00A54E8B">
        <w:rPr>
          <w:rFonts w:eastAsia="宋体"/>
        </w:rPr>
        <w:t>IWK N26 bit in the 5GS network feature support IE</w:t>
      </w:r>
      <w:r w:rsidRPr="00A54E8B">
        <w:rPr>
          <w:rFonts w:eastAsia="Malgun Gothic"/>
        </w:rPr>
        <w:t xml:space="preserve"> is set to "</w:t>
      </w:r>
      <w:r w:rsidRPr="00A54E8B">
        <w:rPr>
          <w:rFonts w:eastAsia="宋体"/>
        </w:rPr>
        <w:t>interworking without N26 interface not supported</w:t>
      </w:r>
      <w:r w:rsidRPr="00A54E8B">
        <w:rPr>
          <w:rFonts w:eastAsia="Malgun Gothic"/>
        </w:rPr>
        <w:t>", the UE shall operate in single-registration mode;</w:t>
      </w:r>
    </w:p>
    <w:p w:rsidR="00A54E8B" w:rsidRPr="00A54E8B" w:rsidRDefault="00A54E8B" w:rsidP="00A54E8B">
      <w:pPr>
        <w:ind w:left="568" w:hanging="284"/>
        <w:rPr>
          <w:rFonts w:eastAsia="Malgun Gothic"/>
        </w:rPr>
      </w:pPr>
      <w:r w:rsidRPr="00A54E8B">
        <w:rPr>
          <w:rFonts w:eastAsia="Malgun Gothic"/>
        </w:rPr>
        <w:t>b)</w:t>
      </w:r>
      <w:r w:rsidRPr="00A54E8B">
        <w:rPr>
          <w:rFonts w:eastAsia="Malgun Gothic"/>
        </w:rPr>
        <w:tab/>
        <w:t xml:space="preserve">if the </w:t>
      </w:r>
      <w:r w:rsidRPr="00A54E8B">
        <w:rPr>
          <w:rFonts w:eastAsia="宋体"/>
        </w:rPr>
        <w:t>IWK N26 bit in the 5GS network feature support IE</w:t>
      </w:r>
      <w:r w:rsidRPr="00A54E8B">
        <w:rPr>
          <w:rFonts w:eastAsia="Malgun Gothic"/>
        </w:rPr>
        <w:t xml:space="preserve"> is set to "</w:t>
      </w:r>
      <w:r w:rsidRPr="00A54E8B">
        <w:rPr>
          <w:rFonts w:eastAsia="宋体"/>
        </w:rPr>
        <w:t>interworking without N26 interface supported</w:t>
      </w:r>
      <w:r w:rsidRPr="00A54E8B">
        <w:rPr>
          <w:rFonts w:eastAsia="Malgun Gothic"/>
        </w:rPr>
        <w:t>" and the UE supports dual-registration mode, the UE may operate in dual-registration mode; or</w:t>
      </w:r>
    </w:p>
    <w:p w:rsidR="00A54E8B" w:rsidRPr="00A54E8B" w:rsidRDefault="00A54E8B" w:rsidP="00A54E8B">
      <w:pPr>
        <w:keepLines/>
        <w:ind w:left="1135" w:hanging="851"/>
        <w:rPr>
          <w:rFonts w:eastAsia="Malgun Gothic"/>
        </w:rPr>
      </w:pPr>
      <w:r w:rsidRPr="00A54E8B">
        <w:rPr>
          <w:rFonts w:eastAsia="Malgun Gothic"/>
        </w:rPr>
        <w:t>NOTE 6:</w:t>
      </w:r>
      <w:r w:rsidRPr="00A54E8B">
        <w:rPr>
          <w:rFonts w:eastAsia="Malgun Gothic"/>
        </w:rPr>
        <w:tab/>
        <w:t>The registration mode used by the UE is implementation dependent.</w:t>
      </w:r>
    </w:p>
    <w:p w:rsidR="00A54E8B" w:rsidRPr="00A54E8B" w:rsidRDefault="00A54E8B" w:rsidP="00A54E8B">
      <w:pPr>
        <w:ind w:left="568" w:hanging="284"/>
        <w:rPr>
          <w:rFonts w:eastAsia="Malgun Gothic"/>
        </w:rPr>
      </w:pPr>
      <w:r w:rsidRPr="00A54E8B">
        <w:rPr>
          <w:rFonts w:eastAsia="Malgun Gothic"/>
        </w:rPr>
        <w:t>c)</w:t>
      </w:r>
      <w:r w:rsidRPr="00A54E8B">
        <w:rPr>
          <w:rFonts w:eastAsia="Malgun Gothic"/>
        </w:rPr>
        <w:tab/>
      </w:r>
      <w:proofErr w:type="gramStart"/>
      <w:r w:rsidRPr="00A54E8B">
        <w:rPr>
          <w:rFonts w:eastAsia="Malgun Gothic"/>
        </w:rPr>
        <w:t>if</w:t>
      </w:r>
      <w:proofErr w:type="gramEnd"/>
      <w:r w:rsidRPr="00A54E8B">
        <w:rPr>
          <w:rFonts w:eastAsia="Malgun Gothic"/>
        </w:rPr>
        <w:t xml:space="preserve"> the </w:t>
      </w:r>
      <w:r w:rsidRPr="00A54E8B">
        <w:rPr>
          <w:rFonts w:eastAsia="宋体"/>
        </w:rPr>
        <w:t>IWK N26 bit in the 5GS network feature support IE</w:t>
      </w:r>
      <w:r w:rsidRPr="00A54E8B">
        <w:rPr>
          <w:rFonts w:eastAsia="Malgun Gothic"/>
        </w:rPr>
        <w:t xml:space="preserve"> is set to "</w:t>
      </w:r>
      <w:r w:rsidRPr="00A54E8B">
        <w:rPr>
          <w:rFonts w:eastAsia="宋体"/>
        </w:rPr>
        <w:t>interworking without N26 interface supported</w:t>
      </w:r>
      <w:r w:rsidRPr="00A54E8B">
        <w:rPr>
          <w:rFonts w:eastAsia="Malgun Gothic"/>
        </w:rPr>
        <w:t>" and the UE only supports single-registration mode, the UE shall operate in single-registration mode.</w:t>
      </w:r>
    </w:p>
    <w:p w:rsidR="00A54E8B" w:rsidRPr="00A54E8B" w:rsidRDefault="00A54E8B" w:rsidP="00A54E8B">
      <w:pPr>
        <w:rPr>
          <w:rFonts w:eastAsia="Malgun Gothic"/>
        </w:rPr>
      </w:pPr>
      <w:r w:rsidRPr="00A54E8B">
        <w:rPr>
          <w:rFonts w:eastAsia="Malgun Gothic"/>
        </w:rPr>
        <w:t xml:space="preserve">The UE shall treat the received </w:t>
      </w:r>
      <w:r w:rsidRPr="00A54E8B">
        <w:rPr>
          <w:rFonts w:eastAsia="宋体"/>
          <w:lang w:val="en-US" w:eastAsia="zh-CN"/>
        </w:rPr>
        <w:t>interworking without N26 interface indicator</w:t>
      </w:r>
      <w:r w:rsidRPr="00A54E8B">
        <w:rPr>
          <w:rFonts w:eastAsia="Malgun Gothic"/>
        </w:rPr>
        <w:t xml:space="preserve"> for inter-system change with EPS as valid in the entire PLMN and its equivalent PLMN(s).</w:t>
      </w:r>
    </w:p>
    <w:p w:rsidR="00A54E8B" w:rsidRPr="00A54E8B" w:rsidRDefault="00A54E8B" w:rsidP="00A54E8B">
      <w:pPr>
        <w:rPr>
          <w:rFonts w:eastAsia="宋体"/>
          <w:lang w:eastAsia="ja-JP"/>
        </w:rPr>
      </w:pPr>
      <w:r w:rsidRPr="00A54E8B">
        <w:rPr>
          <w:rFonts w:eastAsia="宋体"/>
        </w:rPr>
        <w:t>The network informs the UE about the support of specific features, such as IMS voice over PS session</w:t>
      </w:r>
      <w:r w:rsidRPr="00A54E8B">
        <w:rPr>
          <w:rFonts w:eastAsia="宋体" w:hint="eastAsia"/>
        </w:rPr>
        <w:t>,</w:t>
      </w:r>
      <w:r w:rsidRPr="00A54E8B">
        <w:rPr>
          <w:rFonts w:eastAsia="宋体"/>
        </w:rPr>
        <w:t xml:space="preserve"> location services (5G-LCS), emergency services,</w:t>
      </w:r>
      <w:r w:rsidRPr="00A54E8B">
        <w:rPr>
          <w:rFonts w:eastAsia="宋体"/>
          <w:lang w:eastAsia="ja-JP"/>
        </w:rPr>
        <w:t xml:space="preserve"> emergency services fallback and ATSSS,</w:t>
      </w:r>
      <w:r w:rsidRPr="00A54E8B">
        <w:rPr>
          <w:rFonts w:eastAsia="宋体"/>
        </w:rPr>
        <w:t xml:space="preserve"> in the 5GS network feature support information element. In a UE </w:t>
      </w:r>
      <w:r w:rsidRPr="00A54E8B">
        <w:rPr>
          <w:rFonts w:eastAsia="宋体"/>
          <w:lang w:eastAsia="ja-JP"/>
        </w:rPr>
        <w:t>with IMS voice over PS session capability, the IMS v</w:t>
      </w:r>
      <w:r w:rsidRPr="00A54E8B">
        <w:rPr>
          <w:rFonts w:eastAsia="宋体"/>
        </w:rPr>
        <w:t>oice over PS session</w:t>
      </w:r>
      <w:r w:rsidRPr="00A54E8B">
        <w:rPr>
          <w:rFonts w:eastAsia="宋体"/>
          <w:lang w:eastAsia="ja-JP"/>
        </w:rPr>
        <w:t xml:space="preserve"> indicator,</w:t>
      </w:r>
      <w:r w:rsidRPr="00A54E8B">
        <w:rPr>
          <w:rFonts w:eastAsia="宋体"/>
        </w:rPr>
        <w:t xml:space="preserve"> Emergency services</w:t>
      </w:r>
      <w:r w:rsidRPr="00A54E8B">
        <w:rPr>
          <w:rFonts w:eastAsia="宋体"/>
          <w:lang w:eastAsia="ja-JP"/>
        </w:rPr>
        <w:t xml:space="preserve"> support indicator and Emergency services fallback indicator shall be provided to the upper layers. The upper layers take the IMS v</w:t>
      </w:r>
      <w:r w:rsidRPr="00A54E8B">
        <w:rPr>
          <w:rFonts w:eastAsia="宋体"/>
        </w:rPr>
        <w:t>oice over PS session</w:t>
      </w:r>
      <w:r w:rsidRPr="00A54E8B">
        <w:rPr>
          <w:rFonts w:eastAsia="宋体"/>
          <w:lang w:eastAsia="ja-JP"/>
        </w:rPr>
        <w:t xml:space="preserve"> indicator into account when selecting the access domain for voice sessions or calls.</w:t>
      </w:r>
      <w:r w:rsidRPr="00A54E8B">
        <w:rPr>
          <w:rFonts w:eastAsia="宋体"/>
        </w:rPr>
        <w:t xml:space="preserve"> When initiating an emergency call, the </w:t>
      </w:r>
      <w:r w:rsidRPr="00A54E8B">
        <w:rPr>
          <w:rFonts w:eastAsia="宋体"/>
          <w:lang w:eastAsia="ja-JP"/>
        </w:rPr>
        <w:t>upper layers take the IMS v</w:t>
      </w:r>
      <w:r w:rsidRPr="00A54E8B">
        <w:rPr>
          <w:rFonts w:eastAsia="宋体"/>
        </w:rPr>
        <w:t>oice over PS session</w:t>
      </w:r>
      <w:r w:rsidRPr="00A54E8B">
        <w:rPr>
          <w:rFonts w:eastAsia="宋体"/>
          <w:lang w:eastAsia="ja-JP"/>
        </w:rPr>
        <w:t xml:space="preserve"> indicator, E</w:t>
      </w:r>
      <w:r w:rsidRPr="00A54E8B">
        <w:rPr>
          <w:rFonts w:eastAsia="宋体"/>
        </w:rPr>
        <w:t xml:space="preserve">mergency services support </w:t>
      </w:r>
      <w:r w:rsidRPr="00A54E8B">
        <w:rPr>
          <w:rFonts w:eastAsia="宋体"/>
          <w:lang w:eastAsia="ja-JP"/>
        </w:rPr>
        <w:t>indicator and Emergency services fallback indicator</w:t>
      </w:r>
      <w:r w:rsidRPr="00A54E8B">
        <w:rPr>
          <w:rFonts w:eastAsia="宋体"/>
        </w:rPr>
        <w:t xml:space="preserve"> into account for </w:t>
      </w:r>
      <w:r w:rsidRPr="00A54E8B">
        <w:rPr>
          <w:rFonts w:eastAsia="宋体"/>
          <w:lang w:eastAsia="ja-JP"/>
        </w:rPr>
        <w:t>the access domain selection</w:t>
      </w:r>
      <w:r w:rsidRPr="00A54E8B">
        <w:rPr>
          <w:rFonts w:eastAsia="宋体"/>
        </w:rPr>
        <w:t>.</w:t>
      </w:r>
      <w:r w:rsidRPr="00A54E8B">
        <w:rPr>
          <w:rFonts w:eastAsia="宋体"/>
          <w:lang w:eastAsia="ja-JP"/>
        </w:rPr>
        <w:t xml:space="preserve"> When the UE determines via the IMS voice over PS session indicator that the network does not support IMS voice over PS sessions in N1 mode, then the UE shall not perform a local release of any </w:t>
      </w:r>
      <w:r w:rsidRPr="00A54E8B">
        <w:rPr>
          <w:rFonts w:eastAsia="宋体"/>
        </w:rPr>
        <w:t xml:space="preserve">persistent </w:t>
      </w:r>
      <w:r w:rsidRPr="00A54E8B">
        <w:rPr>
          <w:rFonts w:eastAsia="宋体"/>
          <w:lang w:eastAsia="ja-JP"/>
        </w:rPr>
        <w:t xml:space="preserve">PDU session if the AMF does not indicate that the PDU session is in 5GSM state PDU SESSION INACTIVE via the PDU session status IE. </w:t>
      </w:r>
      <w:r w:rsidRPr="00A54E8B">
        <w:rPr>
          <w:rFonts w:eastAsia="宋体"/>
        </w:rPr>
        <w:t>When the UE determines via the E</w:t>
      </w:r>
      <w:r w:rsidRPr="00A54E8B">
        <w:rPr>
          <w:rFonts w:eastAsia="宋体"/>
          <w:lang w:eastAsia="ja-JP"/>
        </w:rPr>
        <w:t xml:space="preserve">mergency services support </w:t>
      </w:r>
      <w:r w:rsidRPr="00A54E8B">
        <w:rPr>
          <w:rFonts w:eastAsia="宋体"/>
        </w:rPr>
        <w:t xml:space="preserve">indicator that the network does not support emergency services in N1 mode, then the UE shall not perform a local </w:t>
      </w:r>
      <w:r w:rsidRPr="00A54E8B">
        <w:rPr>
          <w:rFonts w:eastAsia="宋体"/>
          <w:lang w:eastAsia="ja-JP"/>
        </w:rPr>
        <w:t>release</w:t>
      </w:r>
      <w:r w:rsidRPr="00A54E8B">
        <w:rPr>
          <w:rFonts w:eastAsia="宋体"/>
        </w:rPr>
        <w:t xml:space="preserve"> of any emergency PDU session if </w:t>
      </w:r>
      <w:r w:rsidRPr="00A54E8B">
        <w:rPr>
          <w:rFonts w:eastAsia="宋体"/>
          <w:lang w:eastAsia="ja-JP"/>
        </w:rPr>
        <w:t>user-plane resources associated with that emergency PDU session are established if the AMF does not indicate that the PDU session is in 5GSM state PDU SESSION INACTIVE via the PDU session status IE</w:t>
      </w:r>
      <w:r w:rsidRPr="00A54E8B">
        <w:rPr>
          <w:rFonts w:eastAsia="宋体"/>
        </w:rPr>
        <w:t>.</w:t>
      </w:r>
      <w:r w:rsidRPr="00A54E8B">
        <w:rPr>
          <w:rFonts w:eastAsia="宋体" w:hint="eastAsia"/>
          <w:lang w:eastAsia="ja-JP"/>
        </w:rPr>
        <w:t xml:space="preserve"> In a UE with LCS capability, location services indicators (5G-LCS) shall be provided to the upper layers</w:t>
      </w:r>
      <w:r w:rsidRPr="00A54E8B">
        <w:rPr>
          <w:rFonts w:eastAsia="宋体"/>
          <w:lang w:eastAsia="ja-JP"/>
        </w:rPr>
        <w:t>. In a UE with the capability for ATSSS, the network support for ATSSS shall be provided to the upper layers.</w:t>
      </w:r>
    </w:p>
    <w:p w:rsidR="00A54E8B" w:rsidRPr="00A54E8B" w:rsidRDefault="00A54E8B" w:rsidP="00A54E8B">
      <w:pPr>
        <w:rPr>
          <w:rFonts w:eastAsia="宋体"/>
        </w:rPr>
      </w:pPr>
      <w:r w:rsidRPr="00A54E8B">
        <w:rPr>
          <w:rFonts w:eastAsia="宋体"/>
        </w:rPr>
        <w:t>The AMF shall set the EMF bit in the 5GS network feature support IE to:</w:t>
      </w:r>
    </w:p>
    <w:p w:rsidR="00A54E8B" w:rsidRPr="00A54E8B" w:rsidRDefault="00A54E8B" w:rsidP="00A54E8B">
      <w:pPr>
        <w:ind w:left="568" w:hanging="284"/>
        <w:rPr>
          <w:rFonts w:eastAsia="宋体"/>
        </w:rPr>
      </w:pPr>
      <w:r w:rsidRPr="00A54E8B">
        <w:rPr>
          <w:rFonts w:eastAsia="宋体"/>
        </w:rPr>
        <w:lastRenderedPageBreak/>
        <w:t>a)</w:t>
      </w:r>
      <w:r w:rsidRPr="00A54E8B">
        <w:rPr>
          <w:rFonts w:eastAsia="宋体"/>
        </w:rPr>
        <w:tab/>
        <w:t>"Emergency services fallback supported in NR connected to 5GCN and E-UTRA connected to 5GCN" if the network supports the emergency services fallback procedure when the UE is in an NR cell connected to 5GCN or an E-UTRA cell connected to 5GCN;</w:t>
      </w:r>
    </w:p>
    <w:p w:rsidR="00A54E8B" w:rsidRPr="00A54E8B" w:rsidRDefault="00A54E8B" w:rsidP="00A54E8B">
      <w:pPr>
        <w:ind w:left="568" w:hanging="284"/>
        <w:rPr>
          <w:rFonts w:eastAsia="宋体"/>
        </w:rPr>
      </w:pPr>
      <w:r w:rsidRPr="00A54E8B">
        <w:rPr>
          <w:rFonts w:eastAsia="宋体"/>
        </w:rPr>
        <w:t>b)</w:t>
      </w:r>
      <w:r w:rsidRPr="00A54E8B">
        <w:rPr>
          <w:rFonts w:eastAsia="宋体"/>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A54E8B" w:rsidRPr="00A54E8B" w:rsidRDefault="00A54E8B" w:rsidP="00A54E8B">
      <w:pPr>
        <w:ind w:left="568" w:hanging="284"/>
        <w:rPr>
          <w:rFonts w:eastAsia="宋体"/>
        </w:rPr>
      </w:pPr>
      <w:r w:rsidRPr="00A54E8B">
        <w:rPr>
          <w:rFonts w:eastAsia="宋体"/>
        </w:rPr>
        <w:t>c)</w:t>
      </w:r>
      <w:r w:rsidRPr="00A54E8B">
        <w:rPr>
          <w:rFonts w:eastAsia="宋体"/>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A54E8B" w:rsidRPr="00A54E8B" w:rsidRDefault="00A54E8B" w:rsidP="00A54E8B">
      <w:pPr>
        <w:ind w:left="568" w:hanging="284"/>
        <w:rPr>
          <w:rFonts w:eastAsia="宋体"/>
        </w:rPr>
      </w:pPr>
      <w:r w:rsidRPr="00A54E8B">
        <w:rPr>
          <w:rFonts w:eastAsia="宋体"/>
        </w:rPr>
        <w:t>d)</w:t>
      </w:r>
      <w:r w:rsidRPr="00A54E8B">
        <w:rPr>
          <w:rFonts w:eastAsia="宋体"/>
        </w:rPr>
        <w:tab/>
        <w:t>"Emergency services fallback not supported" if network does not support the emergency services fallback procedure when the UE is in any cell connected to 5GCN.</w:t>
      </w:r>
    </w:p>
    <w:p w:rsidR="00A54E8B" w:rsidRPr="00A54E8B" w:rsidRDefault="00A54E8B" w:rsidP="00A54E8B">
      <w:pPr>
        <w:keepLines/>
        <w:ind w:left="1135" w:hanging="851"/>
        <w:rPr>
          <w:rFonts w:eastAsia="宋体"/>
        </w:rPr>
      </w:pPr>
      <w:r w:rsidRPr="00A54E8B">
        <w:rPr>
          <w:rFonts w:eastAsia="Malgun Gothic"/>
        </w:rPr>
        <w:t>NOTE</w:t>
      </w:r>
      <w:r w:rsidRPr="00A54E8B">
        <w:rPr>
          <w:rFonts w:eastAsia="宋体"/>
        </w:rPr>
        <w:t> 7</w:t>
      </w:r>
      <w:r w:rsidRPr="00A54E8B">
        <w:rPr>
          <w:rFonts w:eastAsia="Malgun Gothic"/>
        </w:rPr>
        <w:t>:</w:t>
      </w:r>
      <w:r w:rsidRPr="00A54E8B">
        <w:rPr>
          <w:rFonts w:eastAsia="Malgun Gothic"/>
        </w:rPr>
        <w:tab/>
      </w:r>
      <w:r w:rsidRPr="00A54E8B">
        <w:rPr>
          <w:rFonts w:eastAsia="宋体"/>
        </w:rPr>
        <w:t>If the emergency services are supported in neither the EPS nor the 5GS homogeneously, based on operator policy, the AMF will set the EMF bit in the 5GS network feature support IE to "Emergency services fallback not supported".</w:t>
      </w:r>
    </w:p>
    <w:p w:rsidR="00A54E8B" w:rsidRPr="00A54E8B" w:rsidRDefault="00A54E8B" w:rsidP="00A54E8B">
      <w:pPr>
        <w:keepLines/>
        <w:ind w:left="1135" w:hanging="851"/>
        <w:rPr>
          <w:rFonts w:eastAsia="宋体"/>
        </w:rPr>
      </w:pPr>
      <w:r w:rsidRPr="00A54E8B">
        <w:rPr>
          <w:rFonts w:eastAsia="Malgun Gothic"/>
        </w:rPr>
        <w:t>NOTE</w:t>
      </w:r>
      <w:r w:rsidRPr="00A54E8B">
        <w:rPr>
          <w:rFonts w:eastAsia="宋体"/>
        </w:rPr>
        <w:t> 8</w:t>
      </w:r>
      <w:r w:rsidRPr="00A54E8B">
        <w:rPr>
          <w:rFonts w:eastAsia="Malgun Gothic"/>
        </w:rPr>
        <w:t>:</w:t>
      </w:r>
      <w:r w:rsidRPr="00A54E8B">
        <w:rPr>
          <w:rFonts w:eastAsia="Malgun Gothic"/>
        </w:rPr>
        <w:tab/>
        <w:t>Even though the AMF's support of emergency services fallback is indicated per RAT, t</w:t>
      </w:r>
      <w:r w:rsidRPr="00A54E8B">
        <w:rPr>
          <w:rFonts w:eastAsia="宋体"/>
        </w:rPr>
        <w:t>he UE's support of emergency services fallback is not per RAT, i.e. the UE's support of emergency services fallback is the same for both NR connected to 5GCN and E-UTRA connected to 5GCN.</w:t>
      </w:r>
    </w:p>
    <w:p w:rsidR="00A54E8B" w:rsidRPr="00A54E8B" w:rsidRDefault="00A54E8B" w:rsidP="00A54E8B">
      <w:pPr>
        <w:rPr>
          <w:rFonts w:eastAsia="宋体"/>
        </w:rPr>
      </w:pPr>
      <w:r w:rsidRPr="00A54E8B">
        <w:rPr>
          <w:rFonts w:eastAsia="宋体"/>
        </w:rPr>
        <w:t>If the UE is not operating in SNPN access mode:</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宋体"/>
        </w:rPr>
        <w:t>the</w:t>
      </w:r>
      <w:proofErr w:type="gramEnd"/>
      <w:r w:rsidRPr="00A54E8B">
        <w:rPr>
          <w:rFonts w:eastAsia="宋体"/>
        </w:rP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A54E8B" w:rsidRPr="00A54E8B" w:rsidRDefault="00A54E8B" w:rsidP="00A54E8B">
      <w:pPr>
        <w:ind w:left="568" w:hanging="284"/>
        <w:rPr>
          <w:rFonts w:eastAsia="宋体"/>
        </w:rPr>
      </w:pPr>
      <w:r w:rsidRPr="00A54E8B">
        <w:rPr>
          <w:rFonts w:eastAsia="宋体"/>
        </w:rPr>
        <w:t>b)</w:t>
      </w:r>
      <w:r w:rsidRPr="00A54E8B">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A54E8B">
        <w:rPr>
          <w:rFonts w:eastAsia="宋体"/>
        </w:rPr>
        <w:t>subclause</w:t>
      </w:r>
      <w:proofErr w:type="spellEnd"/>
      <w:r w:rsidRPr="00A54E8B">
        <w:rPr>
          <w:rFonts w:eastAsia="宋体"/>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A54E8B" w:rsidRPr="00A54E8B" w:rsidRDefault="00A54E8B" w:rsidP="00A54E8B">
      <w:pPr>
        <w:ind w:left="568" w:hanging="284"/>
        <w:rPr>
          <w:rFonts w:eastAsia="宋体"/>
          <w:noProof/>
        </w:rPr>
      </w:pPr>
      <w:r w:rsidRPr="00A54E8B">
        <w:rPr>
          <w:rFonts w:eastAsia="宋体"/>
          <w:noProof/>
        </w:rPr>
        <w:t>c)</w:t>
      </w:r>
      <w:r w:rsidRPr="00A54E8B">
        <w:rPr>
          <w:rFonts w:eastAsia="宋体"/>
          <w:noProof/>
        </w:rPr>
        <w:tab/>
        <w:t>during ongoing active PDU sessions that were set up relying on the MPS indicator bit being set to "</w:t>
      </w:r>
      <w:r w:rsidRPr="00A54E8B">
        <w:rPr>
          <w:rFonts w:eastAsia="宋体"/>
        </w:rPr>
        <w:t>Access identity 1 valid</w:t>
      </w:r>
      <w:r w:rsidRPr="00A54E8B">
        <w:rPr>
          <w:rFonts w:eastAsia="宋体"/>
          <w:noProof/>
        </w:rPr>
        <w:t>", if the network indicates in a registration update that the MPS indicator bit is reset to "</w:t>
      </w:r>
      <w:r w:rsidRPr="00A54E8B">
        <w:rPr>
          <w:rFonts w:eastAsia="宋体"/>
        </w:rPr>
        <w:t>Access identity 1 not valid</w:t>
      </w:r>
      <w:r w:rsidRPr="00A54E8B">
        <w:rPr>
          <w:rFonts w:eastAsia="宋体"/>
          <w:noProof/>
        </w:rPr>
        <w:t>", then the UE shall</w:t>
      </w:r>
      <w:r w:rsidRPr="00A54E8B">
        <w:rPr>
          <w:rFonts w:eastAsia="宋体"/>
        </w:rPr>
        <w:t xml:space="preserve"> no longer act as a UE with access identity 1 configured for MPS as described in </w:t>
      </w:r>
      <w:proofErr w:type="spellStart"/>
      <w:r w:rsidRPr="00A54E8B">
        <w:rPr>
          <w:rFonts w:eastAsia="宋体"/>
        </w:rPr>
        <w:t>subclause</w:t>
      </w:r>
      <w:proofErr w:type="spellEnd"/>
      <w:r w:rsidRPr="00A54E8B">
        <w:rPr>
          <w:rFonts w:eastAsia="宋体"/>
        </w:rPr>
        <w:t xml:space="preserve"> 4.5.2 </w:t>
      </w:r>
      <w:r w:rsidRPr="00A54E8B">
        <w:rPr>
          <w:rFonts w:eastAsia="宋体"/>
          <w:noProof/>
        </w:rPr>
        <w:t>unless the USIM contains a valid configuration for access identity 1 in RPLMN or equivalent PLMN</w:t>
      </w:r>
      <w:r w:rsidRPr="00A54E8B">
        <w:rPr>
          <w:rFonts w:eastAsia="宋体"/>
        </w:rPr>
        <w:t>. In the UE, the ongoing active PDU sessions are not affected by the change of the MPS indicator bit;</w:t>
      </w:r>
    </w:p>
    <w:p w:rsidR="00A54E8B" w:rsidRPr="00A54E8B" w:rsidRDefault="00A54E8B" w:rsidP="00A54E8B">
      <w:pPr>
        <w:ind w:left="568" w:hanging="284"/>
        <w:rPr>
          <w:rFonts w:eastAsia="宋体"/>
        </w:rPr>
      </w:pPr>
      <w:r w:rsidRPr="00A54E8B">
        <w:rPr>
          <w:rFonts w:eastAsia="宋体"/>
        </w:rPr>
        <w:t>d)</w:t>
      </w:r>
      <w:r w:rsidRPr="00A54E8B">
        <w:rPr>
          <w:rFonts w:eastAsia="宋体"/>
        </w:rPr>
        <w:tab/>
      </w:r>
      <w:proofErr w:type="gramStart"/>
      <w:r w:rsidRPr="00A54E8B">
        <w:rPr>
          <w:rFonts w:eastAsia="宋体"/>
        </w:rPr>
        <w:t>the</w:t>
      </w:r>
      <w:proofErr w:type="gramEnd"/>
      <w:r w:rsidRPr="00A54E8B">
        <w:rPr>
          <w:rFonts w:eastAsia="宋体"/>
        </w:rP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A54E8B" w:rsidRPr="00A54E8B" w:rsidRDefault="00A54E8B" w:rsidP="00A54E8B">
      <w:pPr>
        <w:ind w:left="568" w:hanging="284"/>
        <w:rPr>
          <w:rFonts w:eastAsia="宋体"/>
        </w:rPr>
      </w:pPr>
      <w:r w:rsidRPr="00A54E8B">
        <w:rPr>
          <w:rFonts w:eastAsia="宋体"/>
        </w:rPr>
        <w:lastRenderedPageBreak/>
        <w:t>e)</w:t>
      </w:r>
      <w:r w:rsidRPr="00A54E8B">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A54E8B">
        <w:rPr>
          <w:rFonts w:eastAsia="宋体"/>
        </w:rPr>
        <w:t>subclause</w:t>
      </w:r>
      <w:proofErr w:type="spellEnd"/>
      <w:r w:rsidRPr="00A54E8B">
        <w:rPr>
          <w:rFonts w:eastAsia="宋体"/>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rsidR="00A54E8B" w:rsidRPr="00A54E8B" w:rsidRDefault="00A54E8B" w:rsidP="00A54E8B">
      <w:pPr>
        <w:ind w:left="568" w:hanging="284"/>
        <w:rPr>
          <w:rFonts w:eastAsia="宋体"/>
          <w:noProof/>
        </w:rPr>
      </w:pPr>
      <w:r w:rsidRPr="00A54E8B">
        <w:rPr>
          <w:rFonts w:eastAsia="宋体"/>
          <w:noProof/>
        </w:rPr>
        <w:t>f)</w:t>
      </w:r>
      <w:r w:rsidRPr="00A54E8B">
        <w:rPr>
          <w:rFonts w:eastAsia="宋体"/>
          <w:noProof/>
        </w:rPr>
        <w:tab/>
        <w:t>during ongoing active PDU sessions that were set up relying on the MCS indicator bit being set to "</w:t>
      </w:r>
      <w:r w:rsidRPr="00A54E8B">
        <w:rPr>
          <w:rFonts w:eastAsia="宋体"/>
        </w:rPr>
        <w:t>Access identity 2 valid</w:t>
      </w:r>
      <w:r w:rsidRPr="00A54E8B">
        <w:rPr>
          <w:rFonts w:eastAsia="宋体"/>
          <w:noProof/>
        </w:rPr>
        <w:t>", if the network indicates in a registration update that the MCS indicator bit is reset to "</w:t>
      </w:r>
      <w:r w:rsidRPr="00A54E8B">
        <w:rPr>
          <w:rFonts w:eastAsia="宋体"/>
        </w:rPr>
        <w:t>Access identity 2 not valid</w:t>
      </w:r>
      <w:r w:rsidRPr="00A54E8B">
        <w:rPr>
          <w:rFonts w:eastAsia="宋体"/>
          <w:noProof/>
        </w:rPr>
        <w:t>", then the UE shall</w:t>
      </w:r>
      <w:r w:rsidRPr="00A54E8B">
        <w:rPr>
          <w:rFonts w:eastAsia="宋体"/>
        </w:rPr>
        <w:t xml:space="preserve"> no longer act as a UE with access identity 2 configured for MCS as described in </w:t>
      </w:r>
      <w:proofErr w:type="spellStart"/>
      <w:r w:rsidRPr="00A54E8B">
        <w:rPr>
          <w:rFonts w:eastAsia="宋体"/>
        </w:rPr>
        <w:t>subclause</w:t>
      </w:r>
      <w:proofErr w:type="spellEnd"/>
      <w:r w:rsidRPr="00A54E8B">
        <w:rPr>
          <w:rFonts w:eastAsia="宋体"/>
        </w:rPr>
        <w:t xml:space="preserve"> 4.5.2 </w:t>
      </w:r>
      <w:r w:rsidRPr="00A54E8B">
        <w:rPr>
          <w:rFonts w:eastAsia="宋体"/>
          <w:noProof/>
        </w:rPr>
        <w:t>unless the USIM contains a valid configuration for access identity 2 in RPLMN or equivalent PLMN</w:t>
      </w:r>
      <w:r w:rsidRPr="00A54E8B">
        <w:rPr>
          <w:rFonts w:eastAsia="宋体"/>
        </w:rPr>
        <w:t>. In the UE, the ongoing active PDU sessions are not affected by the change of the MCS indicator bit.</w:t>
      </w:r>
    </w:p>
    <w:p w:rsidR="00A54E8B" w:rsidRPr="00A54E8B" w:rsidRDefault="00A54E8B" w:rsidP="00A54E8B">
      <w:pPr>
        <w:rPr>
          <w:rFonts w:eastAsia="宋体"/>
          <w:noProof/>
        </w:rPr>
      </w:pPr>
      <w:r w:rsidRPr="00A54E8B">
        <w:rPr>
          <w:rFonts w:eastAsia="宋体"/>
        </w:rPr>
        <w:t xml:space="preserve">If the UE indicates support for restriction on use of enhanced coverage in the REGISTRATION REQUEST message and the AMF decides to restrict the use of enhanced coverage for the UE, then the AMF shall set the </w:t>
      </w:r>
      <w:proofErr w:type="spellStart"/>
      <w:r w:rsidRPr="00A54E8B">
        <w:rPr>
          <w:rFonts w:eastAsia="宋体"/>
        </w:rPr>
        <w:t>RestrictEC</w:t>
      </w:r>
      <w:proofErr w:type="spellEnd"/>
      <w:r w:rsidRPr="00A54E8B">
        <w:rPr>
          <w:rFonts w:eastAsia="宋体"/>
        </w:rPr>
        <w:t xml:space="preserve"> bit to "Use of enhanced coverage is restricted" in the </w:t>
      </w:r>
      <w:r w:rsidRPr="00A54E8B">
        <w:rPr>
          <w:rFonts w:eastAsia="宋体"/>
          <w:lang w:eastAsia="ko-KR"/>
        </w:rPr>
        <w:t>5GS network feature support IE in the REGISTRATION ACCEPT message</w:t>
      </w:r>
      <w:r w:rsidRPr="00A54E8B">
        <w:rPr>
          <w:rFonts w:eastAsia="宋体"/>
        </w:rPr>
        <w:t>.</w:t>
      </w:r>
    </w:p>
    <w:p w:rsidR="00A54E8B" w:rsidRPr="00A54E8B" w:rsidRDefault="00A54E8B" w:rsidP="00A54E8B">
      <w:pPr>
        <w:rPr>
          <w:rFonts w:eastAsia="宋体"/>
        </w:rPr>
      </w:pPr>
      <w:r w:rsidRPr="00A54E8B">
        <w:rPr>
          <w:rFonts w:eastAsia="宋体"/>
        </w:rPr>
        <w:t>If the UE is operating in SNPN access mode:</w:t>
      </w:r>
    </w:p>
    <w:p w:rsidR="00A54E8B" w:rsidRPr="00A54E8B" w:rsidRDefault="00A54E8B" w:rsidP="00A54E8B">
      <w:pPr>
        <w:ind w:left="568" w:hanging="284"/>
        <w:rPr>
          <w:rFonts w:eastAsia="宋体"/>
        </w:rPr>
      </w:pPr>
      <w:r w:rsidRPr="00A54E8B">
        <w:rPr>
          <w:rFonts w:eastAsia="宋体"/>
        </w:rPr>
        <w:t>a)</w:t>
      </w:r>
      <w:r w:rsidRPr="00A54E8B">
        <w:rPr>
          <w:rFonts w:eastAsia="宋体"/>
        </w:rP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A54E8B" w:rsidRPr="00A54E8B" w:rsidRDefault="00A54E8B" w:rsidP="00A54E8B">
      <w:pPr>
        <w:ind w:left="568" w:hanging="284"/>
        <w:rPr>
          <w:rFonts w:eastAsia="宋体"/>
        </w:rPr>
      </w:pPr>
      <w:r w:rsidRPr="00A54E8B">
        <w:rPr>
          <w:rFonts w:eastAsia="宋体"/>
        </w:rPr>
        <w:t>b)</w:t>
      </w:r>
      <w:r w:rsidRPr="00A54E8B">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A54E8B">
        <w:rPr>
          <w:rFonts w:eastAsia="宋体"/>
        </w:rPr>
        <w:t>subclause</w:t>
      </w:r>
      <w:proofErr w:type="spellEnd"/>
      <w:r w:rsidRPr="00A54E8B">
        <w:rPr>
          <w:rFonts w:eastAsia="宋体"/>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A54E8B" w:rsidRPr="00A54E8B" w:rsidRDefault="00A54E8B" w:rsidP="00A54E8B">
      <w:pPr>
        <w:ind w:left="568" w:hanging="284"/>
        <w:rPr>
          <w:rFonts w:eastAsia="宋体"/>
          <w:noProof/>
        </w:rPr>
      </w:pPr>
      <w:r w:rsidRPr="00A54E8B">
        <w:rPr>
          <w:rFonts w:eastAsia="宋体"/>
          <w:noProof/>
        </w:rPr>
        <w:t>c)</w:t>
      </w:r>
      <w:r w:rsidRPr="00A54E8B">
        <w:rPr>
          <w:rFonts w:eastAsia="宋体"/>
          <w:noProof/>
        </w:rPr>
        <w:tab/>
        <w:t>during ongoing active PDU sessions that were set up relying on the MPS indicator bit being set to "</w:t>
      </w:r>
      <w:r w:rsidRPr="00A54E8B">
        <w:rPr>
          <w:rFonts w:eastAsia="宋体"/>
        </w:rPr>
        <w:t>Access identity 1 valid</w:t>
      </w:r>
      <w:r w:rsidRPr="00A54E8B">
        <w:rPr>
          <w:rFonts w:eastAsia="宋体"/>
          <w:noProof/>
        </w:rPr>
        <w:t>", if the network indicates in a registration update that the MPS indicator bit is reset to "</w:t>
      </w:r>
      <w:r w:rsidRPr="00A54E8B">
        <w:rPr>
          <w:rFonts w:eastAsia="宋体"/>
        </w:rPr>
        <w:t>Access identity 1 not valid</w:t>
      </w:r>
      <w:r w:rsidRPr="00A54E8B">
        <w:rPr>
          <w:rFonts w:eastAsia="宋体"/>
          <w:noProof/>
        </w:rPr>
        <w:t>", then the UE shall</w:t>
      </w:r>
      <w:r w:rsidRPr="00A54E8B">
        <w:rPr>
          <w:rFonts w:eastAsia="宋体"/>
        </w:rPr>
        <w:t xml:space="preserve"> no longer act as a UE with access identity 1 configured for MPS as described in </w:t>
      </w:r>
      <w:proofErr w:type="spellStart"/>
      <w:r w:rsidRPr="00A54E8B">
        <w:rPr>
          <w:rFonts w:eastAsia="宋体"/>
        </w:rPr>
        <w:t>subclause</w:t>
      </w:r>
      <w:proofErr w:type="spellEnd"/>
      <w:r w:rsidRPr="00A54E8B">
        <w:rPr>
          <w:rFonts w:eastAsia="宋体"/>
        </w:rPr>
        <w:t xml:space="preserve"> 4.5.2A </w:t>
      </w:r>
      <w:r w:rsidRPr="00A54E8B">
        <w:rPr>
          <w:rFonts w:eastAsia="宋体"/>
          <w:noProof/>
        </w:rPr>
        <w:t xml:space="preserve">unless the unified access control configuration in </w:t>
      </w:r>
      <w:r w:rsidRPr="00A54E8B">
        <w:rPr>
          <w:rFonts w:eastAsia="宋体"/>
        </w:rPr>
        <w:t>the "list of subscriber data" stored in the ME (see 3GPP TS 23.122 [5]) indicates the UE is configured for access identity 1 in the RSNPN. In the UE, the ongoing active PDU sessions are not affected by the change of the MPS indicator bit;</w:t>
      </w:r>
    </w:p>
    <w:p w:rsidR="00A54E8B" w:rsidRPr="00A54E8B" w:rsidRDefault="00A54E8B" w:rsidP="00A54E8B">
      <w:pPr>
        <w:ind w:left="568" w:hanging="284"/>
        <w:rPr>
          <w:rFonts w:eastAsia="宋体"/>
        </w:rPr>
      </w:pPr>
      <w:r w:rsidRPr="00A54E8B">
        <w:rPr>
          <w:rFonts w:eastAsia="宋体"/>
        </w:rPr>
        <w:t>d)</w:t>
      </w:r>
      <w:r w:rsidRPr="00A54E8B">
        <w:rPr>
          <w:rFonts w:eastAsia="宋体"/>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A54E8B" w:rsidRPr="00A54E8B" w:rsidRDefault="00A54E8B" w:rsidP="00A54E8B">
      <w:pPr>
        <w:ind w:left="568" w:hanging="284"/>
        <w:rPr>
          <w:rFonts w:eastAsia="宋体"/>
        </w:rPr>
      </w:pPr>
      <w:r w:rsidRPr="00A54E8B">
        <w:rPr>
          <w:rFonts w:eastAsia="宋体"/>
        </w:rPr>
        <w:t>e)</w:t>
      </w:r>
      <w:r w:rsidRPr="00A54E8B">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A54E8B">
        <w:rPr>
          <w:rFonts w:eastAsia="宋体"/>
        </w:rPr>
        <w:t>subclause</w:t>
      </w:r>
      <w:proofErr w:type="spellEnd"/>
      <w:r w:rsidRPr="00A54E8B">
        <w:rPr>
          <w:rFonts w:eastAsia="宋体"/>
        </w:rPr>
        <w:t xml:space="preserve"> 4.5.2A, in all NG-RAN of the registered SNPN. The MCS indicator bit in the 5GS network feature support IE provided in the REGISTRATION ACCEPT message is valid until the UE receives a REGISTRATION ACCEPT message </w:t>
      </w:r>
      <w:r w:rsidRPr="00A54E8B">
        <w:rPr>
          <w:rFonts w:eastAsia="宋体"/>
        </w:rPr>
        <w:lastRenderedPageBreak/>
        <w:t>with the MCS indicator bit set to "Access identity 2 not valid" or until the UE selects another SNPN. Access identity 2 is only applicable while the UE is in N1 mode; and</w:t>
      </w:r>
    </w:p>
    <w:p w:rsidR="00A54E8B" w:rsidRPr="00A54E8B" w:rsidRDefault="00A54E8B" w:rsidP="00A54E8B">
      <w:pPr>
        <w:ind w:left="568" w:hanging="284"/>
        <w:rPr>
          <w:rFonts w:eastAsia="宋体"/>
          <w:noProof/>
        </w:rPr>
      </w:pPr>
      <w:r w:rsidRPr="00A54E8B">
        <w:rPr>
          <w:rFonts w:eastAsia="宋体"/>
          <w:noProof/>
        </w:rPr>
        <w:t>f)</w:t>
      </w:r>
      <w:r w:rsidRPr="00A54E8B">
        <w:rPr>
          <w:rFonts w:eastAsia="宋体"/>
          <w:noProof/>
        </w:rPr>
        <w:tab/>
        <w:t>during ongoing active PDU sessions that were set up relying on the MCS indicator bit being set to "</w:t>
      </w:r>
      <w:r w:rsidRPr="00A54E8B">
        <w:rPr>
          <w:rFonts w:eastAsia="宋体"/>
        </w:rPr>
        <w:t>Access identity 2 valid</w:t>
      </w:r>
      <w:r w:rsidRPr="00A54E8B">
        <w:rPr>
          <w:rFonts w:eastAsia="宋体"/>
          <w:noProof/>
        </w:rPr>
        <w:t>", if the network indicates in a registration update that the MCS indicator bit is reset to "</w:t>
      </w:r>
      <w:r w:rsidRPr="00A54E8B">
        <w:rPr>
          <w:rFonts w:eastAsia="宋体"/>
        </w:rPr>
        <w:t>Access identity 2 not valid</w:t>
      </w:r>
      <w:r w:rsidRPr="00A54E8B">
        <w:rPr>
          <w:rFonts w:eastAsia="宋体"/>
          <w:noProof/>
        </w:rPr>
        <w:t>", then the UE shall</w:t>
      </w:r>
      <w:r w:rsidRPr="00A54E8B">
        <w:rPr>
          <w:rFonts w:eastAsia="宋体"/>
        </w:rPr>
        <w:t xml:space="preserve"> no longer act as a UE with access identity 2 configured for MCS as described in </w:t>
      </w:r>
      <w:proofErr w:type="spellStart"/>
      <w:r w:rsidRPr="00A54E8B">
        <w:rPr>
          <w:rFonts w:eastAsia="宋体"/>
        </w:rPr>
        <w:t>subclause</w:t>
      </w:r>
      <w:proofErr w:type="spellEnd"/>
      <w:r w:rsidRPr="00A54E8B">
        <w:rPr>
          <w:rFonts w:eastAsia="宋体"/>
        </w:rPr>
        <w:t xml:space="preserve"> 4.5.2A </w:t>
      </w:r>
      <w:r w:rsidRPr="00A54E8B">
        <w:rPr>
          <w:rFonts w:eastAsia="宋体"/>
          <w:noProof/>
        </w:rPr>
        <w:t xml:space="preserve">unless the unified access control configuration in </w:t>
      </w:r>
      <w:r w:rsidRPr="00A54E8B">
        <w:rPr>
          <w:rFonts w:eastAsia="宋体"/>
        </w:rPr>
        <w:t>the "list of subscriber data" stored in the ME (see 3GPP TS 23.122 [5]) indicates the UE is configured for access identity 2 in the RSNPN. In the UE, the ongoing active PDU sessions are not affected by the change of the MCS indicator bit.</w:t>
      </w:r>
    </w:p>
    <w:p w:rsidR="00A54E8B" w:rsidRPr="00A54E8B" w:rsidRDefault="00A54E8B" w:rsidP="00A54E8B">
      <w:pPr>
        <w:rPr>
          <w:rFonts w:eastAsia="宋体"/>
          <w:noProof/>
        </w:rPr>
      </w:pPr>
      <w:r w:rsidRPr="00A54E8B">
        <w:rPr>
          <w:rFonts w:eastAsia="宋体" w:hint="eastAsia"/>
          <w:noProof/>
        </w:rPr>
        <w:t xml:space="preserve">If </w:t>
      </w:r>
      <w:r w:rsidRPr="00A54E8B">
        <w:rPr>
          <w:rFonts w:eastAsia="宋体"/>
        </w:rPr>
        <w:t xml:space="preserve">the </w:t>
      </w:r>
      <w:r w:rsidRPr="00A54E8B">
        <w:rPr>
          <w:rFonts w:eastAsia="宋体" w:hint="eastAsia"/>
        </w:rPr>
        <w:t>UE</w:t>
      </w:r>
      <w:r w:rsidRPr="00A54E8B">
        <w:rPr>
          <w:rFonts w:eastAsia="宋体"/>
        </w:rPr>
        <w:t xml:space="preserve"> has set the Follow-on request indicator to </w:t>
      </w:r>
      <w:r w:rsidRPr="00A54E8B">
        <w:rPr>
          <w:rFonts w:eastAsia="宋体"/>
          <w:lang w:eastAsia="ja-JP"/>
        </w:rPr>
        <w:t>"</w:t>
      </w:r>
      <w:r w:rsidRPr="00A54E8B">
        <w:rPr>
          <w:rFonts w:eastAsia="宋体"/>
        </w:rPr>
        <w:t>Follow-on request pending</w:t>
      </w:r>
      <w:r w:rsidRPr="00A54E8B">
        <w:rPr>
          <w:rFonts w:eastAsia="宋体"/>
          <w:lang w:eastAsia="ja-JP"/>
        </w:rPr>
        <w:t>"</w:t>
      </w:r>
      <w:r w:rsidRPr="00A54E8B">
        <w:rPr>
          <w:rFonts w:eastAsia="宋体"/>
        </w:rPr>
        <w:t xml:space="preserve"> in the </w:t>
      </w:r>
      <w:r w:rsidRPr="00A54E8B">
        <w:rPr>
          <w:rFonts w:eastAsia="宋体" w:hint="eastAsia"/>
        </w:rPr>
        <w:t>REGISTRATION</w:t>
      </w:r>
      <w:r w:rsidRPr="00A54E8B">
        <w:rPr>
          <w:rFonts w:eastAsia="宋体"/>
        </w:rPr>
        <w:t xml:space="preserve"> REQUEST message</w:t>
      </w:r>
      <w:r w:rsidRPr="00A54E8B">
        <w:rPr>
          <w:rFonts w:eastAsia="宋体" w:hint="eastAsia"/>
        </w:rPr>
        <w:t>,</w:t>
      </w:r>
      <w:r w:rsidRPr="00A54E8B">
        <w:rPr>
          <w:rFonts w:eastAsia="宋体"/>
        </w:rPr>
        <w:t xml:space="preserve"> or the network has</w:t>
      </w:r>
      <w:r w:rsidRPr="00A54E8B">
        <w:rPr>
          <w:rFonts w:eastAsia="宋体"/>
          <w:lang w:eastAsia="ko-KR"/>
        </w:rPr>
        <w:t xml:space="preserve"> </w:t>
      </w:r>
      <w:r w:rsidRPr="00A54E8B">
        <w:rPr>
          <w:rFonts w:eastAsia="宋体"/>
        </w:rPr>
        <w:t>downlink signalling pending,</w:t>
      </w:r>
      <w:r w:rsidRPr="00A54E8B">
        <w:rPr>
          <w:rFonts w:eastAsia="宋体" w:hint="eastAsia"/>
        </w:rPr>
        <w:t xml:space="preserve"> the AMF shall not </w:t>
      </w:r>
      <w:r w:rsidRPr="00A54E8B">
        <w:rPr>
          <w:rFonts w:eastAsia="宋体"/>
        </w:rPr>
        <w:t xml:space="preserve">immediately release the NAS signalling connection after the completion of the </w:t>
      </w:r>
      <w:r w:rsidRPr="00A54E8B">
        <w:rPr>
          <w:rFonts w:eastAsia="宋体" w:hint="eastAsia"/>
        </w:rPr>
        <w:t>registration</w:t>
      </w:r>
      <w:r w:rsidRPr="00A54E8B">
        <w:rPr>
          <w:rFonts w:eastAsia="宋体"/>
        </w:rPr>
        <w:t xml:space="preserve"> procedure</w:t>
      </w:r>
      <w:r w:rsidRPr="00A54E8B">
        <w:rPr>
          <w:rFonts w:eastAsia="宋体" w:hint="eastAsia"/>
        </w:rPr>
        <w:t>.</w:t>
      </w:r>
    </w:p>
    <w:p w:rsidR="00A54E8B" w:rsidRPr="00A54E8B" w:rsidRDefault="00A54E8B" w:rsidP="00A54E8B">
      <w:pPr>
        <w:rPr>
          <w:rFonts w:eastAsia="宋体"/>
          <w:lang w:eastAsia="ko-KR"/>
        </w:rPr>
      </w:pPr>
      <w:r w:rsidRPr="00A54E8B">
        <w:rPr>
          <w:rFonts w:eastAsia="宋体" w:hint="eastAsia"/>
          <w:lang w:eastAsia="ko-KR"/>
        </w:rPr>
        <w:t>If</w:t>
      </w:r>
      <w:r w:rsidRPr="00A54E8B">
        <w:rPr>
          <w:rFonts w:eastAsia="宋体"/>
          <w:lang w:eastAsia="ko-KR"/>
        </w:rPr>
        <w:t xml:space="preserve"> the UE </w:t>
      </w:r>
      <w:r w:rsidRPr="00A54E8B">
        <w:rPr>
          <w:rFonts w:eastAsia="宋体"/>
        </w:rPr>
        <w:t>is authorized to use V2X communication over PC5 reference point based on</w:t>
      </w:r>
      <w:r w:rsidRPr="00A54E8B">
        <w:rPr>
          <w:rFonts w:eastAsia="宋体"/>
          <w:lang w:eastAsia="ko-KR"/>
        </w:rPr>
        <w:t>:</w:t>
      </w:r>
    </w:p>
    <w:p w:rsidR="00A54E8B" w:rsidRPr="00A54E8B" w:rsidRDefault="00A54E8B" w:rsidP="00A54E8B">
      <w:pPr>
        <w:ind w:left="568" w:hanging="284"/>
        <w:outlineLvl w:val="0"/>
        <w:rPr>
          <w:rFonts w:eastAsia="宋体"/>
        </w:rPr>
      </w:pPr>
      <w:r w:rsidRPr="00A54E8B">
        <w:rPr>
          <w:rFonts w:eastAsia="宋体"/>
        </w:rPr>
        <w:t>a)</w:t>
      </w:r>
      <w:r w:rsidRPr="00A54E8B">
        <w:rPr>
          <w:rFonts w:eastAsia="宋体"/>
        </w:rPr>
        <w:tab/>
      </w:r>
      <w:proofErr w:type="gramStart"/>
      <w:r w:rsidRPr="00A54E8B">
        <w:rPr>
          <w:rFonts w:eastAsia="宋体"/>
        </w:rPr>
        <w:t>at</w:t>
      </w:r>
      <w:proofErr w:type="gramEnd"/>
      <w:r w:rsidRPr="00A54E8B">
        <w:rPr>
          <w:rFonts w:eastAsia="宋体"/>
        </w:rPr>
        <w:t xml:space="preserve"> least one of the following bits in the 5GMM capability IE of the REGISTRATION REQUEST message set by the UE, or already stored in the 5GMM context in the AMF during the previous registration procedure as follows:</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V2XCEPC5 bit to "V2X communication over E-UTRA-PC5 supported"; or</w:t>
      </w:r>
    </w:p>
    <w:p w:rsidR="00A54E8B" w:rsidRPr="00A54E8B" w:rsidRDefault="00A54E8B" w:rsidP="00A54E8B">
      <w:pPr>
        <w:ind w:left="851" w:hanging="284"/>
        <w:rPr>
          <w:rFonts w:eastAsia="宋体"/>
        </w:rPr>
      </w:pPr>
      <w:r w:rsidRPr="00A54E8B">
        <w:rPr>
          <w:rFonts w:eastAsia="宋体"/>
        </w:rPr>
        <w:t>2)</w:t>
      </w:r>
      <w:r w:rsidRPr="00A54E8B">
        <w:rPr>
          <w:rFonts w:eastAsia="宋体"/>
        </w:rPr>
        <w:tab/>
      </w:r>
      <w:proofErr w:type="gramStart"/>
      <w:r w:rsidRPr="00A54E8B">
        <w:rPr>
          <w:rFonts w:eastAsia="宋体"/>
        </w:rPr>
        <w:t>the</w:t>
      </w:r>
      <w:proofErr w:type="gramEnd"/>
      <w:r w:rsidRPr="00A54E8B">
        <w:rPr>
          <w:rFonts w:eastAsia="宋体"/>
        </w:rPr>
        <w:t xml:space="preserve"> V2XCNPC5 bit to "V2X communication over NR-PC5 supported"; and</w:t>
      </w:r>
    </w:p>
    <w:p w:rsidR="00A54E8B" w:rsidRPr="00A54E8B" w:rsidRDefault="00A54E8B" w:rsidP="00A54E8B">
      <w:pPr>
        <w:ind w:left="568" w:hanging="284"/>
        <w:outlineLvl w:val="0"/>
        <w:rPr>
          <w:rFonts w:eastAsia="宋体"/>
          <w:noProof/>
          <w:lang w:eastAsia="ko-KR"/>
        </w:rPr>
      </w:pPr>
      <w:r w:rsidRPr="00A54E8B">
        <w:rPr>
          <w:rFonts w:eastAsia="宋体"/>
          <w:noProof/>
        </w:rPr>
        <w:t>b)</w:t>
      </w:r>
      <w:r w:rsidRPr="00A54E8B">
        <w:rPr>
          <w:rFonts w:eastAsia="宋体"/>
          <w:noProof/>
        </w:rPr>
        <w:tab/>
      </w:r>
      <w:proofErr w:type="gramStart"/>
      <w:r w:rsidRPr="00A54E8B">
        <w:rPr>
          <w:rFonts w:eastAsia="宋体"/>
        </w:rPr>
        <w:t>the</w:t>
      </w:r>
      <w:proofErr w:type="gramEnd"/>
      <w:r w:rsidRPr="00A54E8B">
        <w:rPr>
          <w:rFonts w:eastAsia="宋体"/>
        </w:rPr>
        <w:t xml:space="preserve"> user's subscription context obtained from the UDM as defined in 3GPP TS 23.287 [6C]</w:t>
      </w:r>
      <w:r w:rsidRPr="00A54E8B">
        <w:rPr>
          <w:rFonts w:eastAsia="宋体"/>
          <w:lang w:eastAsia="zh-CN"/>
        </w:rPr>
        <w:t>;</w:t>
      </w:r>
    </w:p>
    <w:p w:rsidR="00A54E8B" w:rsidRPr="00A54E8B" w:rsidRDefault="00A54E8B" w:rsidP="00A54E8B">
      <w:pPr>
        <w:rPr>
          <w:rFonts w:eastAsia="宋体"/>
          <w:lang w:eastAsia="ko-KR"/>
        </w:rPr>
      </w:pPr>
      <w:proofErr w:type="gramStart"/>
      <w:r w:rsidRPr="00A54E8B">
        <w:rPr>
          <w:rFonts w:eastAsia="宋体"/>
          <w:lang w:eastAsia="ko-KR"/>
        </w:rPr>
        <w:t>the</w:t>
      </w:r>
      <w:proofErr w:type="gramEnd"/>
      <w:r w:rsidRPr="00A54E8B">
        <w:rPr>
          <w:rFonts w:eastAsia="宋体"/>
          <w:lang w:eastAsia="ko-KR"/>
        </w:rPr>
        <w:t xml:space="preserve"> AMF should not immediately release the NAS signalling connection after the completion of the registration procedure.</w:t>
      </w:r>
    </w:p>
    <w:p w:rsidR="00A54E8B" w:rsidRPr="00A54E8B" w:rsidRDefault="00A54E8B" w:rsidP="00A54E8B">
      <w:pPr>
        <w:rPr>
          <w:rFonts w:eastAsia="宋体"/>
          <w:lang w:eastAsia="zh-CN"/>
        </w:rPr>
      </w:pPr>
      <w:r w:rsidRPr="00A54E8B">
        <w:rPr>
          <w:rFonts w:eastAsia="宋体"/>
        </w:rPr>
        <w:t>If the</w:t>
      </w:r>
      <w:r w:rsidRPr="00A54E8B">
        <w:rPr>
          <w:rFonts w:eastAsia="宋体" w:hint="eastAsia"/>
          <w:lang w:eastAsia="zh-CN"/>
        </w:rPr>
        <w:t xml:space="preserve"> Requested</w:t>
      </w:r>
      <w:r w:rsidRPr="00A54E8B">
        <w:rPr>
          <w:rFonts w:eastAsia="宋体"/>
        </w:rPr>
        <w:t xml:space="preserve"> DRX </w:t>
      </w:r>
      <w:proofErr w:type="gramStart"/>
      <w:r w:rsidRPr="00A54E8B">
        <w:rPr>
          <w:rFonts w:eastAsia="宋体"/>
        </w:rPr>
        <w:t>parameter</w:t>
      </w:r>
      <w:r w:rsidRPr="00A54E8B">
        <w:rPr>
          <w:rFonts w:eastAsia="宋体" w:hint="eastAsia"/>
          <w:lang w:eastAsia="zh-CN"/>
        </w:rPr>
        <w:t>s</w:t>
      </w:r>
      <w:r w:rsidRPr="00A54E8B">
        <w:rPr>
          <w:rFonts w:eastAsia="宋体"/>
        </w:rPr>
        <w:t xml:space="preserve"> IE</w:t>
      </w:r>
      <w:r w:rsidRPr="00A54E8B">
        <w:rPr>
          <w:rFonts w:eastAsia="宋体" w:hint="eastAsia"/>
          <w:lang w:eastAsia="zh-CN"/>
        </w:rPr>
        <w:t xml:space="preserve"> was</w:t>
      </w:r>
      <w:proofErr w:type="gramEnd"/>
      <w:r w:rsidRPr="00A54E8B">
        <w:rPr>
          <w:rFonts w:eastAsia="宋体" w:hint="eastAsia"/>
          <w:lang w:eastAsia="zh-CN"/>
        </w:rPr>
        <w:t xml:space="preserve"> included</w:t>
      </w:r>
      <w:r w:rsidRPr="00A54E8B">
        <w:rPr>
          <w:rFonts w:eastAsia="宋体"/>
        </w:rPr>
        <w:t xml:space="preserve"> in the REGISTRATION REQUEST message, the </w:t>
      </w:r>
      <w:r w:rsidRPr="00A54E8B">
        <w:rPr>
          <w:rFonts w:eastAsia="宋体" w:hint="eastAsia"/>
          <w:lang w:eastAsia="zh-CN"/>
        </w:rPr>
        <w:t>AMF</w:t>
      </w:r>
      <w:r w:rsidRPr="00A54E8B">
        <w:rPr>
          <w:rFonts w:eastAsia="宋体"/>
        </w:rPr>
        <w:t xml:space="preserve"> shall </w:t>
      </w:r>
      <w:r w:rsidRPr="00A54E8B">
        <w:rPr>
          <w:rFonts w:eastAsia="宋体" w:hint="eastAsia"/>
          <w:lang w:eastAsia="zh-CN"/>
        </w:rPr>
        <w:t xml:space="preserve">include the </w:t>
      </w:r>
      <w:r w:rsidRPr="00A54E8B">
        <w:rPr>
          <w:rFonts w:eastAsia="宋体"/>
        </w:rPr>
        <w:t>Negotiated DRX parameter</w:t>
      </w:r>
      <w:r w:rsidRPr="00A54E8B">
        <w:rPr>
          <w:rFonts w:eastAsia="宋体" w:hint="eastAsia"/>
          <w:lang w:eastAsia="zh-CN"/>
        </w:rPr>
        <w:t>s</w:t>
      </w:r>
      <w:r w:rsidRPr="00A54E8B">
        <w:rPr>
          <w:rFonts w:eastAsia="宋体"/>
        </w:rPr>
        <w:t xml:space="preserve"> </w:t>
      </w:r>
      <w:r w:rsidRPr="00A54E8B">
        <w:rPr>
          <w:rFonts w:eastAsia="宋体" w:hint="eastAsia"/>
          <w:lang w:eastAsia="zh-CN"/>
        </w:rPr>
        <w:t xml:space="preserve">IE in the </w:t>
      </w:r>
      <w:r w:rsidRPr="00A54E8B">
        <w:rPr>
          <w:rFonts w:eastAsia="宋体"/>
        </w:rPr>
        <w:t>REGISTRATION ACCEPT message</w:t>
      </w:r>
      <w:r w:rsidRPr="00A54E8B">
        <w:rPr>
          <w:rFonts w:eastAsia="宋体" w:hint="eastAsia"/>
          <w:lang w:eastAsia="zh-CN"/>
        </w:rPr>
        <w:t xml:space="preserve">. The AMF may set the </w:t>
      </w:r>
      <w:r w:rsidRPr="00A54E8B">
        <w:rPr>
          <w:rFonts w:eastAsia="宋体"/>
        </w:rPr>
        <w:t>Negotiated DRX parameter</w:t>
      </w:r>
      <w:r w:rsidRPr="00A54E8B">
        <w:rPr>
          <w:rFonts w:eastAsia="宋体" w:hint="eastAsia"/>
          <w:lang w:eastAsia="zh-CN"/>
        </w:rPr>
        <w:t xml:space="preserve">s IE based on </w:t>
      </w:r>
      <w:r w:rsidRPr="00A54E8B">
        <w:rPr>
          <w:rFonts w:eastAsia="宋体"/>
        </w:rPr>
        <w:t>the received</w:t>
      </w:r>
      <w:r w:rsidRPr="00A54E8B">
        <w:rPr>
          <w:rFonts w:eastAsia="宋体" w:hint="eastAsia"/>
          <w:lang w:eastAsia="zh-CN"/>
        </w:rPr>
        <w:t xml:space="preserve"> Requested</w:t>
      </w:r>
      <w:r w:rsidRPr="00A54E8B">
        <w:rPr>
          <w:rFonts w:eastAsia="宋体"/>
        </w:rPr>
        <w:t xml:space="preserve"> DRX parameter</w:t>
      </w:r>
      <w:r w:rsidRPr="00A54E8B">
        <w:rPr>
          <w:rFonts w:eastAsia="宋体" w:hint="eastAsia"/>
          <w:lang w:eastAsia="zh-CN"/>
        </w:rPr>
        <w:t>s</w:t>
      </w:r>
      <w:r w:rsidRPr="00A54E8B">
        <w:rPr>
          <w:rFonts w:eastAsia="宋体"/>
        </w:rPr>
        <w:t xml:space="preserve"> IE</w:t>
      </w:r>
      <w:r w:rsidRPr="00A54E8B">
        <w:rPr>
          <w:rFonts w:eastAsia="宋体" w:hint="eastAsia"/>
          <w:lang w:eastAsia="zh-CN"/>
        </w:rPr>
        <w:t xml:space="preserve"> and operator policy if available.</w:t>
      </w:r>
    </w:p>
    <w:p w:rsidR="00A54E8B" w:rsidRPr="00A54E8B" w:rsidRDefault="00A54E8B" w:rsidP="00A54E8B">
      <w:pPr>
        <w:rPr>
          <w:rFonts w:eastAsia="宋体"/>
          <w:noProof/>
        </w:rPr>
      </w:pPr>
      <w:r w:rsidRPr="00A54E8B">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A54E8B">
        <w:rPr>
          <w:rFonts w:eastAsia="宋体"/>
        </w:rPr>
        <w:t>eDRX</w:t>
      </w:r>
      <w:proofErr w:type="spellEnd"/>
      <w:r w:rsidRPr="00A54E8B">
        <w:rPr>
          <w:rFonts w:eastAsia="宋体"/>
        </w:rPr>
        <w:t xml:space="preserve">. </w:t>
      </w:r>
      <w:r w:rsidRPr="00A54E8B">
        <w:rPr>
          <w:rFonts w:eastAsia="宋体" w:hint="eastAsia"/>
          <w:lang w:eastAsia="zh-CN"/>
        </w:rPr>
        <w:t xml:space="preserve">The AMF may set the </w:t>
      </w:r>
      <w:r w:rsidRPr="00A54E8B">
        <w:rPr>
          <w:rFonts w:eastAsia="宋体"/>
        </w:rPr>
        <w:t>Negotiated extended DRX parameter</w:t>
      </w:r>
      <w:r w:rsidRPr="00A54E8B">
        <w:rPr>
          <w:rFonts w:eastAsia="宋体" w:hint="eastAsia"/>
          <w:lang w:eastAsia="zh-CN"/>
        </w:rPr>
        <w:t xml:space="preserve">s IE based on </w:t>
      </w:r>
      <w:r w:rsidRPr="00A54E8B">
        <w:rPr>
          <w:rFonts w:eastAsia="宋体"/>
        </w:rPr>
        <w:t>the received</w:t>
      </w:r>
      <w:r w:rsidRPr="00A54E8B">
        <w:rPr>
          <w:rFonts w:eastAsia="宋体" w:hint="eastAsia"/>
          <w:lang w:eastAsia="zh-CN"/>
        </w:rPr>
        <w:t xml:space="preserve"> Requested</w:t>
      </w:r>
      <w:r w:rsidRPr="00A54E8B">
        <w:rPr>
          <w:rFonts w:eastAsia="宋体"/>
        </w:rPr>
        <w:t xml:space="preserve"> extended DRX parameter</w:t>
      </w:r>
      <w:r w:rsidRPr="00A54E8B">
        <w:rPr>
          <w:rFonts w:eastAsia="宋体" w:hint="eastAsia"/>
          <w:lang w:eastAsia="zh-CN"/>
        </w:rPr>
        <w:t>s</w:t>
      </w:r>
      <w:r w:rsidRPr="00A54E8B">
        <w:rPr>
          <w:rFonts w:eastAsia="宋体"/>
        </w:rPr>
        <w:t xml:space="preserve"> IE, </w:t>
      </w:r>
      <w:r w:rsidRPr="00A54E8B">
        <w:rPr>
          <w:rFonts w:eastAsia="宋体" w:hint="eastAsia"/>
          <w:lang w:eastAsia="zh-CN"/>
        </w:rPr>
        <w:t>operator policy</w:t>
      </w:r>
      <w:r w:rsidRPr="00A54E8B">
        <w:rPr>
          <w:rFonts w:eastAsia="宋体"/>
          <w:lang w:eastAsia="zh-CN"/>
        </w:rPr>
        <w:t>, and the</w:t>
      </w:r>
      <w:r w:rsidRPr="00A54E8B">
        <w:rPr>
          <w:rFonts w:eastAsia="宋体"/>
        </w:rPr>
        <w:t xml:space="preserve"> user's subscription context obtained from the UDM</w:t>
      </w:r>
      <w:r w:rsidRPr="00A54E8B">
        <w:rPr>
          <w:rFonts w:eastAsia="宋体" w:hint="eastAsia"/>
          <w:lang w:eastAsia="zh-CN"/>
        </w:rPr>
        <w:t xml:space="preserve"> if available</w:t>
      </w:r>
      <w:r w:rsidRPr="00A54E8B">
        <w:rPr>
          <w:rFonts w:eastAsia="宋体"/>
        </w:rPr>
        <w:t>.</w:t>
      </w:r>
    </w:p>
    <w:p w:rsidR="00A54E8B" w:rsidRPr="00A54E8B" w:rsidRDefault="00A54E8B" w:rsidP="00A54E8B">
      <w:pPr>
        <w:rPr>
          <w:rFonts w:eastAsia="Malgun Gothic"/>
        </w:rPr>
      </w:pPr>
      <w:r w:rsidRPr="00A54E8B">
        <w:rPr>
          <w:rFonts w:eastAsia="宋体" w:hint="eastAsia"/>
        </w:rPr>
        <w:t>If the UE</w:t>
      </w:r>
      <w:r w:rsidRPr="00A54E8B">
        <w:rPr>
          <w:rFonts w:eastAsia="宋体"/>
        </w:rPr>
        <w:t xml:space="preserve"> included in the REGISTRATION REQUEST message the UE status information IE with the EMM registration status set to "UE is in EMM-REGISTERED state" and the AMF does not support N26 interface, the AMF shall operate as described in </w:t>
      </w:r>
      <w:proofErr w:type="spellStart"/>
      <w:r w:rsidRPr="00A54E8B">
        <w:rPr>
          <w:rFonts w:eastAsia="宋体"/>
        </w:rPr>
        <w:t>subclause</w:t>
      </w:r>
      <w:proofErr w:type="spellEnd"/>
      <w:r w:rsidRPr="00A54E8B">
        <w:rPr>
          <w:rFonts w:eastAsia="宋体"/>
        </w:rPr>
        <w:t> 5.5.1.2.4</w:t>
      </w:r>
      <w:r w:rsidRPr="00A54E8B">
        <w:rPr>
          <w:rFonts w:eastAsia="Malgun Gothic"/>
        </w:rPr>
        <w:t>.</w:t>
      </w:r>
    </w:p>
    <w:p w:rsidR="00A54E8B" w:rsidRPr="00A54E8B" w:rsidRDefault="00A54E8B" w:rsidP="00A54E8B">
      <w:pPr>
        <w:rPr>
          <w:rFonts w:eastAsia="Malgun Gothic"/>
        </w:rPr>
      </w:pPr>
      <w:r w:rsidRPr="00A54E8B">
        <w:rPr>
          <w:rFonts w:eastAsia="宋体"/>
        </w:rPr>
        <w:t>If the UE has indicated support for service gap control in the REGISTRATION REQUEST message, a service gap time value is available in the 5GMM context, the AMF may include the T3447 value IE set to the service gap time value in the REGISTRATION ACCEPT message.</w:t>
      </w:r>
    </w:p>
    <w:p w:rsidR="00A54E8B" w:rsidRPr="00A54E8B" w:rsidRDefault="00A54E8B" w:rsidP="00A54E8B">
      <w:pPr>
        <w:rPr>
          <w:rFonts w:eastAsia="宋体"/>
        </w:rPr>
      </w:pPr>
      <w:r w:rsidRPr="00A54E8B">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A54E8B" w:rsidRPr="00A54E8B" w:rsidRDefault="00A54E8B" w:rsidP="00A54E8B">
      <w:pPr>
        <w:rPr>
          <w:rFonts w:eastAsia="宋体"/>
        </w:rPr>
      </w:pPr>
      <w:r w:rsidRPr="00A54E8B">
        <w:rPr>
          <w:rFonts w:eastAsia="宋体"/>
        </w:rPr>
        <w:lastRenderedPageBreak/>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A54E8B" w:rsidRPr="00A54E8B" w:rsidRDefault="00A54E8B" w:rsidP="00A54E8B">
      <w:pPr>
        <w:keepLines/>
        <w:ind w:left="1135" w:hanging="851"/>
        <w:rPr>
          <w:rFonts w:eastAsia="宋体"/>
        </w:rPr>
      </w:pPr>
      <w:r w:rsidRPr="00A54E8B">
        <w:rPr>
          <w:rFonts w:eastAsia="宋体"/>
        </w:rPr>
        <w:t>NOTE 9:</w:t>
      </w:r>
      <w:r w:rsidRPr="00A54E8B">
        <w:rPr>
          <w:rFonts w:eastAsia="宋体"/>
        </w:rPr>
        <w:tab/>
        <w:t>Besides the UE paging probability information requested by the UE, the AMF can take local configuration or previous statistical information for the UE into account when determining the negotiated UE paging probability information for the UE.</w:t>
      </w:r>
    </w:p>
    <w:p w:rsidR="00A54E8B" w:rsidRPr="00A54E8B" w:rsidRDefault="00A54E8B" w:rsidP="00A54E8B">
      <w:pPr>
        <w:rPr>
          <w:rFonts w:eastAsia="宋体"/>
          <w:lang w:eastAsia="zh-CN"/>
        </w:rPr>
      </w:pPr>
      <w:r w:rsidRPr="00A54E8B">
        <w:rPr>
          <w:rFonts w:eastAsia="宋体"/>
        </w:rPr>
        <w:t>If due to regional subscription restrictions or access restrictions the UE is not allowed to access the TA or due to CAG restrictions the UE is not allowed access the cell</w:t>
      </w:r>
      <w:r w:rsidRPr="00A54E8B">
        <w:rPr>
          <w:rFonts w:eastAsia="宋体" w:hint="eastAsia"/>
          <w:noProof/>
          <w:lang w:eastAsia="zh-CN"/>
        </w:rPr>
        <w:t>,</w:t>
      </w:r>
      <w:r w:rsidRPr="00A54E8B">
        <w:rPr>
          <w:rFonts w:eastAsia="宋体" w:hint="eastAsia"/>
        </w:rPr>
        <w:t xml:space="preserve"> </w:t>
      </w:r>
      <w:r w:rsidRPr="00A54E8B">
        <w:rPr>
          <w:rFonts w:eastAsia="宋体" w:hint="eastAsia"/>
          <w:lang w:eastAsia="zh-CN"/>
        </w:rPr>
        <w:t xml:space="preserve">but </w:t>
      </w:r>
      <w:r w:rsidRPr="00A54E8B">
        <w:rPr>
          <w:rFonts w:eastAsia="宋体"/>
          <w:lang w:eastAsia="zh-CN"/>
        </w:rPr>
        <w:t>the UE</w:t>
      </w:r>
      <w:r w:rsidRPr="00A54E8B">
        <w:rPr>
          <w:rFonts w:eastAsia="宋体" w:hint="eastAsia"/>
          <w:lang w:eastAsia="zh-CN"/>
        </w:rPr>
        <w:t xml:space="preserve"> has a</w:t>
      </w:r>
      <w:r w:rsidRPr="00A54E8B">
        <w:rPr>
          <w:rFonts w:eastAsia="宋体"/>
          <w:lang w:eastAsia="zh-CN"/>
        </w:rPr>
        <w:t>n emergency</w:t>
      </w:r>
      <w:r w:rsidRPr="00A54E8B">
        <w:rPr>
          <w:rFonts w:eastAsia="宋体" w:hint="eastAsia"/>
          <w:lang w:eastAsia="zh-CN"/>
        </w:rPr>
        <w:t xml:space="preserve"> PD</w:t>
      </w:r>
      <w:r w:rsidRPr="00A54E8B">
        <w:rPr>
          <w:rFonts w:eastAsia="宋体"/>
          <w:lang w:eastAsia="zh-CN"/>
        </w:rPr>
        <w:t>U session</w:t>
      </w:r>
      <w:r w:rsidRPr="00A54E8B">
        <w:rPr>
          <w:rFonts w:eastAsia="宋体" w:hint="eastAsia"/>
          <w:lang w:eastAsia="zh-CN"/>
        </w:rPr>
        <w:t xml:space="preserve"> established</w:t>
      </w:r>
      <w:r w:rsidRPr="00A54E8B">
        <w:rPr>
          <w:rFonts w:eastAsia="宋体"/>
        </w:rPr>
        <w:t>, the</w:t>
      </w:r>
      <w:r w:rsidRPr="00A54E8B">
        <w:rPr>
          <w:rFonts w:eastAsia="宋体" w:hint="eastAsia"/>
          <w:lang w:eastAsia="zh-CN"/>
        </w:rPr>
        <w:t xml:space="preserve"> </w:t>
      </w:r>
      <w:r w:rsidRPr="00A54E8B">
        <w:rPr>
          <w:rFonts w:eastAsia="宋体"/>
        </w:rPr>
        <w:t xml:space="preserve">AMF </w:t>
      </w:r>
      <w:r w:rsidRPr="00A54E8B">
        <w:rPr>
          <w:rFonts w:eastAsia="宋体" w:hint="eastAsia"/>
          <w:lang w:eastAsia="zh-CN"/>
        </w:rPr>
        <w:t xml:space="preserve">may </w:t>
      </w:r>
      <w:r w:rsidRPr="00A54E8B">
        <w:rPr>
          <w:rFonts w:eastAsia="宋体"/>
        </w:rPr>
        <w:t xml:space="preserve">accept the REGISTRATION REQUEST </w:t>
      </w:r>
      <w:r w:rsidRPr="00A54E8B">
        <w:rPr>
          <w:rFonts w:eastAsia="宋体" w:hint="eastAsia"/>
          <w:lang w:eastAsia="zh-CN"/>
        </w:rPr>
        <w:t xml:space="preserve">message </w:t>
      </w:r>
      <w:r w:rsidRPr="00A54E8B">
        <w:rPr>
          <w:rFonts w:eastAsia="宋体"/>
        </w:rPr>
        <w:t>and indicate to the SMF</w:t>
      </w:r>
      <w:r w:rsidRPr="00A54E8B">
        <w:rPr>
          <w:rFonts w:eastAsia="宋体"/>
          <w:lang w:eastAsia="zh-CN"/>
        </w:rPr>
        <w:t xml:space="preserve"> to</w:t>
      </w:r>
      <w:r w:rsidRPr="00A54E8B">
        <w:rPr>
          <w:rFonts w:eastAsia="宋体" w:hint="eastAsia"/>
          <w:lang w:eastAsia="zh-CN"/>
        </w:rPr>
        <w:t xml:space="preserve"> </w:t>
      </w:r>
      <w:r w:rsidRPr="00A54E8B">
        <w:rPr>
          <w:rFonts w:eastAsia="宋体"/>
          <w:lang w:eastAsia="zh-CN"/>
        </w:rPr>
        <w:t>perform a local release of</w:t>
      </w:r>
      <w:r w:rsidRPr="00A54E8B">
        <w:rPr>
          <w:rFonts w:eastAsia="宋体" w:hint="eastAsia"/>
          <w:lang w:eastAsia="zh-CN"/>
        </w:rPr>
        <w:t xml:space="preserve"> all non-emergency </w:t>
      </w:r>
      <w:r w:rsidRPr="00A54E8B">
        <w:rPr>
          <w:rFonts w:eastAsia="宋体"/>
          <w:lang w:eastAsia="zh-CN"/>
        </w:rPr>
        <w:t>PDU session</w:t>
      </w:r>
      <w:r w:rsidRPr="00A54E8B">
        <w:rPr>
          <w:rFonts w:eastAsia="宋体" w:hint="eastAsia"/>
          <w:lang w:eastAsia="zh-CN"/>
        </w:rPr>
        <w:t>s</w:t>
      </w:r>
      <w:r w:rsidRPr="00A54E8B">
        <w:rPr>
          <w:rFonts w:eastAsia="宋体"/>
          <w:lang w:eastAsia="zh-CN"/>
        </w:rPr>
        <w:t xml:space="preserve"> (associated with 3GPP access if it is due to CAG restrictions)</w:t>
      </w:r>
      <w:r w:rsidRPr="00A54E8B">
        <w:rPr>
          <w:rFonts w:eastAsia="宋体" w:hint="eastAsia"/>
          <w:lang w:eastAsia="zh-CN"/>
        </w:rPr>
        <w:t xml:space="preserve"> and informs the UE via the </w:t>
      </w:r>
      <w:r w:rsidRPr="00A54E8B">
        <w:rPr>
          <w:rFonts w:eastAsia="宋体"/>
        </w:rPr>
        <w:t xml:space="preserve">PDU session </w:t>
      </w:r>
      <w:r w:rsidRPr="00A54E8B">
        <w:rPr>
          <w:rFonts w:eastAsia="宋体" w:hint="eastAsia"/>
        </w:rPr>
        <w:t xml:space="preserve">status </w:t>
      </w:r>
      <w:r w:rsidRPr="00A54E8B">
        <w:rPr>
          <w:rFonts w:eastAsia="宋体"/>
        </w:rPr>
        <w:t>IE in the REGISTRATION ACCEPT message</w:t>
      </w:r>
      <w:r w:rsidRPr="00A54E8B">
        <w:rPr>
          <w:rFonts w:eastAsia="宋体" w:hint="eastAsia"/>
          <w:lang w:eastAsia="zh-CN"/>
        </w:rPr>
        <w:t xml:space="preserve">. The </w:t>
      </w:r>
      <w:r w:rsidRPr="00A54E8B">
        <w:rPr>
          <w:rFonts w:eastAsia="宋体"/>
          <w:lang w:eastAsia="zh-CN"/>
        </w:rPr>
        <w:t xml:space="preserve">AMF shall not indicate to the SMF to release the </w:t>
      </w:r>
      <w:r w:rsidRPr="00A54E8B">
        <w:rPr>
          <w:rFonts w:eastAsia="宋体" w:hint="eastAsia"/>
          <w:lang w:eastAsia="zh-CN"/>
        </w:rPr>
        <w:t xml:space="preserve">emergency </w:t>
      </w:r>
      <w:r w:rsidRPr="00A54E8B">
        <w:rPr>
          <w:rFonts w:eastAsia="宋体"/>
          <w:lang w:eastAsia="zh-CN"/>
        </w:rPr>
        <w:t>PDU session</w:t>
      </w:r>
      <w:r w:rsidRPr="00A54E8B">
        <w:rPr>
          <w:rFonts w:eastAsia="宋体" w:hint="eastAsia"/>
          <w:lang w:eastAsia="zh-CN"/>
        </w:rPr>
        <w:t xml:space="preserve">. </w:t>
      </w:r>
      <w:r w:rsidRPr="00A54E8B">
        <w:rPr>
          <w:rFonts w:eastAsia="宋体"/>
          <w:lang w:eastAsia="zh-CN"/>
        </w:rPr>
        <w:t>The network shall behave as if the UE is registered for emergency services.</w:t>
      </w:r>
    </w:p>
    <w:p w:rsidR="00A54E8B" w:rsidRPr="00A54E8B" w:rsidRDefault="00A54E8B" w:rsidP="00A54E8B">
      <w:pPr>
        <w:rPr>
          <w:rFonts w:eastAsia="宋体"/>
          <w:lang w:eastAsia="zh-CN"/>
        </w:rPr>
      </w:pPr>
      <w:r w:rsidRPr="00A54E8B">
        <w:rPr>
          <w:rFonts w:eastAsia="宋体"/>
        </w:rPr>
        <w:t xml:space="preserve">If the REGISTRATION ACCEPT message includes </w:t>
      </w:r>
      <w:r w:rsidRPr="00A54E8B">
        <w:rPr>
          <w:rFonts w:eastAsia="宋体"/>
          <w:lang w:eastAsia="ko-KR"/>
        </w:rPr>
        <w:t xml:space="preserve">the PDU session reactivation result error cause IE with the 5GMM cause set to #28 "Restricted service area", the UE </w:t>
      </w:r>
      <w:r w:rsidRPr="00A54E8B">
        <w:rPr>
          <w:rFonts w:eastAsia="宋体"/>
        </w:rPr>
        <w:t xml:space="preserve">shall enter the state 5GMM-REGISTERED.NON-ALLOWED-SERVICE and behave as specified in </w:t>
      </w:r>
      <w:proofErr w:type="spellStart"/>
      <w:r w:rsidRPr="00A54E8B">
        <w:rPr>
          <w:rFonts w:eastAsia="宋体"/>
        </w:rPr>
        <w:t>subclause</w:t>
      </w:r>
      <w:proofErr w:type="spellEnd"/>
      <w:r w:rsidRPr="00A54E8B">
        <w:rPr>
          <w:rFonts w:eastAsia="宋体"/>
        </w:rPr>
        <w:t> 5.3.5.</w:t>
      </w:r>
    </w:p>
    <w:p w:rsidR="00A54E8B" w:rsidRPr="00A54E8B" w:rsidRDefault="00A54E8B" w:rsidP="00A54E8B">
      <w:pPr>
        <w:rPr>
          <w:rFonts w:eastAsia="宋体"/>
        </w:rPr>
      </w:pPr>
      <w:r w:rsidRPr="00A54E8B">
        <w:rPr>
          <w:rFonts w:eastAsia="宋体"/>
        </w:rPr>
        <w:t xml:space="preserve">If the </w:t>
      </w:r>
      <w:r w:rsidRPr="00A54E8B">
        <w:rPr>
          <w:rFonts w:eastAsia="Arial"/>
        </w:rPr>
        <w:t>REGISTRATION</w:t>
      </w:r>
      <w:r w:rsidRPr="00A54E8B">
        <w:rPr>
          <w:rFonts w:eastAsia="宋体"/>
        </w:rPr>
        <w:t xml:space="preserve"> ACCEPT message includes the SOR transparent container IE and:</w:t>
      </w:r>
    </w:p>
    <w:p w:rsidR="00A54E8B" w:rsidRPr="00A54E8B" w:rsidRDefault="00A54E8B" w:rsidP="00A54E8B">
      <w:pPr>
        <w:ind w:left="568" w:hanging="284"/>
        <w:rPr>
          <w:rFonts w:eastAsia="宋体"/>
        </w:rPr>
      </w:pPr>
      <w:r w:rsidRPr="00A54E8B">
        <w:rPr>
          <w:rFonts w:eastAsia="宋体"/>
        </w:rPr>
        <w:t>a)</w:t>
      </w:r>
      <w:r w:rsidRPr="00A54E8B">
        <w:rPr>
          <w:rFonts w:eastAsia="宋体"/>
        </w:rPr>
        <w:tab/>
      </w:r>
      <w:proofErr w:type="gramStart"/>
      <w:r w:rsidRPr="00A54E8B">
        <w:rPr>
          <w:rFonts w:eastAsia="Arial"/>
        </w:rPr>
        <w:t>the</w:t>
      </w:r>
      <w:proofErr w:type="gramEnd"/>
      <w:r w:rsidRPr="00A54E8B">
        <w:rPr>
          <w:rFonts w:eastAsia="Arial"/>
        </w:rPr>
        <w:t xml:space="preserve"> SOR transparent container IE</w:t>
      </w:r>
      <w:r w:rsidRPr="00A54E8B">
        <w:rPr>
          <w:rFonts w:eastAsia="宋体"/>
        </w:rPr>
        <w:t xml:space="preserve"> does not successfully pass the integrity check (see 3GPP TS 33.501 [24]); and</w:t>
      </w:r>
    </w:p>
    <w:p w:rsidR="00A54E8B" w:rsidRPr="00A54E8B" w:rsidRDefault="00A54E8B" w:rsidP="00A54E8B">
      <w:pPr>
        <w:ind w:left="568" w:hanging="284"/>
        <w:rPr>
          <w:rFonts w:eastAsia="宋体"/>
        </w:rPr>
      </w:pPr>
      <w:r w:rsidRPr="00A54E8B">
        <w:rPr>
          <w:rFonts w:eastAsia="宋体"/>
          <w:noProof/>
        </w:rPr>
        <w:t>b)</w:t>
      </w:r>
      <w:r w:rsidRPr="00A54E8B">
        <w:rPr>
          <w:rFonts w:eastAsia="宋体"/>
          <w:noProof/>
        </w:rPr>
        <w:tab/>
      </w:r>
      <w:r w:rsidRPr="00A54E8B">
        <w:rPr>
          <w:rFonts w:eastAsia="宋体"/>
          <w:noProof/>
          <w:lang w:eastAsia="ko-KR"/>
        </w:rPr>
        <w:t xml:space="preserve">if the UE </w:t>
      </w:r>
      <w:r w:rsidRPr="00A54E8B">
        <w:rPr>
          <w:rFonts w:eastAsia="宋体"/>
        </w:rPr>
        <w:t xml:space="preserve">attempts obtaining service on another PLMNs as specified in </w:t>
      </w:r>
      <w:r w:rsidRPr="00A54E8B">
        <w:rPr>
          <w:rFonts w:eastAsia="宋体"/>
          <w:noProof/>
          <w:lang w:eastAsia="ko-KR"/>
        </w:rPr>
        <w:t>3GPP TS 23.122 [5] annex C</w:t>
      </w:r>
      <w:r w:rsidRPr="00A54E8B">
        <w:rPr>
          <w:rFonts w:eastAsia="宋体"/>
        </w:rPr>
        <w:t>;</w:t>
      </w:r>
    </w:p>
    <w:p w:rsidR="00A54E8B" w:rsidRPr="00A54E8B" w:rsidRDefault="00A54E8B" w:rsidP="00A54E8B">
      <w:pPr>
        <w:rPr>
          <w:rFonts w:eastAsia="宋体"/>
        </w:rPr>
      </w:pPr>
      <w:proofErr w:type="gramStart"/>
      <w:r w:rsidRPr="00A54E8B">
        <w:rPr>
          <w:rFonts w:eastAsia="宋体"/>
        </w:rPr>
        <w:t>then</w:t>
      </w:r>
      <w:proofErr w:type="gramEnd"/>
      <w:r w:rsidRPr="00A54E8B">
        <w:rPr>
          <w:rFonts w:eastAsia="宋体"/>
        </w:rPr>
        <w:t xml:space="preserve"> the UE shall release locally the established NAS signalling connection after sending a REGISTRATION COMPLETE message</w:t>
      </w:r>
      <w:r w:rsidRPr="00A54E8B">
        <w:rPr>
          <w:rFonts w:eastAsia="宋体"/>
          <w:noProof/>
          <w:lang w:eastAsia="ko-KR"/>
        </w:rPr>
        <w:t>.</w:t>
      </w:r>
    </w:p>
    <w:p w:rsidR="00A54E8B" w:rsidRPr="00A54E8B" w:rsidRDefault="00A54E8B" w:rsidP="00A54E8B">
      <w:pPr>
        <w:rPr>
          <w:rFonts w:eastAsia="宋体"/>
        </w:rPr>
      </w:pPr>
      <w:r w:rsidRPr="00A54E8B">
        <w:rPr>
          <w:rFonts w:eastAsia="宋体"/>
        </w:rPr>
        <w:t xml:space="preserve">If the </w:t>
      </w:r>
      <w:r w:rsidRPr="00A54E8B">
        <w:rPr>
          <w:rFonts w:eastAsia="Arial"/>
        </w:rPr>
        <w:t>REGISTRATION</w:t>
      </w:r>
      <w:r w:rsidRPr="00A54E8B">
        <w:rPr>
          <w:rFonts w:eastAsia="宋体"/>
        </w:rPr>
        <w:t xml:space="preserve"> ACCEPT message includes the SOR transparent container IE and the SOR transparent container IE successfully passes the integrity check (see 3GPP TS 33.501 [24]):</w:t>
      </w:r>
    </w:p>
    <w:p w:rsidR="00A54E8B" w:rsidRPr="00A54E8B" w:rsidRDefault="00A54E8B" w:rsidP="00A54E8B">
      <w:pPr>
        <w:ind w:left="568" w:hanging="284"/>
        <w:rPr>
          <w:rFonts w:eastAsia="宋体"/>
          <w:noProof/>
        </w:rPr>
      </w:pPr>
      <w:r w:rsidRPr="00A54E8B">
        <w:rPr>
          <w:rFonts w:eastAsia="宋体"/>
          <w:noProof/>
        </w:rPr>
        <w:t>a)</w:t>
      </w:r>
      <w:r w:rsidRPr="00A54E8B">
        <w:rPr>
          <w:rFonts w:eastAsia="宋体"/>
          <w:noProof/>
        </w:rPr>
        <w:tab/>
        <w:t xml:space="preserve">the UE shall proceed with the behaviour as specified in </w:t>
      </w:r>
      <w:r w:rsidRPr="00A54E8B">
        <w:rPr>
          <w:rFonts w:eastAsia="宋体"/>
          <w:noProof/>
          <w:lang w:eastAsia="ko-KR"/>
        </w:rPr>
        <w:t>3GPP TS 23.122 [5] annex C; and</w:t>
      </w:r>
    </w:p>
    <w:p w:rsidR="00A54E8B" w:rsidRPr="00A54E8B" w:rsidRDefault="00A54E8B" w:rsidP="00A54E8B">
      <w:pPr>
        <w:ind w:left="568" w:hanging="284"/>
        <w:rPr>
          <w:rFonts w:eastAsia="宋体"/>
          <w:noProof/>
          <w:lang w:eastAsia="ko-KR"/>
        </w:rPr>
      </w:pPr>
      <w:r w:rsidRPr="00A54E8B">
        <w:rPr>
          <w:rFonts w:eastAsia="宋体"/>
          <w:noProof/>
        </w:rPr>
        <w:t>b)</w:t>
      </w:r>
      <w:r w:rsidRPr="00A54E8B">
        <w:rPr>
          <w:rFonts w:eastAsia="宋体"/>
          <w:noProof/>
        </w:rPr>
        <w:tab/>
      </w:r>
      <w:r w:rsidRPr="00A54E8B">
        <w:rPr>
          <w:rFonts w:eastAsia="宋体"/>
          <w:noProof/>
          <w:lang w:eastAsia="ko-KR"/>
        </w:rPr>
        <w:t xml:space="preserve">if the registration procedure is performed over 3GPP access and the UE </w:t>
      </w:r>
      <w:r w:rsidRPr="00A54E8B">
        <w:rPr>
          <w:rFonts w:eastAsia="宋体"/>
        </w:rPr>
        <w:t xml:space="preserve">attempts obtaining service on another PLMNs as specified in </w:t>
      </w:r>
      <w:r w:rsidRPr="00A54E8B">
        <w:rPr>
          <w:rFonts w:eastAsia="宋体"/>
          <w:noProof/>
          <w:lang w:eastAsia="ko-KR"/>
        </w:rPr>
        <w:t xml:space="preserve">3GPP TS 23.122 [5] annex C </w:t>
      </w:r>
      <w:r w:rsidRPr="00A54E8B">
        <w:rPr>
          <w:rFonts w:eastAsia="宋体"/>
        </w:rPr>
        <w:t>then the UE may release locally the established NAS signalling connection after sending a REGISTRATION COMPLETE message. Otherwise the UE shall send a REGISTRATION COMPLETE message and</w:t>
      </w:r>
      <w:r w:rsidRPr="00A54E8B">
        <w:rPr>
          <w:rFonts w:eastAsia="宋体"/>
          <w:noProof/>
        </w:rPr>
        <w:t xml:space="preserve"> not release the current N1 NAS signalling connection locally</w:t>
      </w:r>
      <w:r w:rsidRPr="00A54E8B">
        <w:rPr>
          <w:rFonts w:eastAsia="宋体"/>
        </w:rPr>
        <w:t>.</w:t>
      </w:r>
      <w:r w:rsidRPr="00A54E8B">
        <w:rPr>
          <w:rFonts w:eastAsia="宋体"/>
          <w:noProof/>
        </w:rPr>
        <w:t xml:space="preserve"> If an </w:t>
      </w:r>
      <w:r w:rsidRPr="00A54E8B">
        <w:rPr>
          <w:rFonts w:eastAsia="宋体"/>
        </w:rPr>
        <w:t>acknowledgement is requested in the SOR transparent container IE of the REGISTRATION ACCEPT message, the UE acknowledgement is included in the SOR transparent container IE of the REGISTRATION COMPLETE message.</w:t>
      </w:r>
    </w:p>
    <w:p w:rsidR="00A54E8B" w:rsidRPr="00A54E8B" w:rsidRDefault="00A54E8B" w:rsidP="00A54E8B">
      <w:pPr>
        <w:rPr>
          <w:rFonts w:eastAsia="宋体"/>
          <w:noProof/>
          <w:lang w:eastAsia="ko-KR"/>
        </w:rPr>
      </w:pPr>
      <w:r w:rsidRPr="00A54E8B">
        <w:rPr>
          <w:rFonts w:eastAsia="宋体"/>
          <w:noProof/>
          <w:lang w:eastAsia="ko-KR"/>
        </w:rPr>
        <w:t xml:space="preserve">If the SOR transparent container IE </w:t>
      </w:r>
      <w:r w:rsidRPr="00A54E8B">
        <w:rPr>
          <w:rFonts w:eastAsia="宋体"/>
        </w:rPr>
        <w:t xml:space="preserve">successfully passes the integrity check (see 3GPP TS 33.501 [24]), </w:t>
      </w:r>
      <w:r w:rsidRPr="00A54E8B">
        <w:rPr>
          <w:rFonts w:eastAsia="宋体"/>
          <w:noProof/>
          <w:lang w:eastAsia="ko-KR"/>
        </w:rPr>
        <w:t xml:space="preserve">indicates </w:t>
      </w:r>
      <w:r w:rsidRPr="00A54E8B">
        <w:rPr>
          <w:rFonts w:eastAsia="宋体"/>
        </w:rPr>
        <w:t xml:space="preserve">list of preferred PLMN/access technology combinations is provided and the list type </w:t>
      </w:r>
      <w:r w:rsidRPr="00A54E8B">
        <w:rPr>
          <w:rFonts w:eastAsia="宋体"/>
          <w:noProof/>
          <w:lang w:eastAsia="ko-KR"/>
        </w:rPr>
        <w:t>indicates:</w:t>
      </w:r>
    </w:p>
    <w:p w:rsidR="00A54E8B" w:rsidRPr="00A54E8B" w:rsidRDefault="00A54E8B" w:rsidP="00A54E8B">
      <w:pPr>
        <w:ind w:left="568" w:hanging="284"/>
        <w:rPr>
          <w:rFonts w:eastAsia="宋体"/>
        </w:rPr>
      </w:pPr>
      <w:r w:rsidRPr="00A54E8B">
        <w:rPr>
          <w:rFonts w:eastAsia="宋体"/>
          <w:noProof/>
          <w:lang w:eastAsia="ko-KR"/>
        </w:rPr>
        <w:t>a)</w:t>
      </w:r>
      <w:r w:rsidRPr="00A54E8B">
        <w:rPr>
          <w:rFonts w:eastAsia="宋体"/>
          <w:noProof/>
          <w:lang w:eastAsia="ko-KR"/>
        </w:rPr>
        <w:tab/>
      </w:r>
      <w:r w:rsidRPr="00A54E8B">
        <w:rPr>
          <w:rFonts w:eastAsia="宋体"/>
        </w:rPr>
        <w:t>"</w:t>
      </w:r>
      <w:r w:rsidRPr="00A54E8B">
        <w:rPr>
          <w:rFonts w:eastAsia="宋体"/>
          <w:lang w:val="es-ES"/>
        </w:rPr>
        <w:t>PLMN ID and access technology list</w:t>
      </w:r>
      <w:r w:rsidRPr="00A54E8B">
        <w:rPr>
          <w:rFonts w:eastAsia="宋体"/>
        </w:rPr>
        <w:t xml:space="preserve">", then the ME shall </w:t>
      </w:r>
      <w:r w:rsidRPr="00A54E8B">
        <w:rPr>
          <w:rFonts w:eastAsia="宋体"/>
          <w:noProof/>
        </w:rPr>
        <w:t xml:space="preserve">replace the highest priority entries in the "Operator Controlled PLMN Selector with Access Technology" list stored in the ME and shall proceed with the behaviour as specified in </w:t>
      </w:r>
      <w:r w:rsidRPr="00A54E8B">
        <w:rPr>
          <w:rFonts w:eastAsia="宋体"/>
          <w:noProof/>
          <w:lang w:eastAsia="ko-KR"/>
        </w:rPr>
        <w:t>3GPP TS 23.122 [5] annex C</w:t>
      </w:r>
      <w:r w:rsidRPr="00A54E8B">
        <w:rPr>
          <w:rFonts w:eastAsia="宋体"/>
        </w:rPr>
        <w:t>; or</w:t>
      </w:r>
    </w:p>
    <w:p w:rsidR="00A54E8B" w:rsidRPr="00A54E8B" w:rsidRDefault="00A54E8B" w:rsidP="00A54E8B">
      <w:pPr>
        <w:ind w:left="568" w:hanging="284"/>
        <w:rPr>
          <w:rFonts w:eastAsia="宋体"/>
          <w:noProof/>
          <w:lang w:eastAsia="ko-KR"/>
        </w:rPr>
      </w:pPr>
      <w:r w:rsidRPr="00A54E8B">
        <w:rPr>
          <w:rFonts w:eastAsia="宋体"/>
          <w:noProof/>
          <w:lang w:eastAsia="ko-KR"/>
        </w:rPr>
        <w:lastRenderedPageBreak/>
        <w:t>b)</w:t>
      </w:r>
      <w:r w:rsidRPr="00A54E8B">
        <w:rPr>
          <w:rFonts w:eastAsia="宋体"/>
          <w:noProof/>
          <w:lang w:eastAsia="ko-KR"/>
        </w:rPr>
        <w:tab/>
      </w:r>
      <w:r w:rsidRPr="00A54E8B">
        <w:rPr>
          <w:rFonts w:eastAsia="宋体"/>
        </w:rP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sidRPr="00A54E8B">
        <w:rPr>
          <w:rFonts w:eastAsia="宋体"/>
          <w:noProof/>
        </w:rPr>
        <w:t xml:space="preserve">shall proceed with the behaviour as specified in </w:t>
      </w:r>
      <w:r w:rsidRPr="00A54E8B">
        <w:rPr>
          <w:rFonts w:eastAsia="宋体"/>
          <w:noProof/>
          <w:lang w:eastAsia="ko-KR"/>
        </w:rPr>
        <w:t>3GPP TS 23.122 [5] annex C</w:t>
      </w:r>
      <w:r w:rsidRPr="00A54E8B">
        <w:rPr>
          <w:rFonts w:eastAsia="宋体"/>
        </w:rPr>
        <w:t>.</w:t>
      </w:r>
    </w:p>
    <w:p w:rsidR="00A54E8B" w:rsidRPr="00A54E8B" w:rsidRDefault="00A54E8B" w:rsidP="00A54E8B">
      <w:pPr>
        <w:rPr>
          <w:rFonts w:eastAsia="宋体"/>
        </w:rPr>
      </w:pPr>
      <w:proofErr w:type="gramStart"/>
      <w:r w:rsidRPr="00A54E8B">
        <w:rPr>
          <w:rFonts w:eastAsia="宋体"/>
        </w:rPr>
        <w:t xml:space="preserve">If required by operator policy, the AMF shall include the NSSAI inclusion mode IE in the REGISTRATION ACCEPT message (see table 4.6.2.3.1 of </w:t>
      </w:r>
      <w:proofErr w:type="spellStart"/>
      <w:r w:rsidRPr="00A54E8B">
        <w:rPr>
          <w:rFonts w:eastAsia="宋体"/>
        </w:rPr>
        <w:t>subclause</w:t>
      </w:r>
      <w:proofErr w:type="spellEnd"/>
      <w:r w:rsidRPr="00A54E8B">
        <w:rPr>
          <w:rFonts w:eastAsia="宋体"/>
        </w:rPr>
        <w:t> 4.6.2.3).</w:t>
      </w:r>
      <w:proofErr w:type="gramEnd"/>
      <w:r w:rsidRPr="00A54E8B">
        <w:rPr>
          <w:rFonts w:eastAsia="宋体"/>
        </w:rPr>
        <w:t xml:space="preserve"> Upon receipt of the REGISTRATION ACCEPT message:</w:t>
      </w:r>
    </w:p>
    <w:p w:rsidR="00A54E8B" w:rsidRPr="00A54E8B" w:rsidRDefault="00A54E8B" w:rsidP="00A54E8B">
      <w:pPr>
        <w:ind w:left="568" w:hanging="284"/>
        <w:rPr>
          <w:rFonts w:eastAsia="宋体"/>
        </w:rPr>
      </w:pPr>
      <w:r w:rsidRPr="00A54E8B">
        <w:rPr>
          <w:rFonts w:eastAsia="宋体"/>
        </w:rPr>
        <w:t>a)</w:t>
      </w:r>
      <w:r w:rsidRPr="00A54E8B">
        <w:rPr>
          <w:rFonts w:eastAsia="宋体"/>
        </w:rPr>
        <w:tab/>
        <w:t>if the message includes the NSSAI inclusion mode IE, the UE shall operate in the NSSAI inclusion mode indicated in the NSSAI inclusion mode IE over the current access within the current PLMN and its equivalent PLMN(s)</w:t>
      </w:r>
      <w:r w:rsidRPr="00A54E8B">
        <w:rPr>
          <w:rFonts w:eastAsia="宋体" w:hint="eastAsia"/>
          <w:lang w:eastAsia="zh-CN"/>
        </w:rPr>
        <w:t xml:space="preserve">, if any, </w:t>
      </w:r>
      <w:r w:rsidRPr="00A54E8B">
        <w:rPr>
          <w:rFonts w:eastAsia="宋体"/>
        </w:rPr>
        <w:t xml:space="preserve">in the </w:t>
      </w:r>
      <w:r w:rsidRPr="00A54E8B">
        <w:rPr>
          <w:rFonts w:eastAsia="宋体" w:hint="eastAsia"/>
          <w:lang w:eastAsia="zh-CN"/>
        </w:rPr>
        <w:t xml:space="preserve">current </w:t>
      </w:r>
      <w:r w:rsidRPr="00A54E8B">
        <w:rPr>
          <w:rFonts w:eastAsia="宋体"/>
        </w:rPr>
        <w:t>registration area; or</w:t>
      </w:r>
    </w:p>
    <w:p w:rsidR="00A54E8B" w:rsidRPr="00A54E8B" w:rsidRDefault="00A54E8B" w:rsidP="00A54E8B">
      <w:pPr>
        <w:ind w:left="568" w:hanging="284"/>
        <w:rPr>
          <w:rFonts w:eastAsia="宋体"/>
        </w:rPr>
      </w:pPr>
      <w:r w:rsidRPr="00A54E8B">
        <w:rPr>
          <w:rFonts w:eastAsia="宋体"/>
        </w:rPr>
        <w:t>b)</w:t>
      </w:r>
      <w:r w:rsidRPr="00A54E8B">
        <w:rPr>
          <w:rFonts w:eastAsia="宋体"/>
        </w:rPr>
        <w:tab/>
      </w:r>
      <w:proofErr w:type="gramStart"/>
      <w:r w:rsidRPr="00A54E8B">
        <w:rPr>
          <w:rFonts w:eastAsia="宋体"/>
        </w:rPr>
        <w:t>otherwise</w:t>
      </w:r>
      <w:proofErr w:type="gramEnd"/>
      <w:r w:rsidRPr="00A54E8B">
        <w:rPr>
          <w:rFonts w:eastAsia="宋体"/>
        </w:rPr>
        <w:t xml:space="preserve"> if:</w:t>
      </w:r>
    </w:p>
    <w:p w:rsidR="00A54E8B" w:rsidRPr="00A54E8B" w:rsidRDefault="00A54E8B" w:rsidP="00A54E8B">
      <w:pPr>
        <w:ind w:left="851" w:hanging="284"/>
        <w:rPr>
          <w:rFonts w:eastAsia="宋体"/>
        </w:rPr>
      </w:pPr>
      <w:r w:rsidRPr="00A54E8B">
        <w:rPr>
          <w:rFonts w:eastAsia="宋体"/>
        </w:rPr>
        <w:t>1)</w:t>
      </w:r>
      <w:r w:rsidRPr="00A54E8B">
        <w:rPr>
          <w:rFonts w:eastAsia="宋体"/>
        </w:rPr>
        <w:tab/>
      </w:r>
      <w:proofErr w:type="gramStart"/>
      <w:r w:rsidRPr="00A54E8B">
        <w:rPr>
          <w:rFonts w:eastAsia="宋体"/>
        </w:rPr>
        <w:t>the</w:t>
      </w:r>
      <w:proofErr w:type="gramEnd"/>
      <w:r w:rsidRPr="00A54E8B">
        <w:rPr>
          <w:rFonts w:eastAsia="宋体"/>
        </w:rPr>
        <w:t xml:space="preserve"> UE has NSSAI inclusion mode for the current PLMN and access type stored in the UE, the UE shall operate in the stored NSSAI inclusion mode; or</w:t>
      </w:r>
    </w:p>
    <w:p w:rsidR="00A54E8B" w:rsidRPr="00A54E8B" w:rsidRDefault="00A54E8B" w:rsidP="00A54E8B">
      <w:pPr>
        <w:ind w:left="851" w:hanging="284"/>
        <w:rPr>
          <w:rFonts w:eastAsia="宋体"/>
        </w:rPr>
      </w:pPr>
      <w:r w:rsidRPr="00A54E8B">
        <w:rPr>
          <w:rFonts w:eastAsia="宋体"/>
        </w:rPr>
        <w:t>2)</w:t>
      </w:r>
      <w:r w:rsidRPr="00A54E8B">
        <w:rPr>
          <w:rFonts w:eastAsia="宋体"/>
        </w:rPr>
        <w:tab/>
      </w:r>
      <w:proofErr w:type="gramStart"/>
      <w:r w:rsidRPr="00A54E8B">
        <w:rPr>
          <w:rFonts w:eastAsia="宋体"/>
        </w:rPr>
        <w:t>the</w:t>
      </w:r>
      <w:proofErr w:type="gramEnd"/>
      <w:r w:rsidRPr="00A54E8B">
        <w:rPr>
          <w:rFonts w:eastAsia="宋体"/>
        </w:rPr>
        <w:t xml:space="preserve"> UE does not have NSSAI inclusion mode for the current PLMN and the access type stored in the UE and if the UE is performing the registration procedure over:</w:t>
      </w:r>
    </w:p>
    <w:p w:rsidR="00A54E8B" w:rsidRPr="00A54E8B" w:rsidRDefault="00A54E8B" w:rsidP="00A54E8B">
      <w:pPr>
        <w:ind w:left="1135" w:hanging="284"/>
        <w:rPr>
          <w:rFonts w:eastAsia="宋体"/>
        </w:rPr>
      </w:pPr>
      <w:proofErr w:type="spellStart"/>
      <w:r w:rsidRPr="00A54E8B">
        <w:rPr>
          <w:rFonts w:eastAsia="宋体"/>
        </w:rPr>
        <w:t>i</w:t>
      </w:r>
      <w:proofErr w:type="spellEnd"/>
      <w:r w:rsidRPr="00A54E8B">
        <w:rPr>
          <w:rFonts w:eastAsia="宋体"/>
        </w:rPr>
        <w:t>)</w:t>
      </w:r>
      <w:r w:rsidRPr="00A54E8B">
        <w:rPr>
          <w:rFonts w:eastAsia="宋体"/>
        </w:rPr>
        <w:tab/>
        <w:t xml:space="preserve">3GPP access, the UE shall operate in NSSAI inclusion mode D in the current PLMN and </w:t>
      </w:r>
      <w:r w:rsidRPr="00A54E8B">
        <w:rPr>
          <w:rFonts w:eastAsia="宋体" w:hint="eastAsia"/>
          <w:lang w:eastAsia="zh-CN"/>
        </w:rPr>
        <w:t xml:space="preserve">the current </w:t>
      </w:r>
      <w:r w:rsidRPr="00A54E8B">
        <w:rPr>
          <w:rFonts w:eastAsia="宋体"/>
        </w:rPr>
        <w:t>access type; or</w:t>
      </w:r>
    </w:p>
    <w:p w:rsidR="00A54E8B" w:rsidRPr="00A54E8B" w:rsidRDefault="00A54E8B" w:rsidP="00A54E8B">
      <w:pPr>
        <w:ind w:left="1135" w:hanging="284"/>
        <w:rPr>
          <w:rFonts w:eastAsia="宋体"/>
        </w:rPr>
      </w:pPr>
      <w:r w:rsidRPr="00A54E8B">
        <w:rPr>
          <w:rFonts w:eastAsia="宋体"/>
        </w:rPr>
        <w:t>ii)</w:t>
      </w:r>
      <w:r w:rsidRPr="00A54E8B">
        <w:rPr>
          <w:rFonts w:eastAsia="宋体"/>
        </w:rPr>
        <w:tab/>
        <w:t xml:space="preserve">non-3GPP access, the UE shall operate in NSSAI inclusion mode C in the current PLMN and </w:t>
      </w:r>
      <w:r w:rsidRPr="00A54E8B">
        <w:rPr>
          <w:rFonts w:eastAsia="宋体" w:hint="eastAsia"/>
          <w:lang w:eastAsia="zh-CN"/>
        </w:rPr>
        <w:t xml:space="preserve">the current </w:t>
      </w:r>
      <w:r w:rsidRPr="00A54E8B">
        <w:rPr>
          <w:rFonts w:eastAsia="宋体"/>
        </w:rPr>
        <w:t>access type.</w:t>
      </w:r>
    </w:p>
    <w:p w:rsidR="00A54E8B" w:rsidRPr="00A54E8B" w:rsidRDefault="00A54E8B" w:rsidP="00A54E8B">
      <w:pPr>
        <w:rPr>
          <w:rFonts w:eastAsia="宋体"/>
          <w:lang w:val="en-US"/>
        </w:rPr>
      </w:pPr>
      <w:r w:rsidRPr="00A54E8B">
        <w:rPr>
          <w:rFonts w:eastAsia="宋体"/>
        </w:rPr>
        <w:t xml:space="preserve">The AMF may include </w:t>
      </w:r>
      <w:r w:rsidRPr="00A54E8B">
        <w:rPr>
          <w:rFonts w:eastAsia="宋体"/>
          <w:lang w:val="en-US"/>
        </w:rPr>
        <w:t>operator-defined access category definitions in the REGISTRATION ACCEPT message.</w:t>
      </w:r>
    </w:p>
    <w:p w:rsidR="00A54E8B" w:rsidRPr="00A54E8B" w:rsidRDefault="00A54E8B" w:rsidP="00A54E8B">
      <w:pPr>
        <w:rPr>
          <w:rFonts w:eastAsia="宋体"/>
          <w:lang w:val="en-US" w:eastAsia="zh-CN"/>
        </w:rPr>
      </w:pPr>
      <w:bookmarkStart w:id="30" w:name="_Hlk526327597"/>
      <w:r w:rsidRPr="00A54E8B">
        <w:rPr>
          <w:rFonts w:eastAsia="宋体"/>
          <w:lang w:val="en-US"/>
        </w:rPr>
        <w:t xml:space="preserve">If there is a running T3447 timer in the AMF and the Uplink data status IE is included </w:t>
      </w:r>
      <w:r w:rsidRPr="00A54E8B">
        <w:rPr>
          <w:rFonts w:eastAsia="Malgun Gothic"/>
        </w:rPr>
        <w:t xml:space="preserve">or the Follow-on request indicator is set to </w:t>
      </w:r>
      <w:r w:rsidRPr="00A54E8B">
        <w:rPr>
          <w:rFonts w:eastAsia="宋体"/>
          <w:lang w:eastAsia="ja-JP"/>
        </w:rPr>
        <w:t>"</w:t>
      </w:r>
      <w:r w:rsidRPr="00A54E8B">
        <w:rPr>
          <w:rFonts w:eastAsia="Malgun Gothic"/>
        </w:rPr>
        <w:t>Follow-on request pending</w:t>
      </w:r>
      <w:r w:rsidRPr="00A54E8B">
        <w:rPr>
          <w:rFonts w:eastAsia="宋体"/>
          <w:lang w:eastAsia="ja-JP"/>
        </w:rPr>
        <w:t>"</w:t>
      </w:r>
      <w:r w:rsidRPr="00A54E8B">
        <w:rPr>
          <w:rFonts w:eastAsia="宋体"/>
          <w:lang w:val="en-US"/>
        </w:rPr>
        <w:t xml:space="preserve"> in the REGISTRATION REQUEST message, the AMF shall ignore the Uplink data status IE or that the Follow-on request indicator is set to </w:t>
      </w:r>
      <w:r w:rsidRPr="00A54E8B">
        <w:rPr>
          <w:rFonts w:eastAsia="宋体"/>
          <w:lang w:eastAsia="ja-JP"/>
        </w:rPr>
        <w:t>"</w:t>
      </w:r>
      <w:r w:rsidRPr="00A54E8B">
        <w:rPr>
          <w:rFonts w:eastAsia="宋体"/>
          <w:lang w:val="en-US"/>
        </w:rPr>
        <w:t>Follow-on request pending</w:t>
      </w:r>
      <w:r w:rsidRPr="00A54E8B">
        <w:rPr>
          <w:rFonts w:eastAsia="宋体"/>
          <w:lang w:eastAsia="ja-JP"/>
        </w:rPr>
        <w:t>"</w:t>
      </w:r>
      <w:r w:rsidRPr="00A54E8B">
        <w:rPr>
          <w:rFonts w:eastAsia="宋体"/>
          <w:lang w:val="en-US"/>
        </w:rPr>
        <w:t xml:space="preserve"> and proceed as if the Uplink data status IE was not received or the Follow-on request indicator was not set to </w:t>
      </w:r>
      <w:r w:rsidRPr="00A54E8B">
        <w:rPr>
          <w:rFonts w:eastAsia="宋体"/>
          <w:lang w:eastAsia="ja-JP"/>
        </w:rPr>
        <w:t>"</w:t>
      </w:r>
      <w:r w:rsidRPr="00A54E8B">
        <w:rPr>
          <w:rFonts w:eastAsia="宋体"/>
          <w:lang w:val="en-US"/>
        </w:rPr>
        <w:t>Follow-on request pending</w:t>
      </w:r>
      <w:r w:rsidRPr="00A54E8B">
        <w:rPr>
          <w:rFonts w:eastAsia="宋体"/>
          <w:lang w:eastAsia="ja-JP"/>
        </w:rPr>
        <w:t>"</w:t>
      </w:r>
      <w:r w:rsidRPr="00A54E8B">
        <w:rPr>
          <w:rFonts w:eastAsia="宋体" w:hint="eastAsia"/>
          <w:lang w:val="en-US" w:eastAsia="zh-CN"/>
        </w:rPr>
        <w:t xml:space="preserve"> except for the following case:</w:t>
      </w:r>
    </w:p>
    <w:p w:rsidR="00A54E8B" w:rsidRPr="00A54E8B" w:rsidRDefault="00A54E8B" w:rsidP="00A54E8B">
      <w:pPr>
        <w:ind w:left="568" w:hanging="284"/>
        <w:rPr>
          <w:rFonts w:eastAsia="宋体"/>
          <w:lang w:eastAsia="zh-CN"/>
        </w:rPr>
      </w:pPr>
      <w:r w:rsidRPr="00A54E8B">
        <w:rPr>
          <w:rFonts w:eastAsia="宋体" w:hint="eastAsia"/>
          <w:lang w:val="en-US" w:eastAsia="zh-CN"/>
        </w:rPr>
        <w:t>-</w:t>
      </w:r>
      <w:r w:rsidRPr="00A54E8B">
        <w:rPr>
          <w:rFonts w:eastAsia="宋体" w:hint="eastAsia"/>
          <w:lang w:val="en-US" w:eastAsia="zh-CN"/>
        </w:rPr>
        <w:tab/>
      </w:r>
      <w:proofErr w:type="gramStart"/>
      <w:r w:rsidRPr="00A54E8B">
        <w:rPr>
          <w:rFonts w:eastAsia="宋体"/>
          <w:lang w:eastAsia="ko-KR"/>
        </w:rPr>
        <w:t>the</w:t>
      </w:r>
      <w:proofErr w:type="gramEnd"/>
      <w:r w:rsidRPr="00A54E8B">
        <w:rPr>
          <w:rFonts w:eastAsia="宋体"/>
          <w:lang w:eastAsia="ko-KR"/>
        </w:rPr>
        <w:t xml:space="preserve"> PDU session(s) indicated by the U</w:t>
      </w:r>
      <w:r w:rsidRPr="00A54E8B">
        <w:rPr>
          <w:rFonts w:eastAsia="宋体" w:hint="eastAsia"/>
          <w:lang w:eastAsia="ko-KR"/>
        </w:rPr>
        <w:t>plink data status IE</w:t>
      </w:r>
      <w:r w:rsidRPr="00A54E8B">
        <w:rPr>
          <w:rFonts w:eastAsia="宋体"/>
          <w:lang w:eastAsia="ko-KR"/>
        </w:rPr>
        <w:t xml:space="preserve"> is emergency PDU session(s)</w:t>
      </w:r>
      <w:r w:rsidRPr="00A54E8B">
        <w:rPr>
          <w:rFonts w:eastAsia="宋体" w:hint="eastAsia"/>
          <w:lang w:eastAsia="zh-CN"/>
        </w:rPr>
        <w:t>;</w:t>
      </w:r>
    </w:p>
    <w:p w:rsidR="00A54E8B" w:rsidRPr="00A54E8B" w:rsidRDefault="00A54E8B" w:rsidP="00A54E8B">
      <w:pPr>
        <w:ind w:left="568" w:hanging="284"/>
        <w:rPr>
          <w:rFonts w:eastAsia="宋体"/>
        </w:rPr>
      </w:pPr>
      <w:r w:rsidRPr="00A54E8B">
        <w:rPr>
          <w:rFonts w:eastAsia="宋体" w:hint="eastAsia"/>
          <w:lang w:eastAsia="zh-CN"/>
        </w:rPr>
        <w:t>-</w:t>
      </w:r>
      <w:r w:rsidRPr="00A54E8B">
        <w:rPr>
          <w:rFonts w:eastAsia="宋体" w:hint="eastAsia"/>
          <w:lang w:eastAsia="zh-CN"/>
        </w:rPr>
        <w:tab/>
      </w:r>
      <w:proofErr w:type="gramStart"/>
      <w:r w:rsidRPr="00A54E8B">
        <w:rPr>
          <w:rFonts w:eastAsia="宋体"/>
        </w:rPr>
        <w:t>the</w:t>
      </w:r>
      <w:proofErr w:type="gramEnd"/>
      <w:r w:rsidRPr="00A54E8B">
        <w:rPr>
          <w:rFonts w:eastAsia="宋体"/>
        </w:rPr>
        <w:t xml:space="preserve"> UE i</w:t>
      </w:r>
      <w:r w:rsidRPr="00A54E8B">
        <w:rPr>
          <w:rFonts w:eastAsia="宋体" w:hint="eastAsia"/>
        </w:rPr>
        <w:t xml:space="preserve">s </w:t>
      </w:r>
      <w:r w:rsidRPr="00A54E8B">
        <w:rPr>
          <w:rFonts w:eastAsia="宋体"/>
        </w:rPr>
        <w:t>configured for high priority access in selected PLMN;</w:t>
      </w:r>
    </w:p>
    <w:p w:rsidR="00A54E8B" w:rsidRPr="00A54E8B" w:rsidRDefault="00A54E8B" w:rsidP="00A54E8B">
      <w:pPr>
        <w:ind w:left="568" w:hanging="284"/>
        <w:rPr>
          <w:rFonts w:eastAsia="宋体"/>
        </w:rPr>
      </w:pPr>
      <w:r w:rsidRPr="00A54E8B">
        <w:rPr>
          <w:rFonts w:eastAsia="宋体" w:hint="eastAsia"/>
          <w:lang w:eastAsia="zh-CN"/>
        </w:rPr>
        <w:t>-</w:t>
      </w:r>
      <w:r w:rsidRPr="00A54E8B">
        <w:rPr>
          <w:rFonts w:eastAsia="宋体" w:hint="eastAsia"/>
          <w:lang w:eastAsia="zh-CN"/>
        </w:rPr>
        <w:tab/>
      </w:r>
      <w:proofErr w:type="gramStart"/>
      <w:r w:rsidRPr="00A54E8B">
        <w:rPr>
          <w:rFonts w:eastAsia="宋体"/>
        </w:rPr>
        <w:t>the</w:t>
      </w:r>
      <w:proofErr w:type="gramEnd"/>
      <w:r w:rsidRPr="00A54E8B">
        <w:rPr>
          <w:rFonts w:eastAsia="宋体"/>
        </w:rPr>
        <w:t xml:space="preserve"> </w:t>
      </w:r>
      <w:r w:rsidRPr="00A54E8B">
        <w:rPr>
          <w:rFonts w:eastAsia="宋体"/>
          <w:lang w:val="en-US"/>
        </w:rPr>
        <w:t>REGISTRATION REQUEST message is as a paging response</w:t>
      </w:r>
      <w:r w:rsidRPr="00A54E8B">
        <w:rPr>
          <w:rFonts w:eastAsia="宋体"/>
        </w:rPr>
        <w:t>; or</w:t>
      </w:r>
    </w:p>
    <w:p w:rsidR="00A54E8B" w:rsidRPr="00A54E8B" w:rsidRDefault="00A54E8B" w:rsidP="00A54E8B">
      <w:pPr>
        <w:ind w:left="568" w:hanging="284"/>
        <w:rPr>
          <w:rFonts w:eastAsia="宋体"/>
          <w:lang w:val="en-US"/>
        </w:rPr>
      </w:pPr>
      <w:r w:rsidRPr="00A54E8B">
        <w:rPr>
          <w:rFonts w:eastAsia="宋体" w:hint="eastAsia"/>
          <w:lang w:eastAsia="zh-CN"/>
        </w:rPr>
        <w:t>-</w:t>
      </w:r>
      <w:r w:rsidRPr="00A54E8B">
        <w:rPr>
          <w:rFonts w:eastAsia="宋体" w:hint="eastAsia"/>
          <w:lang w:eastAsia="zh-CN"/>
        </w:rPr>
        <w:tab/>
      </w:r>
      <w:proofErr w:type="gramStart"/>
      <w:r w:rsidRPr="00A54E8B">
        <w:rPr>
          <w:rFonts w:eastAsia="宋体"/>
        </w:rPr>
        <w:t>the</w:t>
      </w:r>
      <w:proofErr w:type="gramEnd"/>
      <w:r w:rsidRPr="00A54E8B">
        <w:rPr>
          <w:rFonts w:eastAsia="宋体"/>
        </w:rPr>
        <w:t xml:space="preserve"> UE i</w:t>
      </w:r>
      <w:r w:rsidRPr="00A54E8B">
        <w:rPr>
          <w:rFonts w:eastAsia="宋体" w:hint="eastAsia"/>
        </w:rPr>
        <w:t xml:space="preserve">s </w:t>
      </w:r>
      <w:r w:rsidRPr="00A54E8B">
        <w:rPr>
          <w:rFonts w:eastAsia="宋体"/>
        </w:rPr>
        <w:t>establishing an emergency PDU session or performing emergency services fallback.</w:t>
      </w:r>
    </w:p>
    <w:p w:rsidR="00A54E8B" w:rsidRPr="00A54E8B" w:rsidRDefault="00A54E8B" w:rsidP="00A54E8B">
      <w:pPr>
        <w:rPr>
          <w:rFonts w:eastAsia="宋体"/>
          <w:lang w:val="en-US"/>
        </w:rPr>
      </w:pPr>
      <w:r w:rsidRPr="00A54E8B">
        <w:rPr>
          <w:rFonts w:eastAsia="宋体" w:hint="eastAsia"/>
        </w:rPr>
        <w:t xml:space="preserve">If the UE receives </w:t>
      </w:r>
      <w:r w:rsidRPr="00A54E8B">
        <w:rPr>
          <w:rFonts w:eastAsia="宋体"/>
        </w:rPr>
        <w:t xml:space="preserve">Operator-defined access </w:t>
      </w:r>
      <w:r w:rsidRPr="00A54E8B">
        <w:rPr>
          <w:rFonts w:eastAsia="宋体"/>
          <w:lang w:val="en-US"/>
        </w:rPr>
        <w:t xml:space="preserve">category definitions </w:t>
      </w:r>
      <w:r w:rsidRPr="00A54E8B">
        <w:rPr>
          <w:rFonts w:eastAsia="宋体"/>
        </w:rPr>
        <w:t xml:space="preserve">IE </w:t>
      </w:r>
      <w:r w:rsidRPr="00A54E8B">
        <w:rPr>
          <w:rFonts w:eastAsia="宋体" w:hint="eastAsia"/>
        </w:rPr>
        <w:t xml:space="preserve">in the </w:t>
      </w:r>
      <w:r w:rsidRPr="00A54E8B">
        <w:rPr>
          <w:rFonts w:eastAsia="宋体"/>
          <w:lang w:val="en-US"/>
        </w:rPr>
        <w:t xml:space="preserve">REGISTRATION ACCEPT </w:t>
      </w:r>
      <w:r w:rsidRPr="00A54E8B">
        <w:rPr>
          <w:rFonts w:eastAsia="宋体" w:hint="eastAsia"/>
        </w:rPr>
        <w:t>message</w:t>
      </w:r>
      <w:r w:rsidRPr="00A54E8B">
        <w:rPr>
          <w:rFonts w:eastAsia="宋体"/>
        </w:rPr>
        <w:t xml:space="preserve"> and the Operator-defined access </w:t>
      </w:r>
      <w:r w:rsidRPr="00A54E8B">
        <w:rPr>
          <w:rFonts w:eastAsia="宋体"/>
          <w:lang w:val="en-US"/>
        </w:rPr>
        <w:t xml:space="preserve">category definitions </w:t>
      </w:r>
      <w:r w:rsidRPr="00A54E8B">
        <w:rPr>
          <w:rFonts w:eastAsia="宋体"/>
        </w:rPr>
        <w:t>IE contains one or more operator-defined access category definitions</w:t>
      </w:r>
      <w:r w:rsidRPr="00A54E8B">
        <w:rPr>
          <w:rFonts w:eastAsia="宋体" w:hint="eastAsia"/>
        </w:rPr>
        <w:t xml:space="preserve">, the UE shall </w:t>
      </w:r>
      <w:r w:rsidRPr="00A54E8B">
        <w:rPr>
          <w:rFonts w:eastAsia="宋体"/>
        </w:rPr>
        <w:t>delete any</w:t>
      </w:r>
      <w:r w:rsidRPr="00A54E8B">
        <w:rPr>
          <w:rFonts w:eastAsia="宋体" w:hint="eastAsia"/>
        </w:rPr>
        <w:t xml:space="preserve"> </w:t>
      </w:r>
      <w:r w:rsidRPr="00A54E8B">
        <w:rPr>
          <w:rFonts w:eastAsia="宋体"/>
        </w:rPr>
        <w:t xml:space="preserve">operator-defined access </w:t>
      </w:r>
      <w:r w:rsidRPr="00A54E8B">
        <w:rPr>
          <w:rFonts w:eastAsia="宋体"/>
          <w:lang w:val="en-US"/>
        </w:rPr>
        <w:t>category definitions</w:t>
      </w:r>
      <w:r w:rsidRPr="00A54E8B">
        <w:rPr>
          <w:rFonts w:eastAsia="宋体"/>
        </w:rPr>
        <w:t xml:space="preserve"> stored for the RPLMN</w:t>
      </w:r>
      <w:r w:rsidRPr="00A54E8B">
        <w:rPr>
          <w:rFonts w:eastAsia="宋体" w:hint="eastAsia"/>
        </w:rPr>
        <w:t xml:space="preserve"> and </w:t>
      </w:r>
      <w:r w:rsidRPr="00A54E8B">
        <w:rPr>
          <w:rFonts w:eastAsia="宋体"/>
        </w:rPr>
        <w:t xml:space="preserve">shall store </w:t>
      </w:r>
      <w:r w:rsidRPr="00A54E8B">
        <w:rPr>
          <w:rFonts w:eastAsia="宋体" w:hint="eastAsia"/>
        </w:rPr>
        <w:t xml:space="preserve">the </w:t>
      </w:r>
      <w:r w:rsidRPr="00A54E8B">
        <w:rPr>
          <w:rFonts w:eastAsia="宋体"/>
        </w:rPr>
        <w:t>received</w:t>
      </w:r>
      <w:r w:rsidRPr="00A54E8B">
        <w:rPr>
          <w:rFonts w:eastAsia="宋体" w:hint="eastAsia"/>
        </w:rPr>
        <w:t xml:space="preserve"> </w:t>
      </w:r>
      <w:r w:rsidRPr="00A54E8B">
        <w:rPr>
          <w:rFonts w:eastAsia="宋体"/>
        </w:rPr>
        <w:t xml:space="preserve">operator-defined access </w:t>
      </w:r>
      <w:r w:rsidRPr="00A54E8B">
        <w:rPr>
          <w:rFonts w:eastAsia="宋体"/>
          <w:lang w:val="en-US"/>
        </w:rPr>
        <w:t>category definitions</w:t>
      </w:r>
      <w:r w:rsidRPr="00A54E8B">
        <w:rPr>
          <w:rFonts w:eastAsia="宋体"/>
        </w:rPr>
        <w:t xml:space="preserve"> for the RPLMN. </w:t>
      </w:r>
      <w:r w:rsidRPr="00A54E8B">
        <w:rPr>
          <w:rFonts w:eastAsia="宋体" w:hint="eastAsia"/>
        </w:rPr>
        <w:t xml:space="preserve">If the UE receives </w:t>
      </w:r>
      <w:r w:rsidRPr="00A54E8B">
        <w:rPr>
          <w:rFonts w:eastAsia="宋体"/>
        </w:rPr>
        <w:t xml:space="preserve">the Operator-defined access </w:t>
      </w:r>
      <w:r w:rsidRPr="00A54E8B">
        <w:rPr>
          <w:rFonts w:eastAsia="宋体"/>
          <w:lang w:val="en-US"/>
        </w:rPr>
        <w:t xml:space="preserve">category definitions </w:t>
      </w:r>
      <w:r w:rsidRPr="00A54E8B">
        <w:rPr>
          <w:rFonts w:eastAsia="宋体"/>
        </w:rPr>
        <w:t xml:space="preserve">IE </w:t>
      </w:r>
      <w:r w:rsidRPr="00A54E8B">
        <w:rPr>
          <w:rFonts w:eastAsia="宋体" w:hint="eastAsia"/>
        </w:rPr>
        <w:t xml:space="preserve">in the </w:t>
      </w:r>
      <w:r w:rsidRPr="00A54E8B">
        <w:rPr>
          <w:rFonts w:eastAsia="宋体"/>
          <w:lang w:val="en-US"/>
        </w:rPr>
        <w:t xml:space="preserve">REGISTRATION ACCEPT </w:t>
      </w:r>
      <w:r w:rsidRPr="00A54E8B">
        <w:rPr>
          <w:rFonts w:eastAsia="宋体" w:hint="eastAsia"/>
        </w:rPr>
        <w:t>message</w:t>
      </w:r>
      <w:r w:rsidRPr="00A54E8B">
        <w:rPr>
          <w:rFonts w:eastAsia="宋体"/>
        </w:rPr>
        <w:t xml:space="preserve"> and the Operator-defined access </w:t>
      </w:r>
      <w:r w:rsidRPr="00A54E8B">
        <w:rPr>
          <w:rFonts w:eastAsia="宋体"/>
          <w:lang w:val="en-US"/>
        </w:rPr>
        <w:t xml:space="preserve">category definitions </w:t>
      </w:r>
      <w:r w:rsidRPr="00A54E8B">
        <w:rPr>
          <w:rFonts w:eastAsia="宋体"/>
        </w:rPr>
        <w:t>IE contains no operator-defined access category definitions</w:t>
      </w:r>
      <w:r w:rsidRPr="00A54E8B">
        <w:rPr>
          <w:rFonts w:eastAsia="宋体" w:hint="eastAsia"/>
        </w:rPr>
        <w:t xml:space="preserve">, the UE shall </w:t>
      </w:r>
      <w:r w:rsidRPr="00A54E8B">
        <w:rPr>
          <w:rFonts w:eastAsia="宋体"/>
        </w:rPr>
        <w:t>delete any</w:t>
      </w:r>
      <w:r w:rsidRPr="00A54E8B">
        <w:rPr>
          <w:rFonts w:eastAsia="宋体" w:hint="eastAsia"/>
        </w:rPr>
        <w:t xml:space="preserve"> </w:t>
      </w:r>
      <w:r w:rsidRPr="00A54E8B">
        <w:rPr>
          <w:rFonts w:eastAsia="宋体"/>
        </w:rPr>
        <w:t xml:space="preserve">operator-defined access </w:t>
      </w:r>
      <w:r w:rsidRPr="00A54E8B">
        <w:rPr>
          <w:rFonts w:eastAsia="宋体"/>
          <w:lang w:val="en-US"/>
        </w:rPr>
        <w:t>category definitions</w:t>
      </w:r>
      <w:r w:rsidRPr="00A54E8B">
        <w:rPr>
          <w:rFonts w:eastAsia="宋体"/>
        </w:rPr>
        <w:t xml:space="preserve"> stored for the RPLMN. If </w:t>
      </w:r>
      <w:r w:rsidRPr="00A54E8B">
        <w:rPr>
          <w:rFonts w:eastAsia="宋体" w:hint="eastAsia"/>
        </w:rPr>
        <w:t xml:space="preserve">the </w:t>
      </w:r>
      <w:r w:rsidRPr="00A54E8B">
        <w:rPr>
          <w:rFonts w:eastAsia="宋体"/>
          <w:lang w:val="en-US"/>
        </w:rPr>
        <w:t xml:space="preserve">REGISTRATION ACCEPT </w:t>
      </w:r>
      <w:r w:rsidRPr="00A54E8B">
        <w:rPr>
          <w:rFonts w:eastAsia="宋体" w:hint="eastAsia"/>
        </w:rPr>
        <w:t>message</w:t>
      </w:r>
      <w:r w:rsidRPr="00A54E8B">
        <w:rPr>
          <w:rFonts w:eastAsia="宋体"/>
        </w:rPr>
        <w:t xml:space="preserve"> does not contain the Operator-defined access </w:t>
      </w:r>
      <w:r w:rsidRPr="00A54E8B">
        <w:rPr>
          <w:rFonts w:eastAsia="宋体"/>
          <w:lang w:val="en-US"/>
        </w:rPr>
        <w:t xml:space="preserve">category definitions </w:t>
      </w:r>
      <w:r w:rsidRPr="00A54E8B">
        <w:rPr>
          <w:rFonts w:eastAsia="宋体"/>
        </w:rPr>
        <w:t xml:space="preserve">IE, the UE shall not delete </w:t>
      </w:r>
      <w:r w:rsidRPr="00A54E8B">
        <w:rPr>
          <w:rFonts w:eastAsia="宋体" w:hint="eastAsia"/>
        </w:rPr>
        <w:t xml:space="preserve">the </w:t>
      </w:r>
      <w:r w:rsidRPr="00A54E8B">
        <w:rPr>
          <w:rFonts w:eastAsia="宋体"/>
        </w:rPr>
        <w:t xml:space="preserve">operator-defined access </w:t>
      </w:r>
      <w:r w:rsidRPr="00A54E8B">
        <w:rPr>
          <w:rFonts w:eastAsia="宋体"/>
          <w:lang w:val="en-US"/>
        </w:rPr>
        <w:t>category definitions</w:t>
      </w:r>
      <w:r w:rsidRPr="00A54E8B">
        <w:rPr>
          <w:rFonts w:eastAsia="宋体"/>
        </w:rPr>
        <w:t xml:space="preserve"> stored for the RPLMN</w:t>
      </w:r>
      <w:r w:rsidRPr="00A54E8B">
        <w:rPr>
          <w:rFonts w:eastAsia="宋体"/>
          <w:lang w:val="en-US"/>
        </w:rPr>
        <w:t>.</w:t>
      </w:r>
    </w:p>
    <w:p w:rsidR="00A54E8B" w:rsidRPr="00A54E8B" w:rsidRDefault="00A54E8B" w:rsidP="00A54E8B">
      <w:pPr>
        <w:rPr>
          <w:rFonts w:eastAsia="宋体"/>
        </w:rPr>
      </w:pPr>
      <w:r w:rsidRPr="00A54E8B">
        <w:rPr>
          <w:rFonts w:eastAsia="宋体"/>
        </w:rPr>
        <w:lastRenderedPageBreak/>
        <w:t>If the UE has indicated support for service gap control in the REGISTRATION REQUEST message and:</w:t>
      </w:r>
    </w:p>
    <w:p w:rsidR="00A54E8B" w:rsidRPr="00A54E8B" w:rsidRDefault="00A54E8B" w:rsidP="00A54E8B">
      <w:pPr>
        <w:ind w:left="568" w:hanging="284"/>
        <w:rPr>
          <w:rFonts w:eastAsia="宋体"/>
        </w:rPr>
      </w:pPr>
      <w:r w:rsidRPr="00A54E8B">
        <w:rPr>
          <w:rFonts w:eastAsia="宋体"/>
        </w:rPr>
        <w:t>-</w:t>
      </w:r>
      <w:r w:rsidRPr="00A54E8B">
        <w:rPr>
          <w:rFonts w:eastAsia="宋体"/>
        </w:rPr>
        <w:tab/>
        <w:t>the REGISTRATION ACCEPT message contains the T3447 value IE, then the UE shall store the new T3447 value, erase any previous stored T3447 value if exists and use the new T3447 value with the timer T3447 next time it is started; or</w:t>
      </w:r>
    </w:p>
    <w:p w:rsidR="00A54E8B" w:rsidRPr="00A54E8B" w:rsidRDefault="00A54E8B" w:rsidP="00A54E8B">
      <w:pPr>
        <w:ind w:left="568" w:hanging="284"/>
        <w:rPr>
          <w:rFonts w:eastAsia="宋体"/>
        </w:rPr>
      </w:pPr>
      <w:r w:rsidRPr="00A54E8B">
        <w:rPr>
          <w:rFonts w:eastAsia="宋体"/>
        </w:rPr>
        <w:t>-</w:t>
      </w:r>
      <w:r w:rsidRPr="00A54E8B">
        <w:rPr>
          <w:rFonts w:eastAsia="宋体"/>
        </w:rPr>
        <w:tab/>
      </w:r>
      <w:proofErr w:type="gramStart"/>
      <w:r w:rsidRPr="00A54E8B">
        <w:rPr>
          <w:rFonts w:eastAsia="宋体"/>
        </w:rPr>
        <w:t>the</w:t>
      </w:r>
      <w:proofErr w:type="gramEnd"/>
      <w:r w:rsidRPr="00A54E8B">
        <w:rPr>
          <w:rFonts w:eastAsia="宋体"/>
        </w:rPr>
        <w:t xml:space="preserve"> REGISTRATION ACCEPT message does not contain the T3447 value IE, then the UE shall erase any previous stored T3447 value if exists and stop the timer T3447 if running.</w:t>
      </w:r>
    </w:p>
    <w:bookmarkEnd w:id="30"/>
    <w:p w:rsidR="00A54E8B" w:rsidRPr="00A54E8B" w:rsidRDefault="00A54E8B" w:rsidP="00A54E8B">
      <w:pPr>
        <w:rPr>
          <w:rFonts w:eastAsia="Malgun Gothic"/>
        </w:rPr>
      </w:pPr>
      <w:r w:rsidRPr="00A54E8B">
        <w:rPr>
          <w:rFonts w:eastAsia="Malgun Gothic"/>
        </w:rPr>
        <w:t>I</w:t>
      </w:r>
      <w:r w:rsidRPr="00A54E8B">
        <w:rPr>
          <w:rFonts w:eastAsia="Malgun Gothic" w:hint="eastAsia"/>
        </w:rPr>
        <w:t xml:space="preserve">f the </w:t>
      </w:r>
      <w:r w:rsidRPr="00A54E8B">
        <w:rPr>
          <w:rFonts w:eastAsia="Malgun Gothic"/>
        </w:rPr>
        <w:t>REGISTRATION ACCEPT</w:t>
      </w:r>
      <w:r w:rsidRPr="00A54E8B">
        <w:rPr>
          <w:rFonts w:eastAsia="Malgun Gothic" w:hint="eastAsia"/>
        </w:rPr>
        <w:t xml:space="preserve"> </w:t>
      </w:r>
      <w:r w:rsidRPr="00A54E8B">
        <w:rPr>
          <w:rFonts w:eastAsia="Malgun Gothic"/>
        </w:rPr>
        <w:t xml:space="preserve">message </w:t>
      </w:r>
      <w:r w:rsidRPr="00A54E8B">
        <w:rPr>
          <w:rFonts w:eastAsia="Malgun Gothic" w:hint="eastAsia"/>
        </w:rPr>
        <w:t>contain</w:t>
      </w:r>
      <w:r w:rsidRPr="00A54E8B">
        <w:rPr>
          <w:rFonts w:eastAsia="宋体" w:hint="eastAsia"/>
        </w:rPr>
        <w:t>s</w:t>
      </w:r>
      <w:r w:rsidRPr="00A54E8B">
        <w:rPr>
          <w:rFonts w:eastAsia="Malgun Gothic" w:hint="eastAsia"/>
        </w:rPr>
        <w:t xml:space="preserve"> the </w:t>
      </w:r>
      <w:proofErr w:type="gramStart"/>
      <w:r w:rsidRPr="00A54E8B">
        <w:rPr>
          <w:rFonts w:eastAsia="宋体"/>
        </w:rPr>
        <w:t>Truncated</w:t>
      </w:r>
      <w:proofErr w:type="gramEnd"/>
      <w:r w:rsidRPr="00A54E8B">
        <w:rPr>
          <w:rFonts w:eastAsia="宋体"/>
        </w:rPr>
        <w:t xml:space="preserve"> 5G-S-TMSI configuration IE</w:t>
      </w:r>
      <w:r w:rsidRPr="00A54E8B">
        <w:rPr>
          <w:rFonts w:eastAsia="Malgun Gothic" w:hint="eastAsia"/>
        </w:rPr>
        <w:t xml:space="preserve">, </w:t>
      </w:r>
      <w:r w:rsidRPr="00A54E8B">
        <w:rPr>
          <w:rFonts w:eastAsia="Malgun Gothic"/>
        </w:rPr>
        <w:t xml:space="preserve">then the UE shall store the included </w:t>
      </w:r>
      <w:r w:rsidRPr="00A54E8B">
        <w:rPr>
          <w:rFonts w:eastAsia="宋体"/>
        </w:rPr>
        <w:t>truncated 5G-S-TMSI configuration</w:t>
      </w:r>
      <w:r w:rsidRPr="00A54E8B">
        <w:rPr>
          <w:rFonts w:eastAsia="Malgun Gothic"/>
        </w:rPr>
        <w:t>.</w:t>
      </w:r>
    </w:p>
    <w:p w:rsidR="00A54E8B" w:rsidRPr="00A54E8B" w:rsidRDefault="00A54E8B" w:rsidP="00A54E8B">
      <w:pPr>
        <w:keepLines/>
        <w:ind w:left="1135" w:hanging="851"/>
        <w:rPr>
          <w:rFonts w:eastAsia="Malgun Gothic"/>
        </w:rPr>
      </w:pPr>
      <w:r w:rsidRPr="00A54E8B">
        <w:rPr>
          <w:rFonts w:eastAsia="宋体"/>
        </w:rPr>
        <w:t>NOTE 10: The UE provides the truncated 5G-S-TMSI configuration to the lower layers.</w:t>
      </w:r>
    </w:p>
    <w:p w:rsidR="00A54E8B" w:rsidRPr="00A54E8B" w:rsidRDefault="00A54E8B" w:rsidP="00A54E8B">
      <w:pPr>
        <w:rPr>
          <w:rFonts w:eastAsia="宋体"/>
          <w:lang w:val="en-US"/>
        </w:rPr>
      </w:pPr>
      <w:r w:rsidRPr="00A54E8B">
        <w:rPr>
          <w:rFonts w:eastAsia="宋体"/>
          <w:lang w:val="en-US"/>
        </w:rPr>
        <w:t xml:space="preserve">If the UE is not in NB-N1 mode, the UE has set the RACS bit to </w:t>
      </w:r>
      <w:r w:rsidRPr="00A54E8B">
        <w:rPr>
          <w:rFonts w:eastAsia="宋体"/>
        </w:rPr>
        <w:t>"</w:t>
      </w:r>
      <w:r w:rsidRPr="00A54E8B">
        <w:rPr>
          <w:rFonts w:eastAsia="宋体"/>
          <w:lang w:val="en-US"/>
        </w:rPr>
        <w:t>RACS supported</w:t>
      </w:r>
      <w:r w:rsidRPr="00A54E8B">
        <w:rPr>
          <w:rFonts w:eastAsia="宋体"/>
        </w:rPr>
        <w:t>"</w:t>
      </w:r>
      <w:r w:rsidRPr="00A54E8B">
        <w:rPr>
          <w:rFonts w:eastAsia="宋体"/>
          <w:lang w:val="en-US"/>
        </w:rPr>
        <w:t xml:space="preserve"> in the 5GMM Capability IE of the REGISTRATION REQUEST </w:t>
      </w:r>
      <w:proofErr w:type="gramStart"/>
      <w:r w:rsidRPr="00A54E8B">
        <w:rPr>
          <w:rFonts w:eastAsia="宋体"/>
          <w:lang w:val="en-US"/>
        </w:rPr>
        <w:t>message,</w:t>
      </w:r>
      <w:proofErr w:type="gramEnd"/>
      <w:r w:rsidRPr="00A54E8B">
        <w:rPr>
          <w:rFonts w:eastAsia="宋体"/>
          <w:lang w:val="en-US"/>
        </w:rPr>
        <w:t xml:space="preserve"> and the REGISTRATION ACCEPT message includes:</w:t>
      </w:r>
    </w:p>
    <w:p w:rsidR="00A54E8B" w:rsidRPr="00A54E8B" w:rsidRDefault="00A54E8B" w:rsidP="00A54E8B">
      <w:pPr>
        <w:ind w:left="568" w:hanging="284"/>
        <w:rPr>
          <w:rFonts w:eastAsia="宋体"/>
          <w:lang w:val="en-US"/>
        </w:rPr>
      </w:pPr>
      <w:r w:rsidRPr="00A54E8B">
        <w:rPr>
          <w:rFonts w:eastAsia="宋体"/>
          <w:lang w:val="en-US"/>
        </w:rPr>
        <w:t>a)</w:t>
      </w:r>
      <w:r w:rsidRPr="00A54E8B">
        <w:rPr>
          <w:rFonts w:eastAsia="宋体"/>
          <w:lang w:val="en-US"/>
        </w:rPr>
        <w:tab/>
        <w:t xml:space="preserve">a UE radio capability ID deletion indication IE set to </w:t>
      </w:r>
      <w:r w:rsidRPr="00A54E8B">
        <w:rPr>
          <w:rFonts w:eastAsia="宋体"/>
        </w:rPr>
        <w:t>"Network-assigned UE radio capability IDs deletion requested"</w:t>
      </w:r>
      <w:r w:rsidRPr="00A54E8B">
        <w:rPr>
          <w:rFonts w:eastAsia="宋体"/>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sidRPr="00A54E8B">
        <w:rPr>
          <w:rFonts w:eastAsia="宋体"/>
          <w:lang w:val="en-US"/>
        </w:rPr>
        <w:t>subclause</w:t>
      </w:r>
      <w:proofErr w:type="spellEnd"/>
      <w:r w:rsidRPr="00A54E8B">
        <w:rPr>
          <w:rFonts w:eastAsia="宋体"/>
        </w:rPr>
        <w:t> 5.5.1.3.2; and</w:t>
      </w:r>
    </w:p>
    <w:p w:rsidR="00A54E8B" w:rsidRPr="00A54E8B" w:rsidRDefault="00A54E8B" w:rsidP="00A54E8B">
      <w:pPr>
        <w:ind w:left="568" w:hanging="284"/>
        <w:rPr>
          <w:rFonts w:eastAsia="宋体"/>
        </w:rPr>
      </w:pPr>
      <w:r w:rsidRPr="00A54E8B">
        <w:rPr>
          <w:rFonts w:eastAsia="宋体"/>
          <w:lang w:val="en-US"/>
        </w:rPr>
        <w:t>b)</w:t>
      </w:r>
      <w:r w:rsidRPr="00A54E8B">
        <w:rPr>
          <w:rFonts w:eastAsia="宋体"/>
          <w:lang w:val="en-US"/>
        </w:rPr>
        <w:tab/>
      </w:r>
      <w:proofErr w:type="gramStart"/>
      <w:r w:rsidRPr="00A54E8B">
        <w:rPr>
          <w:rFonts w:eastAsia="宋体"/>
          <w:lang w:val="en-US"/>
        </w:rPr>
        <w:t>a</w:t>
      </w:r>
      <w:proofErr w:type="gramEnd"/>
      <w:r w:rsidRPr="00A54E8B">
        <w:rPr>
          <w:rFonts w:eastAsia="宋体"/>
          <w:lang w:val="en-US"/>
        </w:rPr>
        <w:t xml:space="preserve"> UE radio capability ID IE, the UE shall store the UE radio capability ID as specified in annex</w:t>
      </w:r>
      <w:r w:rsidRPr="00A54E8B">
        <w:rPr>
          <w:rFonts w:eastAsia="宋体"/>
        </w:rPr>
        <w:t> </w:t>
      </w:r>
      <w:r w:rsidRPr="00A54E8B">
        <w:rPr>
          <w:rFonts w:eastAsia="宋体"/>
          <w:lang w:val="en-US"/>
        </w:rPr>
        <w:t>C.</w:t>
      </w:r>
    </w:p>
    <w:p w:rsidR="00A54E8B" w:rsidRPr="00A54E8B" w:rsidRDefault="00A54E8B" w:rsidP="00FD40ED">
      <w:pPr>
        <w:jc w:val="center"/>
        <w:rPr>
          <w:noProof/>
          <w:highlight w:val="yellow"/>
          <w:lang w:eastAsia="zh-CN"/>
        </w:rPr>
      </w:pPr>
    </w:p>
    <w:p w:rsidR="00E60FD7" w:rsidRDefault="00E60FD7" w:rsidP="00E60FD7">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E60FD7" w:rsidRPr="00E60FD7" w:rsidRDefault="00E60FD7" w:rsidP="007D2A78">
      <w:pPr>
        <w:jc w:val="center"/>
        <w:rPr>
          <w:noProof/>
          <w:highlight w:val="green"/>
          <w:lang w:eastAsia="zh-CN"/>
        </w:rPr>
      </w:pPr>
    </w:p>
    <w:sectPr w:rsidR="00E60FD7" w:rsidRPr="00E60FD7" w:rsidSect="00BF42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CD0" w:rsidRDefault="00226CD0">
      <w:r>
        <w:separator/>
      </w:r>
    </w:p>
  </w:endnote>
  <w:endnote w:type="continuationSeparator" w:id="0">
    <w:p w:rsidR="00226CD0" w:rsidRDefault="00226CD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CD0" w:rsidRDefault="00226CD0">
      <w:r>
        <w:separator/>
      </w:r>
    </w:p>
  </w:footnote>
  <w:footnote w:type="continuationSeparator" w:id="0">
    <w:p w:rsidR="00226CD0" w:rsidRDefault="00226C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24F" w:rsidRDefault="0050024F">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24F" w:rsidRDefault="0050024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24F" w:rsidRDefault="0050024F">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24F" w:rsidRDefault="0050024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39266"/>
  </w:hdrShapeDefaults>
  <w:footnotePr>
    <w:numRestart w:val="eachSect"/>
    <w:footnote w:id="-1"/>
    <w:footnote w:id="0"/>
  </w:footnotePr>
  <w:endnotePr>
    <w:endnote w:id="-1"/>
    <w:endnote w:id="0"/>
  </w:endnotePr>
  <w:compat>
    <w:useFELayout/>
  </w:compat>
  <w:rsids>
    <w:rsidRoot w:val="00022E4A"/>
    <w:rsid w:val="00004DA8"/>
    <w:rsid w:val="00010159"/>
    <w:rsid w:val="00010E32"/>
    <w:rsid w:val="00014D53"/>
    <w:rsid w:val="00022E4A"/>
    <w:rsid w:val="00023046"/>
    <w:rsid w:val="00023C69"/>
    <w:rsid w:val="000243B9"/>
    <w:rsid w:val="00027532"/>
    <w:rsid w:val="00030918"/>
    <w:rsid w:val="00042CE2"/>
    <w:rsid w:val="00044A98"/>
    <w:rsid w:val="000455A3"/>
    <w:rsid w:val="00051488"/>
    <w:rsid w:val="00053E87"/>
    <w:rsid w:val="0006028B"/>
    <w:rsid w:val="00070683"/>
    <w:rsid w:val="00070908"/>
    <w:rsid w:val="000720D4"/>
    <w:rsid w:val="00074DA7"/>
    <w:rsid w:val="00077F13"/>
    <w:rsid w:val="00092627"/>
    <w:rsid w:val="00093309"/>
    <w:rsid w:val="00093933"/>
    <w:rsid w:val="000A3509"/>
    <w:rsid w:val="000A6394"/>
    <w:rsid w:val="000A74DC"/>
    <w:rsid w:val="000A7714"/>
    <w:rsid w:val="000B012E"/>
    <w:rsid w:val="000B1249"/>
    <w:rsid w:val="000C038A"/>
    <w:rsid w:val="000C6598"/>
    <w:rsid w:val="000E394E"/>
    <w:rsid w:val="000F05A3"/>
    <w:rsid w:val="000F4353"/>
    <w:rsid w:val="001017CA"/>
    <w:rsid w:val="00124BBC"/>
    <w:rsid w:val="001276EC"/>
    <w:rsid w:val="00132ABB"/>
    <w:rsid w:val="00132C70"/>
    <w:rsid w:val="001331A8"/>
    <w:rsid w:val="001333BA"/>
    <w:rsid w:val="00134D6A"/>
    <w:rsid w:val="001364EC"/>
    <w:rsid w:val="00140237"/>
    <w:rsid w:val="00145D43"/>
    <w:rsid w:val="001469F5"/>
    <w:rsid w:val="001507F5"/>
    <w:rsid w:val="00153F43"/>
    <w:rsid w:val="00155563"/>
    <w:rsid w:val="0016117E"/>
    <w:rsid w:val="001759C1"/>
    <w:rsid w:val="00187186"/>
    <w:rsid w:val="00192C46"/>
    <w:rsid w:val="00192FD0"/>
    <w:rsid w:val="00193284"/>
    <w:rsid w:val="001949AB"/>
    <w:rsid w:val="001955E7"/>
    <w:rsid w:val="00195947"/>
    <w:rsid w:val="00196C27"/>
    <w:rsid w:val="00196F5F"/>
    <w:rsid w:val="001A7B60"/>
    <w:rsid w:val="001B01D5"/>
    <w:rsid w:val="001B0EDE"/>
    <w:rsid w:val="001B34E6"/>
    <w:rsid w:val="001B7733"/>
    <w:rsid w:val="001B7A65"/>
    <w:rsid w:val="001D4138"/>
    <w:rsid w:val="001E30C7"/>
    <w:rsid w:val="001E41F3"/>
    <w:rsid w:val="00202126"/>
    <w:rsid w:val="00203D42"/>
    <w:rsid w:val="002118FA"/>
    <w:rsid w:val="002155A3"/>
    <w:rsid w:val="00226CD0"/>
    <w:rsid w:val="00232BFD"/>
    <w:rsid w:val="0023349C"/>
    <w:rsid w:val="00235685"/>
    <w:rsid w:val="00245E79"/>
    <w:rsid w:val="0024754A"/>
    <w:rsid w:val="002529AB"/>
    <w:rsid w:val="0026004D"/>
    <w:rsid w:val="00275D12"/>
    <w:rsid w:val="00276C75"/>
    <w:rsid w:val="00283606"/>
    <w:rsid w:val="00285F6B"/>
    <w:rsid w:val="002860C4"/>
    <w:rsid w:val="00287039"/>
    <w:rsid w:val="00287F77"/>
    <w:rsid w:val="002A0FAC"/>
    <w:rsid w:val="002A1C49"/>
    <w:rsid w:val="002A5C78"/>
    <w:rsid w:val="002B4823"/>
    <w:rsid w:val="002B5741"/>
    <w:rsid w:val="002C1D91"/>
    <w:rsid w:val="002C408B"/>
    <w:rsid w:val="002E04F1"/>
    <w:rsid w:val="002E4E02"/>
    <w:rsid w:val="002F1FFD"/>
    <w:rsid w:val="002F2D55"/>
    <w:rsid w:val="0030341D"/>
    <w:rsid w:val="0030414D"/>
    <w:rsid w:val="00305409"/>
    <w:rsid w:val="00313D08"/>
    <w:rsid w:val="00315878"/>
    <w:rsid w:val="00320F8F"/>
    <w:rsid w:val="00323D09"/>
    <w:rsid w:val="00324760"/>
    <w:rsid w:val="00324A3E"/>
    <w:rsid w:val="00326F6B"/>
    <w:rsid w:val="003274E5"/>
    <w:rsid w:val="0033427E"/>
    <w:rsid w:val="0035238F"/>
    <w:rsid w:val="00352ACD"/>
    <w:rsid w:val="00354374"/>
    <w:rsid w:val="00355F8D"/>
    <w:rsid w:val="003572D0"/>
    <w:rsid w:val="00363BD3"/>
    <w:rsid w:val="00372BF5"/>
    <w:rsid w:val="00376B5C"/>
    <w:rsid w:val="003777C9"/>
    <w:rsid w:val="00391058"/>
    <w:rsid w:val="003979B7"/>
    <w:rsid w:val="003A20D4"/>
    <w:rsid w:val="003A2D89"/>
    <w:rsid w:val="003A3FB8"/>
    <w:rsid w:val="003A463B"/>
    <w:rsid w:val="003C056A"/>
    <w:rsid w:val="003C2B91"/>
    <w:rsid w:val="003C5AD8"/>
    <w:rsid w:val="003D198B"/>
    <w:rsid w:val="003D2A02"/>
    <w:rsid w:val="003E1A36"/>
    <w:rsid w:val="003E4927"/>
    <w:rsid w:val="003E58FB"/>
    <w:rsid w:val="003F3C6A"/>
    <w:rsid w:val="003F60D8"/>
    <w:rsid w:val="003F677B"/>
    <w:rsid w:val="003F6AD4"/>
    <w:rsid w:val="00401D82"/>
    <w:rsid w:val="00403AD8"/>
    <w:rsid w:val="00406B18"/>
    <w:rsid w:val="00413A07"/>
    <w:rsid w:val="004163E5"/>
    <w:rsid w:val="00420FE5"/>
    <w:rsid w:val="004242F1"/>
    <w:rsid w:val="0042534B"/>
    <w:rsid w:val="00430CAF"/>
    <w:rsid w:val="0043267D"/>
    <w:rsid w:val="0043679E"/>
    <w:rsid w:val="00440117"/>
    <w:rsid w:val="00441F88"/>
    <w:rsid w:val="0046364B"/>
    <w:rsid w:val="00481CE6"/>
    <w:rsid w:val="0049276E"/>
    <w:rsid w:val="00493AA7"/>
    <w:rsid w:val="00495E74"/>
    <w:rsid w:val="004A2512"/>
    <w:rsid w:val="004A64DA"/>
    <w:rsid w:val="004B75B7"/>
    <w:rsid w:val="004C02DD"/>
    <w:rsid w:val="004C68CE"/>
    <w:rsid w:val="004C7AE4"/>
    <w:rsid w:val="004D28D1"/>
    <w:rsid w:val="004D4285"/>
    <w:rsid w:val="004E2815"/>
    <w:rsid w:val="004E75CA"/>
    <w:rsid w:val="004F5BD5"/>
    <w:rsid w:val="0050024F"/>
    <w:rsid w:val="00500780"/>
    <w:rsid w:val="00507D83"/>
    <w:rsid w:val="00511ABD"/>
    <w:rsid w:val="0051580D"/>
    <w:rsid w:val="0052500D"/>
    <w:rsid w:val="00525FA3"/>
    <w:rsid w:val="00533143"/>
    <w:rsid w:val="0053598F"/>
    <w:rsid w:val="00536706"/>
    <w:rsid w:val="0053782C"/>
    <w:rsid w:val="00557170"/>
    <w:rsid w:val="00560D73"/>
    <w:rsid w:val="0056457A"/>
    <w:rsid w:val="0056472B"/>
    <w:rsid w:val="005704E8"/>
    <w:rsid w:val="00591057"/>
    <w:rsid w:val="00592D74"/>
    <w:rsid w:val="00593599"/>
    <w:rsid w:val="00595325"/>
    <w:rsid w:val="00595E28"/>
    <w:rsid w:val="00596DB9"/>
    <w:rsid w:val="00597C1C"/>
    <w:rsid w:val="005A4409"/>
    <w:rsid w:val="005B2D4F"/>
    <w:rsid w:val="005C5624"/>
    <w:rsid w:val="005D78FA"/>
    <w:rsid w:val="005E02EA"/>
    <w:rsid w:val="005E2C44"/>
    <w:rsid w:val="005E3A45"/>
    <w:rsid w:val="005E7E27"/>
    <w:rsid w:val="005F1F56"/>
    <w:rsid w:val="005F285B"/>
    <w:rsid w:val="005F4606"/>
    <w:rsid w:val="00601ACB"/>
    <w:rsid w:val="00604A30"/>
    <w:rsid w:val="00606947"/>
    <w:rsid w:val="00613DEE"/>
    <w:rsid w:val="00620DE8"/>
    <w:rsid w:val="00621188"/>
    <w:rsid w:val="006257ED"/>
    <w:rsid w:val="00625D2D"/>
    <w:rsid w:val="006400FE"/>
    <w:rsid w:val="00652AAF"/>
    <w:rsid w:val="00653689"/>
    <w:rsid w:val="00657024"/>
    <w:rsid w:val="0065762E"/>
    <w:rsid w:val="0066208A"/>
    <w:rsid w:val="006837C4"/>
    <w:rsid w:val="00683BA5"/>
    <w:rsid w:val="006917ED"/>
    <w:rsid w:val="0069201A"/>
    <w:rsid w:val="0069316C"/>
    <w:rsid w:val="0069333F"/>
    <w:rsid w:val="00695808"/>
    <w:rsid w:val="00697F08"/>
    <w:rsid w:val="006B0CEA"/>
    <w:rsid w:val="006B46FB"/>
    <w:rsid w:val="006C0B29"/>
    <w:rsid w:val="006D29D4"/>
    <w:rsid w:val="006E21FB"/>
    <w:rsid w:val="006E500F"/>
    <w:rsid w:val="0070127B"/>
    <w:rsid w:val="00707E5A"/>
    <w:rsid w:val="00715DD1"/>
    <w:rsid w:val="00720234"/>
    <w:rsid w:val="00726400"/>
    <w:rsid w:val="00736D8E"/>
    <w:rsid w:val="007374FB"/>
    <w:rsid w:val="007377FA"/>
    <w:rsid w:val="00750D15"/>
    <w:rsid w:val="007515B4"/>
    <w:rsid w:val="00754B67"/>
    <w:rsid w:val="00755DA6"/>
    <w:rsid w:val="00761DB4"/>
    <w:rsid w:val="0076245F"/>
    <w:rsid w:val="007629CC"/>
    <w:rsid w:val="00766ECD"/>
    <w:rsid w:val="00771D54"/>
    <w:rsid w:val="0077432C"/>
    <w:rsid w:val="007767A1"/>
    <w:rsid w:val="007811D2"/>
    <w:rsid w:val="0078480D"/>
    <w:rsid w:val="00792342"/>
    <w:rsid w:val="00793A72"/>
    <w:rsid w:val="00796731"/>
    <w:rsid w:val="007973F0"/>
    <w:rsid w:val="007B384D"/>
    <w:rsid w:val="007B512A"/>
    <w:rsid w:val="007B5203"/>
    <w:rsid w:val="007C2097"/>
    <w:rsid w:val="007D214C"/>
    <w:rsid w:val="007D2A78"/>
    <w:rsid w:val="007D2D08"/>
    <w:rsid w:val="007D6A07"/>
    <w:rsid w:val="007D6A71"/>
    <w:rsid w:val="007F3A46"/>
    <w:rsid w:val="007F76AB"/>
    <w:rsid w:val="00804098"/>
    <w:rsid w:val="008241B3"/>
    <w:rsid w:val="008279FA"/>
    <w:rsid w:val="008302D3"/>
    <w:rsid w:val="00830715"/>
    <w:rsid w:val="0083380A"/>
    <w:rsid w:val="00835467"/>
    <w:rsid w:val="008478D0"/>
    <w:rsid w:val="00851984"/>
    <w:rsid w:val="00853A10"/>
    <w:rsid w:val="00855BBA"/>
    <w:rsid w:val="00860612"/>
    <w:rsid w:val="008626E7"/>
    <w:rsid w:val="008679D2"/>
    <w:rsid w:val="00870EE7"/>
    <w:rsid w:val="00871755"/>
    <w:rsid w:val="008762C4"/>
    <w:rsid w:val="00876768"/>
    <w:rsid w:val="00881F0F"/>
    <w:rsid w:val="0088543F"/>
    <w:rsid w:val="00893834"/>
    <w:rsid w:val="00896772"/>
    <w:rsid w:val="00897DBB"/>
    <w:rsid w:val="008A7A9F"/>
    <w:rsid w:val="008B092A"/>
    <w:rsid w:val="008B7628"/>
    <w:rsid w:val="008C4672"/>
    <w:rsid w:val="008D1551"/>
    <w:rsid w:val="008D34A5"/>
    <w:rsid w:val="008E13F1"/>
    <w:rsid w:val="008F686C"/>
    <w:rsid w:val="008F7F1B"/>
    <w:rsid w:val="00900A33"/>
    <w:rsid w:val="009016BD"/>
    <w:rsid w:val="009118B5"/>
    <w:rsid w:val="0091291B"/>
    <w:rsid w:val="00913C39"/>
    <w:rsid w:val="0092104F"/>
    <w:rsid w:val="00923612"/>
    <w:rsid w:val="00923CAA"/>
    <w:rsid w:val="00927E27"/>
    <w:rsid w:val="0093288B"/>
    <w:rsid w:val="0093683A"/>
    <w:rsid w:val="00937F09"/>
    <w:rsid w:val="00944791"/>
    <w:rsid w:val="009508A6"/>
    <w:rsid w:val="00963101"/>
    <w:rsid w:val="009748C0"/>
    <w:rsid w:val="009777D9"/>
    <w:rsid w:val="00981232"/>
    <w:rsid w:val="009909A2"/>
    <w:rsid w:val="00991B88"/>
    <w:rsid w:val="00991F23"/>
    <w:rsid w:val="009979FF"/>
    <w:rsid w:val="009A0BDD"/>
    <w:rsid w:val="009A0CD7"/>
    <w:rsid w:val="009A366E"/>
    <w:rsid w:val="009A579D"/>
    <w:rsid w:val="009A6A57"/>
    <w:rsid w:val="009B359E"/>
    <w:rsid w:val="009B5829"/>
    <w:rsid w:val="009B790E"/>
    <w:rsid w:val="009C1E44"/>
    <w:rsid w:val="009C4FA4"/>
    <w:rsid w:val="009C7E91"/>
    <w:rsid w:val="009D138F"/>
    <w:rsid w:val="009D300E"/>
    <w:rsid w:val="009D34A1"/>
    <w:rsid w:val="009D4490"/>
    <w:rsid w:val="009E021E"/>
    <w:rsid w:val="009E3297"/>
    <w:rsid w:val="009E3D50"/>
    <w:rsid w:val="009E65AF"/>
    <w:rsid w:val="009F21D0"/>
    <w:rsid w:val="009F4560"/>
    <w:rsid w:val="009F4F0E"/>
    <w:rsid w:val="009F734F"/>
    <w:rsid w:val="009F7ABC"/>
    <w:rsid w:val="00A023B9"/>
    <w:rsid w:val="00A13419"/>
    <w:rsid w:val="00A20CEB"/>
    <w:rsid w:val="00A246B6"/>
    <w:rsid w:val="00A27273"/>
    <w:rsid w:val="00A3622D"/>
    <w:rsid w:val="00A37E62"/>
    <w:rsid w:val="00A47E70"/>
    <w:rsid w:val="00A5434D"/>
    <w:rsid w:val="00A54E8B"/>
    <w:rsid w:val="00A62C8D"/>
    <w:rsid w:val="00A65273"/>
    <w:rsid w:val="00A7671C"/>
    <w:rsid w:val="00A834BD"/>
    <w:rsid w:val="00A91FAE"/>
    <w:rsid w:val="00A972DC"/>
    <w:rsid w:val="00AA14A0"/>
    <w:rsid w:val="00AA1D12"/>
    <w:rsid w:val="00AD1CD8"/>
    <w:rsid w:val="00AD7215"/>
    <w:rsid w:val="00AF298D"/>
    <w:rsid w:val="00AF4593"/>
    <w:rsid w:val="00AF65FE"/>
    <w:rsid w:val="00AF7F5B"/>
    <w:rsid w:val="00B03021"/>
    <w:rsid w:val="00B14AEC"/>
    <w:rsid w:val="00B16B41"/>
    <w:rsid w:val="00B16C9E"/>
    <w:rsid w:val="00B178E0"/>
    <w:rsid w:val="00B21F4F"/>
    <w:rsid w:val="00B258BB"/>
    <w:rsid w:val="00B336D5"/>
    <w:rsid w:val="00B449FC"/>
    <w:rsid w:val="00B5299C"/>
    <w:rsid w:val="00B61152"/>
    <w:rsid w:val="00B631D4"/>
    <w:rsid w:val="00B64F41"/>
    <w:rsid w:val="00B65126"/>
    <w:rsid w:val="00B67B97"/>
    <w:rsid w:val="00B968C8"/>
    <w:rsid w:val="00B96FCD"/>
    <w:rsid w:val="00BA3375"/>
    <w:rsid w:val="00BA34CC"/>
    <w:rsid w:val="00BA3EC5"/>
    <w:rsid w:val="00BA51EC"/>
    <w:rsid w:val="00BB5DFC"/>
    <w:rsid w:val="00BC1452"/>
    <w:rsid w:val="00BD279D"/>
    <w:rsid w:val="00BD6BB8"/>
    <w:rsid w:val="00BD7A9F"/>
    <w:rsid w:val="00BE59AC"/>
    <w:rsid w:val="00BE703C"/>
    <w:rsid w:val="00BF08C5"/>
    <w:rsid w:val="00BF4275"/>
    <w:rsid w:val="00C00CD2"/>
    <w:rsid w:val="00C02C55"/>
    <w:rsid w:val="00C03BC4"/>
    <w:rsid w:val="00C04121"/>
    <w:rsid w:val="00C06D60"/>
    <w:rsid w:val="00C0739D"/>
    <w:rsid w:val="00C10FAE"/>
    <w:rsid w:val="00C4002E"/>
    <w:rsid w:val="00C45EDC"/>
    <w:rsid w:val="00C47474"/>
    <w:rsid w:val="00C61577"/>
    <w:rsid w:val="00C623CD"/>
    <w:rsid w:val="00C7061A"/>
    <w:rsid w:val="00C75B73"/>
    <w:rsid w:val="00C83129"/>
    <w:rsid w:val="00C87F04"/>
    <w:rsid w:val="00C91AB8"/>
    <w:rsid w:val="00C95985"/>
    <w:rsid w:val="00C96C52"/>
    <w:rsid w:val="00CA1BD6"/>
    <w:rsid w:val="00CA3AE0"/>
    <w:rsid w:val="00CA4C47"/>
    <w:rsid w:val="00CA6C2A"/>
    <w:rsid w:val="00CB22A9"/>
    <w:rsid w:val="00CB6973"/>
    <w:rsid w:val="00CB69AA"/>
    <w:rsid w:val="00CC15FB"/>
    <w:rsid w:val="00CC5026"/>
    <w:rsid w:val="00CC647F"/>
    <w:rsid w:val="00CD0B19"/>
    <w:rsid w:val="00CD1BC0"/>
    <w:rsid w:val="00CE631F"/>
    <w:rsid w:val="00CF137C"/>
    <w:rsid w:val="00CF423A"/>
    <w:rsid w:val="00D032FD"/>
    <w:rsid w:val="00D03F9A"/>
    <w:rsid w:val="00D04545"/>
    <w:rsid w:val="00D158DF"/>
    <w:rsid w:val="00D21734"/>
    <w:rsid w:val="00D24E76"/>
    <w:rsid w:val="00D26C49"/>
    <w:rsid w:val="00D31CA8"/>
    <w:rsid w:val="00D41958"/>
    <w:rsid w:val="00D425CC"/>
    <w:rsid w:val="00D65DE8"/>
    <w:rsid w:val="00D825AD"/>
    <w:rsid w:val="00D96CCD"/>
    <w:rsid w:val="00DA7B26"/>
    <w:rsid w:val="00DA7E66"/>
    <w:rsid w:val="00DB2F62"/>
    <w:rsid w:val="00DB7D70"/>
    <w:rsid w:val="00DC5BA9"/>
    <w:rsid w:val="00DC7547"/>
    <w:rsid w:val="00DE34CF"/>
    <w:rsid w:val="00DF26B9"/>
    <w:rsid w:val="00E0768C"/>
    <w:rsid w:val="00E23A92"/>
    <w:rsid w:val="00E34D94"/>
    <w:rsid w:val="00E470A2"/>
    <w:rsid w:val="00E52053"/>
    <w:rsid w:val="00E60FD7"/>
    <w:rsid w:val="00E66888"/>
    <w:rsid w:val="00E70BAB"/>
    <w:rsid w:val="00E7185C"/>
    <w:rsid w:val="00E80A6D"/>
    <w:rsid w:val="00EA1588"/>
    <w:rsid w:val="00EA1F02"/>
    <w:rsid w:val="00EB0862"/>
    <w:rsid w:val="00EB1C3D"/>
    <w:rsid w:val="00EB3306"/>
    <w:rsid w:val="00EB4964"/>
    <w:rsid w:val="00EC184B"/>
    <w:rsid w:val="00ED03B1"/>
    <w:rsid w:val="00ED2288"/>
    <w:rsid w:val="00ED6AE0"/>
    <w:rsid w:val="00EE1423"/>
    <w:rsid w:val="00EE7D7C"/>
    <w:rsid w:val="00EF0324"/>
    <w:rsid w:val="00EF22C8"/>
    <w:rsid w:val="00EF4846"/>
    <w:rsid w:val="00EF4894"/>
    <w:rsid w:val="00EF73C5"/>
    <w:rsid w:val="00F021E6"/>
    <w:rsid w:val="00F114A0"/>
    <w:rsid w:val="00F11888"/>
    <w:rsid w:val="00F13D1D"/>
    <w:rsid w:val="00F1717C"/>
    <w:rsid w:val="00F17B7E"/>
    <w:rsid w:val="00F21F65"/>
    <w:rsid w:val="00F23A90"/>
    <w:rsid w:val="00F2555D"/>
    <w:rsid w:val="00F25A53"/>
    <w:rsid w:val="00F25D98"/>
    <w:rsid w:val="00F268D7"/>
    <w:rsid w:val="00F300FB"/>
    <w:rsid w:val="00F325AC"/>
    <w:rsid w:val="00F34012"/>
    <w:rsid w:val="00F4010C"/>
    <w:rsid w:val="00F4099C"/>
    <w:rsid w:val="00F42530"/>
    <w:rsid w:val="00F4300A"/>
    <w:rsid w:val="00F519B4"/>
    <w:rsid w:val="00F60FBE"/>
    <w:rsid w:val="00F66D94"/>
    <w:rsid w:val="00F72785"/>
    <w:rsid w:val="00F73D6C"/>
    <w:rsid w:val="00F75CBF"/>
    <w:rsid w:val="00F76F0E"/>
    <w:rsid w:val="00F7781F"/>
    <w:rsid w:val="00F81130"/>
    <w:rsid w:val="00F81FF6"/>
    <w:rsid w:val="00F941B4"/>
    <w:rsid w:val="00F95B60"/>
    <w:rsid w:val="00FA6684"/>
    <w:rsid w:val="00FB01E1"/>
    <w:rsid w:val="00FB089A"/>
    <w:rsid w:val="00FB6386"/>
    <w:rsid w:val="00FD2F8B"/>
    <w:rsid w:val="00FD40ED"/>
    <w:rsid w:val="00FD5516"/>
    <w:rsid w:val="00FE5A82"/>
    <w:rsid w:val="00FE76BD"/>
    <w:rsid w:val="00FF3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4275"/>
    <w:pPr>
      <w:spacing w:after="180"/>
    </w:pPr>
    <w:rPr>
      <w:rFonts w:ascii="Times New Roman" w:hAnsi="Times New Roman"/>
      <w:lang w:val="en-GB" w:eastAsia="en-US"/>
    </w:rPr>
  </w:style>
  <w:style w:type="paragraph" w:styleId="1">
    <w:name w:val="heading 1"/>
    <w:next w:val="a"/>
    <w:link w:val="1Char"/>
    <w:qFormat/>
    <w:rsid w:val="00BF427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BF4275"/>
    <w:pPr>
      <w:pBdr>
        <w:top w:val="none" w:sz="0" w:space="0" w:color="auto"/>
      </w:pBdr>
      <w:spacing w:before="180"/>
      <w:outlineLvl w:val="1"/>
    </w:pPr>
    <w:rPr>
      <w:sz w:val="32"/>
    </w:rPr>
  </w:style>
  <w:style w:type="paragraph" w:styleId="3">
    <w:name w:val="heading 3"/>
    <w:basedOn w:val="2"/>
    <w:next w:val="a"/>
    <w:link w:val="3Char"/>
    <w:qFormat/>
    <w:rsid w:val="00BF4275"/>
    <w:pPr>
      <w:spacing w:before="120"/>
      <w:outlineLvl w:val="2"/>
    </w:pPr>
    <w:rPr>
      <w:sz w:val="28"/>
    </w:rPr>
  </w:style>
  <w:style w:type="paragraph" w:styleId="4">
    <w:name w:val="heading 4"/>
    <w:basedOn w:val="3"/>
    <w:next w:val="a"/>
    <w:link w:val="4Char"/>
    <w:qFormat/>
    <w:rsid w:val="00BF4275"/>
    <w:pPr>
      <w:ind w:left="1418" w:hanging="1418"/>
      <w:outlineLvl w:val="3"/>
    </w:pPr>
    <w:rPr>
      <w:sz w:val="24"/>
    </w:rPr>
  </w:style>
  <w:style w:type="paragraph" w:styleId="5">
    <w:name w:val="heading 5"/>
    <w:basedOn w:val="4"/>
    <w:next w:val="a"/>
    <w:link w:val="5Char"/>
    <w:qFormat/>
    <w:rsid w:val="00BF4275"/>
    <w:pPr>
      <w:ind w:left="1701" w:hanging="1701"/>
      <w:outlineLvl w:val="4"/>
    </w:pPr>
    <w:rPr>
      <w:sz w:val="22"/>
    </w:rPr>
  </w:style>
  <w:style w:type="paragraph" w:styleId="6">
    <w:name w:val="heading 6"/>
    <w:basedOn w:val="H6"/>
    <w:next w:val="a"/>
    <w:link w:val="6Char"/>
    <w:qFormat/>
    <w:rsid w:val="00BF4275"/>
    <w:pPr>
      <w:outlineLvl w:val="5"/>
    </w:pPr>
  </w:style>
  <w:style w:type="paragraph" w:styleId="7">
    <w:name w:val="heading 7"/>
    <w:basedOn w:val="H6"/>
    <w:next w:val="a"/>
    <w:link w:val="7Char"/>
    <w:qFormat/>
    <w:rsid w:val="00BF4275"/>
    <w:pPr>
      <w:outlineLvl w:val="6"/>
    </w:pPr>
  </w:style>
  <w:style w:type="paragraph" w:styleId="8">
    <w:name w:val="heading 8"/>
    <w:basedOn w:val="1"/>
    <w:next w:val="a"/>
    <w:link w:val="8Char"/>
    <w:qFormat/>
    <w:rsid w:val="00BF4275"/>
    <w:pPr>
      <w:ind w:left="0" w:firstLine="0"/>
      <w:outlineLvl w:val="7"/>
    </w:pPr>
  </w:style>
  <w:style w:type="paragraph" w:styleId="9">
    <w:name w:val="heading 9"/>
    <w:basedOn w:val="8"/>
    <w:next w:val="a"/>
    <w:link w:val="9Char"/>
    <w:qFormat/>
    <w:rsid w:val="00BF427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BF4275"/>
    <w:pPr>
      <w:spacing w:before="180"/>
      <w:ind w:left="2693" w:hanging="2693"/>
    </w:pPr>
    <w:rPr>
      <w:b/>
    </w:rPr>
  </w:style>
  <w:style w:type="paragraph" w:styleId="10">
    <w:name w:val="toc 1"/>
    <w:uiPriority w:val="39"/>
    <w:rsid w:val="00BF427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F427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BF4275"/>
    <w:pPr>
      <w:ind w:left="1701" w:hanging="1701"/>
    </w:pPr>
  </w:style>
  <w:style w:type="paragraph" w:styleId="40">
    <w:name w:val="toc 4"/>
    <w:basedOn w:val="30"/>
    <w:uiPriority w:val="39"/>
    <w:rsid w:val="00BF4275"/>
    <w:pPr>
      <w:ind w:left="1418" w:hanging="1418"/>
    </w:pPr>
  </w:style>
  <w:style w:type="paragraph" w:styleId="30">
    <w:name w:val="toc 3"/>
    <w:basedOn w:val="20"/>
    <w:uiPriority w:val="39"/>
    <w:rsid w:val="00BF4275"/>
    <w:pPr>
      <w:ind w:left="1134" w:hanging="1134"/>
    </w:pPr>
  </w:style>
  <w:style w:type="paragraph" w:styleId="20">
    <w:name w:val="toc 2"/>
    <w:basedOn w:val="10"/>
    <w:uiPriority w:val="39"/>
    <w:rsid w:val="00BF4275"/>
    <w:pPr>
      <w:keepNext w:val="0"/>
      <w:spacing w:before="0"/>
      <w:ind w:left="851" w:hanging="851"/>
    </w:pPr>
    <w:rPr>
      <w:sz w:val="20"/>
    </w:rPr>
  </w:style>
  <w:style w:type="paragraph" w:styleId="21">
    <w:name w:val="index 2"/>
    <w:basedOn w:val="11"/>
    <w:rsid w:val="00BF4275"/>
    <w:pPr>
      <w:ind w:left="284"/>
    </w:pPr>
  </w:style>
  <w:style w:type="paragraph" w:styleId="11">
    <w:name w:val="index 1"/>
    <w:basedOn w:val="a"/>
    <w:rsid w:val="00BF4275"/>
    <w:pPr>
      <w:keepLines/>
      <w:spacing w:after="0"/>
    </w:pPr>
  </w:style>
  <w:style w:type="paragraph" w:customStyle="1" w:styleId="ZH">
    <w:name w:val="ZH"/>
    <w:rsid w:val="00BF427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F4275"/>
    <w:pPr>
      <w:outlineLvl w:val="9"/>
    </w:pPr>
  </w:style>
  <w:style w:type="paragraph" w:styleId="22">
    <w:name w:val="List Number 2"/>
    <w:basedOn w:val="a3"/>
    <w:rsid w:val="00BF4275"/>
    <w:pPr>
      <w:ind w:left="851"/>
    </w:pPr>
  </w:style>
  <w:style w:type="paragraph" w:styleId="a4">
    <w:name w:val="header"/>
    <w:link w:val="Char"/>
    <w:rsid w:val="00BF4275"/>
    <w:pPr>
      <w:widowControl w:val="0"/>
    </w:pPr>
    <w:rPr>
      <w:rFonts w:ascii="Arial" w:hAnsi="Arial"/>
      <w:b/>
      <w:noProof/>
      <w:sz w:val="18"/>
      <w:lang w:val="en-GB" w:eastAsia="en-US"/>
    </w:rPr>
  </w:style>
  <w:style w:type="character" w:styleId="a5">
    <w:name w:val="footnote reference"/>
    <w:rsid w:val="00BF4275"/>
    <w:rPr>
      <w:b/>
      <w:position w:val="6"/>
      <w:sz w:val="16"/>
    </w:rPr>
  </w:style>
  <w:style w:type="paragraph" w:styleId="a6">
    <w:name w:val="footnote text"/>
    <w:basedOn w:val="a"/>
    <w:link w:val="Char0"/>
    <w:rsid w:val="00BF4275"/>
    <w:pPr>
      <w:keepLines/>
      <w:spacing w:after="0"/>
      <w:ind w:left="454" w:hanging="454"/>
    </w:pPr>
    <w:rPr>
      <w:sz w:val="16"/>
    </w:rPr>
  </w:style>
  <w:style w:type="paragraph" w:customStyle="1" w:styleId="TAH">
    <w:name w:val="TAH"/>
    <w:basedOn w:val="TAC"/>
    <w:link w:val="TAHCar"/>
    <w:rsid w:val="00BF4275"/>
    <w:rPr>
      <w:b/>
    </w:rPr>
  </w:style>
  <w:style w:type="paragraph" w:customStyle="1" w:styleId="TAC">
    <w:name w:val="TAC"/>
    <w:basedOn w:val="TAL"/>
    <w:link w:val="TACChar"/>
    <w:rsid w:val="00BF4275"/>
    <w:pPr>
      <w:jc w:val="center"/>
    </w:pPr>
  </w:style>
  <w:style w:type="paragraph" w:customStyle="1" w:styleId="TF">
    <w:name w:val="TF"/>
    <w:aliases w:val="left"/>
    <w:basedOn w:val="TH"/>
    <w:link w:val="TFChar"/>
    <w:rsid w:val="00BF4275"/>
    <w:pPr>
      <w:keepNext w:val="0"/>
      <w:spacing w:before="0" w:after="240"/>
    </w:pPr>
  </w:style>
  <w:style w:type="paragraph" w:customStyle="1" w:styleId="NO">
    <w:name w:val="NO"/>
    <w:basedOn w:val="a"/>
    <w:link w:val="NOZchn"/>
    <w:qFormat/>
    <w:rsid w:val="00BF4275"/>
    <w:pPr>
      <w:keepLines/>
      <w:ind w:left="1135" w:hanging="851"/>
    </w:pPr>
  </w:style>
  <w:style w:type="paragraph" w:styleId="90">
    <w:name w:val="toc 9"/>
    <w:basedOn w:val="80"/>
    <w:uiPriority w:val="39"/>
    <w:rsid w:val="00BF4275"/>
    <w:pPr>
      <w:ind w:left="1418" w:hanging="1418"/>
    </w:pPr>
  </w:style>
  <w:style w:type="paragraph" w:customStyle="1" w:styleId="EX">
    <w:name w:val="EX"/>
    <w:basedOn w:val="a"/>
    <w:link w:val="EXCar"/>
    <w:rsid w:val="00BF4275"/>
    <w:pPr>
      <w:keepLines/>
      <w:ind w:left="1702" w:hanging="1418"/>
    </w:pPr>
  </w:style>
  <w:style w:type="paragraph" w:customStyle="1" w:styleId="FP">
    <w:name w:val="FP"/>
    <w:basedOn w:val="a"/>
    <w:rsid w:val="00BF4275"/>
    <w:pPr>
      <w:spacing w:after="0"/>
    </w:pPr>
  </w:style>
  <w:style w:type="paragraph" w:customStyle="1" w:styleId="LD">
    <w:name w:val="LD"/>
    <w:rsid w:val="00BF4275"/>
    <w:pPr>
      <w:keepNext/>
      <w:keepLines/>
      <w:spacing w:line="180" w:lineRule="exact"/>
    </w:pPr>
    <w:rPr>
      <w:rFonts w:ascii="MS LineDraw" w:hAnsi="MS LineDraw"/>
      <w:noProof/>
      <w:lang w:val="en-GB" w:eastAsia="en-US"/>
    </w:rPr>
  </w:style>
  <w:style w:type="paragraph" w:customStyle="1" w:styleId="NW">
    <w:name w:val="NW"/>
    <w:basedOn w:val="NO"/>
    <w:rsid w:val="00BF4275"/>
    <w:pPr>
      <w:spacing w:after="0"/>
    </w:pPr>
  </w:style>
  <w:style w:type="paragraph" w:customStyle="1" w:styleId="EW">
    <w:name w:val="EW"/>
    <w:basedOn w:val="EX"/>
    <w:link w:val="EWChar"/>
    <w:rsid w:val="00BF4275"/>
    <w:pPr>
      <w:spacing w:after="0"/>
    </w:pPr>
  </w:style>
  <w:style w:type="paragraph" w:styleId="60">
    <w:name w:val="toc 6"/>
    <w:basedOn w:val="50"/>
    <w:next w:val="a"/>
    <w:uiPriority w:val="39"/>
    <w:rsid w:val="00BF4275"/>
    <w:pPr>
      <w:ind w:left="1985" w:hanging="1985"/>
    </w:pPr>
  </w:style>
  <w:style w:type="paragraph" w:styleId="70">
    <w:name w:val="toc 7"/>
    <w:basedOn w:val="60"/>
    <w:next w:val="a"/>
    <w:uiPriority w:val="39"/>
    <w:rsid w:val="00BF4275"/>
    <w:pPr>
      <w:ind w:left="2268" w:hanging="2268"/>
    </w:pPr>
  </w:style>
  <w:style w:type="paragraph" w:styleId="23">
    <w:name w:val="List Bullet 2"/>
    <w:basedOn w:val="a7"/>
    <w:rsid w:val="00BF4275"/>
    <w:pPr>
      <w:ind w:left="851"/>
    </w:pPr>
  </w:style>
  <w:style w:type="paragraph" w:styleId="31">
    <w:name w:val="List Bullet 3"/>
    <w:basedOn w:val="23"/>
    <w:rsid w:val="00BF4275"/>
    <w:pPr>
      <w:ind w:left="1135"/>
    </w:pPr>
  </w:style>
  <w:style w:type="paragraph" w:styleId="a3">
    <w:name w:val="List Number"/>
    <w:basedOn w:val="a8"/>
    <w:rsid w:val="00BF4275"/>
  </w:style>
  <w:style w:type="paragraph" w:customStyle="1" w:styleId="EQ">
    <w:name w:val="EQ"/>
    <w:basedOn w:val="a"/>
    <w:next w:val="a"/>
    <w:rsid w:val="00BF4275"/>
    <w:pPr>
      <w:keepLines/>
      <w:tabs>
        <w:tab w:val="center" w:pos="4536"/>
        <w:tab w:val="right" w:pos="9072"/>
      </w:tabs>
    </w:pPr>
    <w:rPr>
      <w:noProof/>
    </w:rPr>
  </w:style>
  <w:style w:type="paragraph" w:customStyle="1" w:styleId="TH">
    <w:name w:val="TH"/>
    <w:basedOn w:val="a"/>
    <w:link w:val="THChar"/>
    <w:rsid w:val="00BF4275"/>
    <w:pPr>
      <w:keepNext/>
      <w:keepLines/>
      <w:spacing w:before="60"/>
      <w:jc w:val="center"/>
    </w:pPr>
    <w:rPr>
      <w:rFonts w:ascii="Arial" w:hAnsi="Arial"/>
      <w:b/>
    </w:rPr>
  </w:style>
  <w:style w:type="paragraph" w:customStyle="1" w:styleId="NF">
    <w:name w:val="NF"/>
    <w:basedOn w:val="NO"/>
    <w:rsid w:val="00BF4275"/>
    <w:pPr>
      <w:keepNext/>
      <w:spacing w:after="0"/>
    </w:pPr>
    <w:rPr>
      <w:rFonts w:ascii="Arial" w:hAnsi="Arial"/>
      <w:sz w:val="18"/>
    </w:rPr>
  </w:style>
  <w:style w:type="paragraph" w:customStyle="1" w:styleId="PL">
    <w:name w:val="PL"/>
    <w:link w:val="PLChar"/>
    <w:rsid w:val="00BF4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F4275"/>
    <w:pPr>
      <w:jc w:val="right"/>
    </w:pPr>
  </w:style>
  <w:style w:type="paragraph" w:customStyle="1" w:styleId="H6">
    <w:name w:val="H6"/>
    <w:basedOn w:val="5"/>
    <w:next w:val="a"/>
    <w:rsid w:val="00BF4275"/>
    <w:pPr>
      <w:ind w:left="1985" w:hanging="1985"/>
      <w:outlineLvl w:val="9"/>
    </w:pPr>
    <w:rPr>
      <w:sz w:val="20"/>
    </w:rPr>
  </w:style>
  <w:style w:type="paragraph" w:customStyle="1" w:styleId="TAN">
    <w:name w:val="TAN"/>
    <w:basedOn w:val="TAL"/>
    <w:link w:val="TANChar"/>
    <w:rsid w:val="00BF4275"/>
    <w:pPr>
      <w:ind w:left="851" w:hanging="851"/>
    </w:pPr>
  </w:style>
  <w:style w:type="paragraph" w:customStyle="1" w:styleId="TAL">
    <w:name w:val="TAL"/>
    <w:basedOn w:val="a"/>
    <w:link w:val="TALChar"/>
    <w:qFormat/>
    <w:rsid w:val="00BF4275"/>
    <w:pPr>
      <w:keepNext/>
      <w:keepLines/>
      <w:spacing w:after="0"/>
    </w:pPr>
    <w:rPr>
      <w:rFonts w:ascii="Arial" w:hAnsi="Arial"/>
      <w:sz w:val="18"/>
    </w:rPr>
  </w:style>
  <w:style w:type="paragraph" w:customStyle="1" w:styleId="ZA">
    <w:name w:val="ZA"/>
    <w:rsid w:val="00BF427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F427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F4275"/>
    <w:pPr>
      <w:framePr w:wrap="notBeside" w:vAnchor="page" w:hAnchor="margin" w:y="15764"/>
      <w:widowControl w:val="0"/>
    </w:pPr>
    <w:rPr>
      <w:rFonts w:ascii="Arial" w:hAnsi="Arial"/>
      <w:noProof/>
      <w:sz w:val="32"/>
      <w:lang w:val="en-GB" w:eastAsia="en-US"/>
    </w:rPr>
  </w:style>
  <w:style w:type="paragraph" w:customStyle="1" w:styleId="ZU">
    <w:name w:val="ZU"/>
    <w:rsid w:val="00BF427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F4275"/>
    <w:pPr>
      <w:framePr w:wrap="notBeside" w:y="16161"/>
    </w:pPr>
  </w:style>
  <w:style w:type="character" w:customStyle="1" w:styleId="ZGSM">
    <w:name w:val="ZGSM"/>
    <w:rsid w:val="00BF4275"/>
  </w:style>
  <w:style w:type="paragraph" w:styleId="24">
    <w:name w:val="List 2"/>
    <w:basedOn w:val="a8"/>
    <w:rsid w:val="00BF4275"/>
    <w:pPr>
      <w:ind w:left="851"/>
    </w:pPr>
  </w:style>
  <w:style w:type="paragraph" w:customStyle="1" w:styleId="ZG">
    <w:name w:val="ZG"/>
    <w:rsid w:val="00BF427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F4275"/>
    <w:pPr>
      <w:ind w:left="1135"/>
    </w:pPr>
  </w:style>
  <w:style w:type="paragraph" w:styleId="41">
    <w:name w:val="List 4"/>
    <w:basedOn w:val="32"/>
    <w:rsid w:val="00BF4275"/>
    <w:pPr>
      <w:ind w:left="1418"/>
    </w:pPr>
  </w:style>
  <w:style w:type="paragraph" w:styleId="51">
    <w:name w:val="List 5"/>
    <w:basedOn w:val="41"/>
    <w:rsid w:val="00BF4275"/>
    <w:pPr>
      <w:ind w:left="1702"/>
    </w:pPr>
  </w:style>
  <w:style w:type="paragraph" w:customStyle="1" w:styleId="EditorsNote">
    <w:name w:val="Editor's Note"/>
    <w:aliases w:val="EN,Editor's Noteormal"/>
    <w:basedOn w:val="NO"/>
    <w:link w:val="EditorsNoteChar"/>
    <w:qFormat/>
    <w:rsid w:val="00BF4275"/>
    <w:rPr>
      <w:color w:val="FF0000"/>
    </w:rPr>
  </w:style>
  <w:style w:type="paragraph" w:styleId="a8">
    <w:name w:val="List"/>
    <w:basedOn w:val="a"/>
    <w:rsid w:val="00BF4275"/>
    <w:pPr>
      <w:ind w:left="568" w:hanging="284"/>
    </w:pPr>
  </w:style>
  <w:style w:type="paragraph" w:styleId="a7">
    <w:name w:val="List Bullet"/>
    <w:basedOn w:val="a8"/>
    <w:rsid w:val="00BF4275"/>
  </w:style>
  <w:style w:type="paragraph" w:styleId="42">
    <w:name w:val="List Bullet 4"/>
    <w:basedOn w:val="31"/>
    <w:rsid w:val="00BF4275"/>
    <w:pPr>
      <w:ind w:left="1418"/>
    </w:pPr>
  </w:style>
  <w:style w:type="paragraph" w:styleId="52">
    <w:name w:val="List Bullet 5"/>
    <w:basedOn w:val="42"/>
    <w:rsid w:val="00BF4275"/>
    <w:pPr>
      <w:ind w:left="1702"/>
    </w:pPr>
  </w:style>
  <w:style w:type="paragraph" w:customStyle="1" w:styleId="B1">
    <w:name w:val="B1"/>
    <w:basedOn w:val="a8"/>
    <w:link w:val="B1Char"/>
    <w:qFormat/>
    <w:rsid w:val="00BF4275"/>
  </w:style>
  <w:style w:type="paragraph" w:customStyle="1" w:styleId="B2">
    <w:name w:val="B2"/>
    <w:basedOn w:val="24"/>
    <w:link w:val="B2Char"/>
    <w:rsid w:val="00BF4275"/>
  </w:style>
  <w:style w:type="paragraph" w:customStyle="1" w:styleId="B3">
    <w:name w:val="B3"/>
    <w:basedOn w:val="32"/>
    <w:rsid w:val="00BF4275"/>
  </w:style>
  <w:style w:type="paragraph" w:customStyle="1" w:styleId="B4">
    <w:name w:val="B4"/>
    <w:basedOn w:val="41"/>
    <w:rsid w:val="00BF4275"/>
  </w:style>
  <w:style w:type="paragraph" w:customStyle="1" w:styleId="B5">
    <w:name w:val="B5"/>
    <w:basedOn w:val="51"/>
    <w:rsid w:val="00BF4275"/>
  </w:style>
  <w:style w:type="paragraph" w:styleId="a9">
    <w:name w:val="footer"/>
    <w:basedOn w:val="a4"/>
    <w:link w:val="Char1"/>
    <w:rsid w:val="00BF4275"/>
    <w:pPr>
      <w:jc w:val="center"/>
    </w:pPr>
    <w:rPr>
      <w:i/>
    </w:rPr>
  </w:style>
  <w:style w:type="paragraph" w:customStyle="1" w:styleId="ZTD">
    <w:name w:val="ZTD"/>
    <w:basedOn w:val="ZB"/>
    <w:rsid w:val="00BF4275"/>
    <w:pPr>
      <w:framePr w:hRule="auto" w:wrap="notBeside" w:y="852"/>
    </w:pPr>
    <w:rPr>
      <w:i w:val="0"/>
      <w:sz w:val="40"/>
    </w:rPr>
  </w:style>
  <w:style w:type="paragraph" w:customStyle="1" w:styleId="CRCoverPage">
    <w:name w:val="CR Cover Page"/>
    <w:rsid w:val="00BF4275"/>
    <w:pPr>
      <w:spacing w:after="120"/>
    </w:pPr>
    <w:rPr>
      <w:rFonts w:ascii="Arial" w:hAnsi="Arial"/>
      <w:lang w:val="en-GB" w:eastAsia="en-US"/>
    </w:rPr>
  </w:style>
  <w:style w:type="paragraph" w:customStyle="1" w:styleId="tdoc-header">
    <w:name w:val="tdoc-header"/>
    <w:rsid w:val="00BF4275"/>
    <w:rPr>
      <w:rFonts w:ascii="Arial" w:hAnsi="Arial"/>
      <w:noProof/>
      <w:sz w:val="24"/>
      <w:lang w:val="en-GB" w:eastAsia="en-US"/>
    </w:rPr>
  </w:style>
  <w:style w:type="character" w:styleId="aa">
    <w:name w:val="Hyperlink"/>
    <w:uiPriority w:val="99"/>
    <w:rsid w:val="00BF4275"/>
    <w:rPr>
      <w:color w:val="0000FF"/>
      <w:u w:val="single"/>
    </w:rPr>
  </w:style>
  <w:style w:type="character" w:styleId="ab">
    <w:name w:val="annotation reference"/>
    <w:rsid w:val="00BF4275"/>
    <w:rPr>
      <w:sz w:val="16"/>
    </w:rPr>
  </w:style>
  <w:style w:type="paragraph" w:styleId="ac">
    <w:name w:val="annotation text"/>
    <w:basedOn w:val="a"/>
    <w:link w:val="Char2"/>
    <w:rsid w:val="00BF4275"/>
  </w:style>
  <w:style w:type="character" w:styleId="ad">
    <w:name w:val="FollowedHyperlink"/>
    <w:rsid w:val="00BF4275"/>
    <w:rPr>
      <w:color w:val="800080"/>
      <w:u w:val="single"/>
    </w:rPr>
  </w:style>
  <w:style w:type="paragraph" w:styleId="ae">
    <w:name w:val="Balloon Text"/>
    <w:basedOn w:val="a"/>
    <w:link w:val="Char3"/>
    <w:rsid w:val="00BF4275"/>
    <w:rPr>
      <w:rFonts w:ascii="Tahoma" w:hAnsi="Tahoma" w:cs="Tahoma"/>
      <w:sz w:val="16"/>
      <w:szCs w:val="16"/>
    </w:rPr>
  </w:style>
  <w:style w:type="paragraph" w:styleId="af">
    <w:name w:val="annotation subject"/>
    <w:basedOn w:val="ac"/>
    <w:next w:val="ac"/>
    <w:link w:val="Char4"/>
    <w:rsid w:val="00BF4275"/>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13C39"/>
    <w:rPr>
      <w:rFonts w:ascii="Times New Roman" w:hAnsi="Times New Roman"/>
      <w:lang w:val="en-GB" w:eastAsia="en-US"/>
    </w:rPr>
  </w:style>
  <w:style w:type="character" w:customStyle="1" w:styleId="1Char">
    <w:name w:val="标题 1 Char"/>
    <w:link w:val="1"/>
    <w:rsid w:val="009F21D0"/>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9F21D0"/>
    <w:rPr>
      <w:rFonts w:ascii="Arial" w:hAnsi="Arial"/>
      <w:sz w:val="32"/>
      <w:lang w:val="en-GB" w:eastAsia="en-US"/>
    </w:rPr>
  </w:style>
  <w:style w:type="character" w:customStyle="1" w:styleId="3Char">
    <w:name w:val="标题 3 Char"/>
    <w:link w:val="3"/>
    <w:rsid w:val="009F21D0"/>
    <w:rPr>
      <w:rFonts w:ascii="Arial" w:hAnsi="Arial"/>
      <w:sz w:val="28"/>
      <w:lang w:val="en-GB" w:eastAsia="en-US"/>
    </w:rPr>
  </w:style>
  <w:style w:type="character" w:customStyle="1" w:styleId="4Char">
    <w:name w:val="标题 4 Char"/>
    <w:link w:val="4"/>
    <w:rsid w:val="009F21D0"/>
    <w:rPr>
      <w:rFonts w:ascii="Arial" w:hAnsi="Arial"/>
      <w:sz w:val="24"/>
      <w:lang w:val="en-GB" w:eastAsia="en-US"/>
    </w:rPr>
  </w:style>
  <w:style w:type="character" w:customStyle="1" w:styleId="5Char">
    <w:name w:val="标题 5 Char"/>
    <w:link w:val="5"/>
    <w:rsid w:val="009F21D0"/>
    <w:rPr>
      <w:rFonts w:ascii="Arial" w:hAnsi="Arial"/>
      <w:sz w:val="22"/>
      <w:lang w:val="en-GB" w:eastAsia="en-US"/>
    </w:rPr>
  </w:style>
  <w:style w:type="character" w:customStyle="1" w:styleId="6Char">
    <w:name w:val="标题 6 Char"/>
    <w:link w:val="6"/>
    <w:rsid w:val="009F21D0"/>
    <w:rPr>
      <w:rFonts w:ascii="Arial" w:hAnsi="Arial"/>
      <w:lang w:val="en-GB" w:eastAsia="en-US"/>
    </w:rPr>
  </w:style>
  <w:style w:type="character" w:customStyle="1" w:styleId="7Char">
    <w:name w:val="标题 7 Char"/>
    <w:link w:val="7"/>
    <w:rsid w:val="009F21D0"/>
    <w:rPr>
      <w:rFonts w:ascii="Arial" w:hAnsi="Arial"/>
      <w:lang w:val="en-GB" w:eastAsia="en-US"/>
    </w:rPr>
  </w:style>
  <w:style w:type="character" w:customStyle="1" w:styleId="Char">
    <w:name w:val="页眉 Char"/>
    <w:link w:val="a4"/>
    <w:locked/>
    <w:rsid w:val="009F21D0"/>
    <w:rPr>
      <w:rFonts w:ascii="Arial" w:hAnsi="Arial"/>
      <w:b/>
      <w:noProof/>
      <w:sz w:val="18"/>
      <w:lang w:val="en-GB" w:eastAsia="en-US"/>
    </w:rPr>
  </w:style>
  <w:style w:type="character" w:customStyle="1" w:styleId="Char1">
    <w:name w:val="页脚 Char"/>
    <w:link w:val="a9"/>
    <w:locked/>
    <w:rsid w:val="009F21D0"/>
    <w:rPr>
      <w:rFonts w:ascii="Arial" w:hAnsi="Arial"/>
      <w:b/>
      <w:i/>
      <w:noProof/>
      <w:sz w:val="18"/>
      <w:lang w:val="en-GB" w:eastAsia="en-US"/>
    </w:rPr>
  </w:style>
  <w:style w:type="character" w:customStyle="1" w:styleId="NOZchn">
    <w:name w:val="NO Zchn"/>
    <w:link w:val="NO"/>
    <w:rsid w:val="009F21D0"/>
    <w:rPr>
      <w:rFonts w:ascii="Times New Roman" w:hAnsi="Times New Roman"/>
      <w:lang w:val="en-GB" w:eastAsia="en-US"/>
    </w:rPr>
  </w:style>
  <w:style w:type="character" w:customStyle="1" w:styleId="PLChar">
    <w:name w:val="PL Char"/>
    <w:link w:val="PL"/>
    <w:locked/>
    <w:rsid w:val="009F21D0"/>
    <w:rPr>
      <w:rFonts w:ascii="Courier New" w:hAnsi="Courier New"/>
      <w:noProof/>
      <w:sz w:val="16"/>
      <w:lang w:val="en-GB" w:eastAsia="en-US"/>
    </w:rPr>
  </w:style>
  <w:style w:type="character" w:customStyle="1" w:styleId="TALChar">
    <w:name w:val="TAL Char"/>
    <w:link w:val="TAL"/>
    <w:rsid w:val="009F21D0"/>
    <w:rPr>
      <w:rFonts w:ascii="Arial" w:hAnsi="Arial"/>
      <w:sz w:val="18"/>
      <w:lang w:val="en-GB" w:eastAsia="en-US"/>
    </w:rPr>
  </w:style>
  <w:style w:type="character" w:customStyle="1" w:styleId="TACChar">
    <w:name w:val="TAC Char"/>
    <w:link w:val="TAC"/>
    <w:locked/>
    <w:rsid w:val="009F21D0"/>
    <w:rPr>
      <w:rFonts w:ascii="Arial" w:hAnsi="Arial"/>
      <w:sz w:val="18"/>
      <w:lang w:val="en-GB" w:eastAsia="en-US"/>
    </w:rPr>
  </w:style>
  <w:style w:type="character" w:customStyle="1" w:styleId="TAHCar">
    <w:name w:val="TAH Car"/>
    <w:link w:val="TAH"/>
    <w:rsid w:val="009F21D0"/>
    <w:rPr>
      <w:rFonts w:ascii="Arial" w:hAnsi="Arial"/>
      <w:b/>
      <w:sz w:val="18"/>
      <w:lang w:val="en-GB" w:eastAsia="en-US"/>
    </w:rPr>
  </w:style>
  <w:style w:type="character" w:customStyle="1" w:styleId="EXCar">
    <w:name w:val="EX Car"/>
    <w:link w:val="EX"/>
    <w:rsid w:val="009F21D0"/>
    <w:rPr>
      <w:rFonts w:ascii="Times New Roman" w:hAnsi="Times New Roman"/>
      <w:lang w:val="en-GB" w:eastAsia="en-US"/>
    </w:rPr>
  </w:style>
  <w:style w:type="character" w:customStyle="1" w:styleId="EditorsNoteChar">
    <w:name w:val="Editor's Note Char"/>
    <w:aliases w:val="EN Char"/>
    <w:link w:val="EditorsNote"/>
    <w:rsid w:val="009F21D0"/>
    <w:rPr>
      <w:rFonts w:ascii="Times New Roman" w:hAnsi="Times New Roman"/>
      <w:color w:val="FF0000"/>
      <w:lang w:val="en-GB" w:eastAsia="en-US"/>
    </w:rPr>
  </w:style>
  <w:style w:type="character" w:customStyle="1" w:styleId="THChar">
    <w:name w:val="TH Char"/>
    <w:link w:val="TH"/>
    <w:rsid w:val="009F21D0"/>
    <w:rPr>
      <w:rFonts w:ascii="Arial" w:hAnsi="Arial"/>
      <w:b/>
      <w:lang w:val="en-GB" w:eastAsia="en-US"/>
    </w:rPr>
  </w:style>
  <w:style w:type="character" w:customStyle="1" w:styleId="TANChar">
    <w:name w:val="TAN Char"/>
    <w:link w:val="TAN"/>
    <w:locked/>
    <w:rsid w:val="009F21D0"/>
    <w:rPr>
      <w:rFonts w:ascii="Arial" w:hAnsi="Arial"/>
      <w:sz w:val="18"/>
      <w:lang w:val="en-GB" w:eastAsia="en-US"/>
    </w:rPr>
  </w:style>
  <w:style w:type="character" w:customStyle="1" w:styleId="TFChar">
    <w:name w:val="TF Char"/>
    <w:link w:val="TF"/>
    <w:locked/>
    <w:rsid w:val="009F21D0"/>
    <w:rPr>
      <w:rFonts w:ascii="Arial" w:hAnsi="Arial"/>
      <w:b/>
      <w:lang w:val="en-GB" w:eastAsia="en-US"/>
    </w:rPr>
  </w:style>
  <w:style w:type="character" w:customStyle="1" w:styleId="B2Char">
    <w:name w:val="B2 Char"/>
    <w:link w:val="B2"/>
    <w:rsid w:val="009F21D0"/>
    <w:rPr>
      <w:rFonts w:ascii="Times New Roman" w:hAnsi="Times New Roman"/>
      <w:lang w:val="en-GB" w:eastAsia="en-US"/>
    </w:rPr>
  </w:style>
  <w:style w:type="paragraph" w:customStyle="1" w:styleId="TAJ">
    <w:name w:val="TAJ"/>
    <w:basedOn w:val="TH"/>
    <w:rsid w:val="009F21D0"/>
    <w:rPr>
      <w:rFonts w:eastAsia="宋体"/>
    </w:rPr>
  </w:style>
  <w:style w:type="paragraph" w:customStyle="1" w:styleId="Guidance">
    <w:name w:val="Guidance"/>
    <w:basedOn w:val="a"/>
    <w:rsid w:val="009F21D0"/>
    <w:rPr>
      <w:rFonts w:eastAsia="宋体"/>
      <w:i/>
      <w:color w:val="0000FF"/>
    </w:rPr>
  </w:style>
  <w:style w:type="character" w:customStyle="1" w:styleId="Char3">
    <w:name w:val="批注框文本 Char"/>
    <w:link w:val="ae"/>
    <w:rsid w:val="009F21D0"/>
    <w:rPr>
      <w:rFonts w:ascii="Tahoma" w:hAnsi="Tahoma" w:cs="Tahoma"/>
      <w:sz w:val="16"/>
      <w:szCs w:val="16"/>
      <w:lang w:val="en-GB" w:eastAsia="en-US"/>
    </w:rPr>
  </w:style>
  <w:style w:type="character" w:customStyle="1" w:styleId="Char0">
    <w:name w:val="脚注文本 Char"/>
    <w:link w:val="a6"/>
    <w:rsid w:val="009F21D0"/>
    <w:rPr>
      <w:rFonts w:ascii="Times New Roman" w:hAnsi="Times New Roman"/>
      <w:sz w:val="16"/>
      <w:lang w:val="en-GB" w:eastAsia="en-US"/>
    </w:rPr>
  </w:style>
  <w:style w:type="paragraph" w:styleId="af1">
    <w:name w:val="index heading"/>
    <w:basedOn w:val="a"/>
    <w:next w:val="a"/>
    <w:rsid w:val="009F21D0"/>
    <w:pPr>
      <w:pBdr>
        <w:top w:val="single" w:sz="12" w:space="0" w:color="auto"/>
      </w:pBdr>
      <w:spacing w:before="360" w:after="240"/>
    </w:pPr>
    <w:rPr>
      <w:rFonts w:eastAsia="宋体"/>
      <w:b/>
      <w:i/>
      <w:sz w:val="26"/>
      <w:lang w:eastAsia="zh-CN"/>
    </w:rPr>
  </w:style>
  <w:style w:type="paragraph" w:customStyle="1" w:styleId="INDENT1">
    <w:name w:val="INDENT1"/>
    <w:basedOn w:val="a"/>
    <w:rsid w:val="009F21D0"/>
    <w:pPr>
      <w:ind w:left="851"/>
    </w:pPr>
    <w:rPr>
      <w:rFonts w:eastAsia="宋体"/>
      <w:lang w:eastAsia="zh-CN"/>
    </w:rPr>
  </w:style>
  <w:style w:type="paragraph" w:customStyle="1" w:styleId="INDENT2">
    <w:name w:val="INDENT2"/>
    <w:basedOn w:val="a"/>
    <w:rsid w:val="009F21D0"/>
    <w:pPr>
      <w:ind w:left="1135" w:hanging="284"/>
    </w:pPr>
    <w:rPr>
      <w:rFonts w:eastAsia="宋体"/>
      <w:lang w:eastAsia="zh-CN"/>
    </w:rPr>
  </w:style>
  <w:style w:type="paragraph" w:customStyle="1" w:styleId="INDENT3">
    <w:name w:val="INDENT3"/>
    <w:basedOn w:val="a"/>
    <w:rsid w:val="009F21D0"/>
    <w:pPr>
      <w:ind w:left="1701" w:hanging="567"/>
    </w:pPr>
    <w:rPr>
      <w:rFonts w:eastAsia="宋体"/>
      <w:lang w:eastAsia="zh-CN"/>
    </w:rPr>
  </w:style>
  <w:style w:type="paragraph" w:customStyle="1" w:styleId="FigureTitle">
    <w:name w:val="Figure_Title"/>
    <w:basedOn w:val="a"/>
    <w:next w:val="a"/>
    <w:rsid w:val="009F21D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F21D0"/>
    <w:pPr>
      <w:keepNext/>
      <w:keepLines/>
      <w:spacing w:before="240"/>
      <w:ind w:left="1418"/>
    </w:pPr>
    <w:rPr>
      <w:rFonts w:ascii="Arial" w:eastAsia="宋体" w:hAnsi="Arial"/>
      <w:b/>
      <w:sz w:val="36"/>
      <w:lang w:val="en-US" w:eastAsia="zh-CN"/>
    </w:rPr>
  </w:style>
  <w:style w:type="paragraph" w:styleId="af2">
    <w:name w:val="caption"/>
    <w:basedOn w:val="a"/>
    <w:next w:val="a"/>
    <w:qFormat/>
    <w:rsid w:val="009F21D0"/>
    <w:pPr>
      <w:spacing w:before="120" w:after="120"/>
    </w:pPr>
    <w:rPr>
      <w:rFonts w:eastAsia="宋体"/>
      <w:b/>
      <w:lang w:eastAsia="zh-CN"/>
    </w:rPr>
  </w:style>
  <w:style w:type="character" w:customStyle="1" w:styleId="Char5">
    <w:name w:val="文档结构图 Char"/>
    <w:link w:val="af0"/>
    <w:rsid w:val="009F21D0"/>
    <w:rPr>
      <w:rFonts w:ascii="Tahoma" w:hAnsi="Tahoma" w:cs="Tahoma"/>
      <w:shd w:val="clear" w:color="auto" w:fill="000080"/>
      <w:lang w:val="en-GB" w:eastAsia="en-US"/>
    </w:rPr>
  </w:style>
  <w:style w:type="paragraph" w:styleId="af3">
    <w:name w:val="Plain Text"/>
    <w:basedOn w:val="a"/>
    <w:link w:val="Char6"/>
    <w:rsid w:val="009F21D0"/>
    <w:rPr>
      <w:rFonts w:ascii="Courier New" w:eastAsia="Times New Roman" w:hAnsi="Courier New"/>
      <w:lang w:val="nb-NO" w:eastAsia="zh-CN"/>
    </w:rPr>
  </w:style>
  <w:style w:type="character" w:customStyle="1" w:styleId="Char6">
    <w:name w:val="纯文本 Char"/>
    <w:basedOn w:val="a0"/>
    <w:link w:val="af3"/>
    <w:rsid w:val="009F21D0"/>
    <w:rPr>
      <w:rFonts w:ascii="Courier New" w:eastAsia="Times New Roman" w:hAnsi="Courier New"/>
      <w:lang w:val="nb-NO"/>
    </w:rPr>
  </w:style>
  <w:style w:type="paragraph" w:styleId="af4">
    <w:name w:val="Body Text"/>
    <w:basedOn w:val="a"/>
    <w:link w:val="Char7"/>
    <w:rsid w:val="009F21D0"/>
    <w:rPr>
      <w:rFonts w:eastAsia="Times New Roman"/>
      <w:lang w:eastAsia="zh-CN"/>
    </w:rPr>
  </w:style>
  <w:style w:type="character" w:customStyle="1" w:styleId="Char7">
    <w:name w:val="正文文本 Char"/>
    <w:basedOn w:val="a0"/>
    <w:link w:val="af4"/>
    <w:rsid w:val="009F21D0"/>
    <w:rPr>
      <w:rFonts w:ascii="Times New Roman" w:eastAsia="Times New Roman" w:hAnsi="Times New Roman"/>
      <w:lang w:val="en-GB"/>
    </w:rPr>
  </w:style>
  <w:style w:type="character" w:customStyle="1" w:styleId="Char2">
    <w:name w:val="批注文字 Char"/>
    <w:link w:val="ac"/>
    <w:rsid w:val="009F21D0"/>
    <w:rPr>
      <w:rFonts w:ascii="Times New Roman" w:hAnsi="Times New Roman"/>
      <w:lang w:val="en-GB" w:eastAsia="en-US"/>
    </w:rPr>
  </w:style>
  <w:style w:type="paragraph" w:styleId="af5">
    <w:name w:val="List Paragraph"/>
    <w:basedOn w:val="a"/>
    <w:uiPriority w:val="34"/>
    <w:qFormat/>
    <w:rsid w:val="009F21D0"/>
    <w:pPr>
      <w:ind w:left="720"/>
      <w:contextualSpacing/>
    </w:pPr>
    <w:rPr>
      <w:rFonts w:eastAsia="宋体"/>
      <w:lang w:eastAsia="zh-CN"/>
    </w:rPr>
  </w:style>
  <w:style w:type="paragraph" w:styleId="af6">
    <w:name w:val="Revision"/>
    <w:hidden/>
    <w:uiPriority w:val="99"/>
    <w:semiHidden/>
    <w:rsid w:val="009F21D0"/>
    <w:rPr>
      <w:rFonts w:ascii="Times New Roman" w:eastAsia="宋体" w:hAnsi="Times New Roman"/>
      <w:lang w:val="en-GB" w:eastAsia="en-US"/>
    </w:rPr>
  </w:style>
  <w:style w:type="character" w:customStyle="1" w:styleId="Char4">
    <w:name w:val="批注主题 Char"/>
    <w:link w:val="af"/>
    <w:rsid w:val="009F21D0"/>
    <w:rPr>
      <w:rFonts w:ascii="Times New Roman" w:hAnsi="Times New Roman"/>
      <w:b/>
      <w:bCs/>
      <w:lang w:val="en-GB" w:eastAsia="en-US"/>
    </w:rPr>
  </w:style>
  <w:style w:type="paragraph" w:styleId="TOC">
    <w:name w:val="TOC Heading"/>
    <w:basedOn w:val="1"/>
    <w:next w:val="a"/>
    <w:uiPriority w:val="39"/>
    <w:unhideWhenUsed/>
    <w:qFormat/>
    <w:rsid w:val="009F21D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9F21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ALZchn">
    <w:name w:val="TAL Zchn"/>
    <w:rsid w:val="009F21D0"/>
    <w:rPr>
      <w:rFonts w:ascii="Arial" w:hAnsi="Arial"/>
      <w:sz w:val="18"/>
      <w:lang w:val="en-GB" w:eastAsia="en-US" w:bidi="ar-SA"/>
    </w:rPr>
  </w:style>
  <w:style w:type="character" w:customStyle="1" w:styleId="NOChar">
    <w:name w:val="NO Char"/>
    <w:rsid w:val="009F21D0"/>
    <w:rPr>
      <w:rFonts w:ascii="Times New Roman" w:hAnsi="Times New Roman"/>
      <w:lang w:val="en-GB" w:eastAsia="en-US"/>
    </w:rPr>
  </w:style>
  <w:style w:type="character" w:customStyle="1" w:styleId="B1Char1">
    <w:name w:val="B1 Char1"/>
    <w:rsid w:val="009F21D0"/>
    <w:rPr>
      <w:rFonts w:ascii="Times New Roman" w:hAnsi="Times New Roman"/>
      <w:lang w:val="en-GB" w:eastAsia="en-US"/>
    </w:rPr>
  </w:style>
  <w:style w:type="character" w:customStyle="1" w:styleId="EXChar">
    <w:name w:val="EX Char"/>
    <w:locked/>
    <w:rsid w:val="009F21D0"/>
    <w:rPr>
      <w:rFonts w:ascii="Times New Roman" w:hAnsi="Times New Roman"/>
      <w:lang w:val="en-GB" w:eastAsia="en-US"/>
    </w:rPr>
  </w:style>
  <w:style w:type="character" w:customStyle="1" w:styleId="TF0">
    <w:name w:val="TF (文字)"/>
    <w:rsid w:val="00F268D7"/>
    <w:rPr>
      <w:rFonts w:ascii="Arial" w:hAnsi="Arial"/>
      <w:b/>
      <w:lang w:val="en-GB" w:eastAsia="en-US" w:bidi="ar-SA"/>
    </w:rPr>
  </w:style>
  <w:style w:type="character" w:customStyle="1" w:styleId="TAHChar">
    <w:name w:val="TAH Char"/>
    <w:rsid w:val="00F268D7"/>
    <w:rPr>
      <w:rFonts w:ascii="Arial" w:hAnsi="Arial"/>
      <w:b/>
      <w:sz w:val="18"/>
      <w:lang w:val="en-GB" w:eastAsia="en-US" w:bidi="ar-SA"/>
    </w:rPr>
  </w:style>
  <w:style w:type="character" w:customStyle="1" w:styleId="skip">
    <w:name w:val="skip"/>
    <w:basedOn w:val="a0"/>
    <w:rsid w:val="00FA6684"/>
  </w:style>
  <w:style w:type="character" w:customStyle="1" w:styleId="apple-converted-space">
    <w:name w:val="apple-converted-space"/>
    <w:basedOn w:val="a0"/>
    <w:rsid w:val="00FA6684"/>
  </w:style>
  <w:style w:type="character" w:customStyle="1" w:styleId="EWChar">
    <w:name w:val="EW Char"/>
    <w:link w:val="EW"/>
    <w:locked/>
    <w:rsid w:val="00FD40ED"/>
    <w:rPr>
      <w:rFonts w:ascii="Times New Roman" w:hAnsi="Times New Roman"/>
      <w:lang w:val="en-GB" w:eastAsia="en-US"/>
    </w:rPr>
  </w:style>
  <w:style w:type="numbering" w:customStyle="1" w:styleId="12">
    <w:name w:val="无列表1"/>
    <w:next w:val="a2"/>
    <w:uiPriority w:val="99"/>
    <w:semiHidden/>
    <w:unhideWhenUsed/>
    <w:rsid w:val="00A54E8B"/>
  </w:style>
  <w:style w:type="character" w:customStyle="1" w:styleId="8Char">
    <w:name w:val="标题 8 Char"/>
    <w:basedOn w:val="a0"/>
    <w:link w:val="8"/>
    <w:rsid w:val="00A54E8B"/>
    <w:rPr>
      <w:rFonts w:ascii="Arial" w:hAnsi="Arial"/>
      <w:sz w:val="36"/>
      <w:lang w:val="en-GB" w:eastAsia="en-US"/>
    </w:rPr>
  </w:style>
  <w:style w:type="character" w:customStyle="1" w:styleId="9Char">
    <w:name w:val="标题 9 Char"/>
    <w:basedOn w:val="a0"/>
    <w:link w:val="9"/>
    <w:rsid w:val="00A54E8B"/>
    <w:rPr>
      <w:rFonts w:ascii="Arial" w:hAnsi="Arial"/>
      <w:sz w:val="36"/>
      <w:lang w:val="en-GB" w:eastAsia="en-US"/>
    </w:rPr>
  </w:style>
  <w:style w:type="numbering" w:customStyle="1" w:styleId="26">
    <w:name w:val="无列表2"/>
    <w:next w:val="a2"/>
    <w:uiPriority w:val="99"/>
    <w:semiHidden/>
    <w:unhideWhenUsed/>
    <w:rsid w:val="00A54E8B"/>
  </w:style>
</w:styles>
</file>

<file path=word/webSettings.xml><?xml version="1.0" encoding="utf-8"?>
<w:webSettings xmlns:r="http://schemas.openxmlformats.org/officeDocument/2006/relationships" xmlns:w="http://schemas.openxmlformats.org/wordprocessingml/2006/main">
  <w:divs>
    <w:div w:id="118569595">
      <w:bodyDiv w:val="1"/>
      <w:marLeft w:val="0"/>
      <w:marRight w:val="0"/>
      <w:marTop w:val="0"/>
      <w:marBottom w:val="0"/>
      <w:divBdr>
        <w:top w:val="none" w:sz="0" w:space="0" w:color="auto"/>
        <w:left w:val="none" w:sz="0" w:space="0" w:color="auto"/>
        <w:bottom w:val="none" w:sz="0" w:space="0" w:color="auto"/>
        <w:right w:val="none" w:sz="0" w:space="0" w:color="auto"/>
      </w:divBdr>
    </w:div>
    <w:div w:id="145442308">
      <w:bodyDiv w:val="1"/>
      <w:marLeft w:val="0"/>
      <w:marRight w:val="0"/>
      <w:marTop w:val="0"/>
      <w:marBottom w:val="0"/>
      <w:divBdr>
        <w:top w:val="none" w:sz="0" w:space="0" w:color="auto"/>
        <w:left w:val="none" w:sz="0" w:space="0" w:color="auto"/>
        <w:bottom w:val="none" w:sz="0" w:space="0" w:color="auto"/>
        <w:right w:val="none" w:sz="0" w:space="0" w:color="auto"/>
      </w:divBdr>
    </w:div>
    <w:div w:id="361712694">
      <w:bodyDiv w:val="1"/>
      <w:marLeft w:val="0"/>
      <w:marRight w:val="0"/>
      <w:marTop w:val="0"/>
      <w:marBottom w:val="0"/>
      <w:divBdr>
        <w:top w:val="none" w:sz="0" w:space="0" w:color="auto"/>
        <w:left w:val="none" w:sz="0" w:space="0" w:color="auto"/>
        <w:bottom w:val="none" w:sz="0" w:space="0" w:color="auto"/>
        <w:right w:val="none" w:sz="0" w:space="0" w:color="auto"/>
      </w:divBdr>
    </w:div>
    <w:div w:id="671840816">
      <w:bodyDiv w:val="1"/>
      <w:marLeft w:val="0"/>
      <w:marRight w:val="0"/>
      <w:marTop w:val="0"/>
      <w:marBottom w:val="0"/>
      <w:divBdr>
        <w:top w:val="none" w:sz="0" w:space="0" w:color="auto"/>
        <w:left w:val="none" w:sz="0" w:space="0" w:color="auto"/>
        <w:bottom w:val="none" w:sz="0" w:space="0" w:color="auto"/>
        <w:right w:val="none" w:sz="0" w:space="0" w:color="auto"/>
      </w:divBdr>
    </w:div>
    <w:div w:id="916091913">
      <w:bodyDiv w:val="1"/>
      <w:marLeft w:val="0"/>
      <w:marRight w:val="0"/>
      <w:marTop w:val="0"/>
      <w:marBottom w:val="0"/>
      <w:divBdr>
        <w:top w:val="none" w:sz="0" w:space="0" w:color="auto"/>
        <w:left w:val="none" w:sz="0" w:space="0" w:color="auto"/>
        <w:bottom w:val="none" w:sz="0" w:space="0" w:color="auto"/>
        <w:right w:val="none" w:sz="0" w:space="0" w:color="auto"/>
      </w:divBdr>
    </w:div>
    <w:div w:id="1166242184">
      <w:bodyDiv w:val="1"/>
      <w:marLeft w:val="0"/>
      <w:marRight w:val="0"/>
      <w:marTop w:val="0"/>
      <w:marBottom w:val="0"/>
      <w:divBdr>
        <w:top w:val="none" w:sz="0" w:space="0" w:color="auto"/>
        <w:left w:val="none" w:sz="0" w:space="0" w:color="auto"/>
        <w:bottom w:val="none" w:sz="0" w:space="0" w:color="auto"/>
        <w:right w:val="none" w:sz="0" w:space="0" w:color="auto"/>
      </w:divBdr>
    </w:div>
    <w:div w:id="19449227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1" ma:contentTypeDescription="Create a new document." ma:contentTypeScope="" ma:versionID="510515256432afcefed32ca234f5b60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c4557de68a1e4800cbbb4f0bde66764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14E4D-8326-4B80-B413-0B6F5B16BDC6}">
  <ds:schemaRefs>
    <ds:schemaRef ds:uri="http://schemas.microsoft.com/sharepoint/events"/>
  </ds:schemaRefs>
</ds:datastoreItem>
</file>

<file path=customXml/itemProps2.xml><?xml version="1.0" encoding="utf-8"?>
<ds:datastoreItem xmlns:ds="http://schemas.openxmlformats.org/officeDocument/2006/customXml" ds:itemID="{EB3B73E9-1B84-441E-B530-235E5D7976A7}">
  <ds:schemaRefs>
    <ds:schemaRef ds:uri="http://schemas.microsoft.com/sharepoint/v3/contenttype/forms"/>
  </ds:schemaRefs>
</ds:datastoreItem>
</file>

<file path=customXml/itemProps3.xml><?xml version="1.0" encoding="utf-8"?>
<ds:datastoreItem xmlns:ds="http://schemas.openxmlformats.org/officeDocument/2006/customXml" ds:itemID="{991E1A12-4D2B-49A6-8EEB-015BC751672F}">
  <ds:schemaRefs>
    <ds:schemaRef ds:uri="http://schemas.microsoft.com/office/2006/metadata/longProperties"/>
  </ds:schemaRefs>
</ds:datastoreItem>
</file>

<file path=customXml/itemProps4.xml><?xml version="1.0" encoding="utf-8"?>
<ds:datastoreItem xmlns:ds="http://schemas.openxmlformats.org/officeDocument/2006/customXml" ds:itemID="{BA46A6B8-1A8F-454F-B421-81B129F29663}">
  <ds:schemaRefs>
    <ds:schemaRef ds:uri="Microsoft.SharePoint.Taxonomy.ContentTypeSync"/>
  </ds:schemaRefs>
</ds:datastoreItem>
</file>

<file path=customXml/itemProps5.xml><?xml version="1.0" encoding="utf-8"?>
<ds:datastoreItem xmlns:ds="http://schemas.openxmlformats.org/officeDocument/2006/customXml" ds:itemID="{D323E09E-0EB0-4836-BA44-A0C0127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0D3087-C68F-4A93-ADD9-29A7CA5A8A29}">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6ED1F48-AA33-45AE-855B-4299EF74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716</TotalTime>
  <Pages>36</Pages>
  <Words>16730</Words>
  <Characters>95365</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111872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cmcc</cp:lastModifiedBy>
  <cp:revision>47</cp:revision>
  <dcterms:created xsi:type="dcterms:W3CDTF">2020-04-09T04:30:00Z</dcterms:created>
  <dcterms:modified xsi:type="dcterms:W3CDTF">2020-06-05T12:00:00Z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0x01010093150D4A7E762F49A7E97B6181566AD6</vt:lpwstr>
  </property>
  <property fmtid="{D5CDD505-2E9C-101B-9397-08002B2CF9AE}" pid="4" name="_dlc_DocId">
    <vt:lpwstr>5AIRPNAIUNRU-529706453-946</vt:lpwstr>
  </property>
  <property fmtid="{D5CDD505-2E9C-101B-9397-08002B2CF9AE}" pid="5" name="_dlc_DocIdItemGuid">
    <vt:lpwstr>14795518-fe54-45bb-aaa5-2d126a3838f0</vt:lpwstr>
  </property>
  <property fmtid="{D5CDD505-2E9C-101B-9397-08002B2CF9AE}" pid="6" name="_dlc_DocIdUrl">
    <vt:lpwstr>https://nokia.sharepoint.com/sites/c5g/epc/_layouts/15/DocIdRedir.aspx?ID=5AIRPNAIUNRU-529706453-946, 5AIRPNAIUNRU-529706453-946</vt:lpwstr>
  </property>
</Properties>
</file>