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D3AE58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</w:t>
            </w:r>
            <w:ins w:id="0" w:author="Qualcomm_Amer" w:date="2020-06-04T21:42:00Z">
              <w:r w:rsidR="00311C04">
                <w:rPr>
                  <w:b/>
                  <w:noProof/>
                  <w:sz w:val="28"/>
                </w:rPr>
                <w:t>6</w:t>
              </w:r>
            </w:ins>
            <w:del w:id="1" w:author="Qualcomm_Amer" w:date="2020-06-04T21:42:00Z">
              <w:r w:rsidR="00593372" w:rsidDel="00311C04">
                <w:rPr>
                  <w:b/>
                  <w:noProof/>
                  <w:sz w:val="28"/>
                </w:rPr>
                <w:delText>5</w:delText>
              </w:r>
            </w:del>
            <w:r w:rsidR="00593372">
              <w:rPr>
                <w:b/>
                <w:noProof/>
                <w:sz w:val="28"/>
              </w:rPr>
              <w:t>.</w:t>
            </w:r>
            <w:ins w:id="2" w:author="Qualcomm_Amer" w:date="2020-06-04T21:42:00Z">
              <w:r w:rsidR="00311C04">
                <w:rPr>
                  <w:b/>
                  <w:noProof/>
                  <w:sz w:val="28"/>
                </w:rPr>
                <w:t>4</w:t>
              </w:r>
            </w:ins>
            <w:del w:id="3" w:author="Qualcomm_Amer" w:date="2020-06-04T21:42:00Z">
              <w:r w:rsidR="00C867FA" w:rsidDel="00311C04">
                <w:rPr>
                  <w:b/>
                  <w:noProof/>
                  <w:sz w:val="28"/>
                </w:rPr>
                <w:delText>3</w:delText>
              </w:r>
            </w:del>
            <w:r w:rsidR="00593372">
              <w:rPr>
                <w:b/>
                <w:noProof/>
                <w:sz w:val="28"/>
              </w:rPr>
              <w:t>.</w:t>
            </w:r>
            <w:del w:id="4" w:author="Qualcomm_Amer" w:date="2020-06-04T21:42:00Z">
              <w:r w:rsidR="00593372" w:rsidDel="00311C04">
                <w:rPr>
                  <w:b/>
                  <w:noProof/>
                  <w:sz w:val="28"/>
                </w:rPr>
                <w:delText>0</w:delText>
              </w:r>
            </w:del>
            <w:ins w:id="5" w:author="Qualcomm_Amer" w:date="2020-06-04T21:42:00Z">
              <w:r w:rsidR="00311C04">
                <w:rPr>
                  <w:b/>
                  <w:noProof/>
                  <w:sz w:val="28"/>
                </w:rPr>
                <w:t>1</w:t>
              </w:r>
            </w:ins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69CCB8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E46">
              <w:t xml:space="preserve">Specify UE </w:t>
            </w:r>
            <w:proofErr w:type="spellStart"/>
            <w:r w:rsidR="009C2E46">
              <w:t>behavior</w:t>
            </w:r>
            <w:proofErr w:type="spellEnd"/>
            <w:r w:rsidR="009C2E46">
              <w:t xml:space="preserve"> when </w:t>
            </w:r>
            <w:r w:rsidR="009C2E46" w:rsidRPr="000532DA">
              <w:rPr>
                <w:lang w:eastAsia="zh-CN"/>
              </w:rPr>
              <w:t xml:space="preserve">pre-configured </w:t>
            </w:r>
            <w:r w:rsidR="009C2E46">
              <w:rPr>
                <w:lang w:eastAsia="zh-CN"/>
              </w:rPr>
              <w:t xml:space="preserve">policy is </w:t>
            </w:r>
            <w:r w:rsidR="009C2E46">
              <w:t>syntactically incorrect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32D5383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Ltd., NTAC</w:t>
            </w:r>
            <w:ins w:id="7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</w:t>
            </w:r>
            <w:ins w:id="8" w:author="John-Luc Bakker" w:date="2020-06-03T16:51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The Police of the Netherlands</w:t>
            </w:r>
            <w:ins w:id="9" w:author="John-Luc Bakker" w:date="2020-06-03T16:50:00Z">
              <w:r w:rsidR="0008696A">
                <w:rPr>
                  <w:noProof/>
                </w:rPr>
                <w:t xml:space="preserve"> (?), BT (?)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45C0F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del w:id="10" w:author="Qualcomm_Amer" w:date="2020-06-04T21:42:00Z">
              <w:r w:rsidDel="00311C04">
                <w:rPr>
                  <w:noProof/>
                </w:rPr>
                <w:fldChar w:fldCharType="begin"/>
              </w:r>
              <w:r w:rsidDel="00311C04">
                <w:rPr>
                  <w:noProof/>
                </w:rPr>
                <w:delInstrText xml:space="preserve"> DOCPROPERTY  Release  \* MERGEFORMAT </w:delInstrText>
              </w:r>
              <w:r w:rsidDel="00311C04">
                <w:rPr>
                  <w:noProof/>
                </w:rPr>
                <w:fldChar w:fldCharType="separate"/>
              </w:r>
              <w:r w:rsidR="00D24991" w:rsidDel="00311C04">
                <w:rPr>
                  <w:noProof/>
                </w:rPr>
                <w:delText>Rel</w:delText>
              </w:r>
              <w:r w:rsidR="00AC7248" w:rsidDel="00311C04">
                <w:rPr>
                  <w:noProof/>
                </w:rPr>
                <w:delText>-15</w:delText>
              </w:r>
              <w:r w:rsidDel="00311C04">
                <w:rPr>
                  <w:noProof/>
                </w:rPr>
                <w:fldChar w:fldCharType="end"/>
              </w:r>
            </w:del>
            <w:ins w:id="11" w:author="Qualcomm_Amer" w:date="2020-06-04T21:42:00Z">
              <w:r w:rsidR="00311C04">
                <w:rPr>
                  <w:noProof/>
                </w:rPr>
                <w:fldChar w:fldCharType="begin"/>
              </w:r>
              <w:r w:rsidR="00311C04">
                <w:rPr>
                  <w:noProof/>
                </w:rPr>
                <w:instrText xml:space="preserve"> DOCPROPERTY  Release  \* MERGEFORMAT </w:instrText>
              </w:r>
              <w:r w:rsidR="00311C04">
                <w:rPr>
                  <w:noProof/>
                </w:rPr>
                <w:fldChar w:fldCharType="separate"/>
              </w:r>
              <w:r w:rsidR="00311C04">
                <w:rPr>
                  <w:noProof/>
                </w:rPr>
                <w:t>Rel-1</w:t>
              </w:r>
              <w:r w:rsidR="00311C04">
                <w:rPr>
                  <w:noProof/>
                </w:rPr>
                <w:t>Rel-16</w:t>
              </w:r>
              <w:r w:rsidR="00311C04">
                <w:rPr>
                  <w:noProof/>
                </w:rPr>
                <w:fldChar w:fldCharType="end"/>
              </w:r>
            </w:ins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2254376" w:rsidR="00593372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del w:id="13" w:author="Qualcomm_Amer" w:date="2020-06-04T21:38:00Z">
              <w:r w:rsidDel="00A2032B">
                <w:rPr>
                  <w:noProof/>
                </w:rPr>
                <w:delText xml:space="preserve">While the TS specifies </w:delText>
              </w:r>
              <w:r w:rsidDel="00A2032B">
                <w:delText xml:space="preserve">syntactic rules for policies (e.g. in </w:delText>
              </w:r>
              <w:r w:rsidRPr="000532DA" w:rsidDel="00A2032B">
                <w:rPr>
                  <w:lang w:val="en-US"/>
                </w:rPr>
                <w:delText>5.3.</w:delText>
              </w:r>
              <w:r w:rsidDel="00A2032B">
                <w:rPr>
                  <w:lang w:val="en-US"/>
                </w:rPr>
                <w:delText>3.2</w:delText>
              </w:r>
              <w:r w:rsidDel="00A2032B">
                <w:delText>), the TS does not specify how to treat syntactically incorrect policies</w:delText>
              </w:r>
              <w:r w:rsidR="00EB7D33" w:rsidDel="00A2032B">
                <w:rPr>
                  <w:noProof/>
                </w:rPr>
                <w:delText>.</w:delText>
              </w:r>
            </w:del>
            <w:ins w:id="14" w:author="Qualcomm_Amer" w:date="2020-06-04T21:38:00Z">
              <w:r w:rsidR="00A2032B">
                <w:rPr>
                  <w:noProof/>
                </w:rPr>
                <w:t xml:space="preserve"> The rules for handling of syntactically incorrect </w:t>
              </w:r>
            </w:ins>
            <w:ins w:id="15" w:author="Qualcomm_Amer" w:date="2020-06-04T21:39:00Z">
              <w:r w:rsidR="00A2032B">
                <w:rPr>
                  <w:noProof/>
                </w:rPr>
                <w:t xml:space="preserve">optional </w:t>
              </w:r>
            </w:ins>
            <w:ins w:id="16" w:author="Qualcomm_Amer" w:date="2020-06-04T21:38:00Z">
              <w:r w:rsidR="00A2032B">
                <w:rPr>
                  <w:noProof/>
                </w:rPr>
                <w:t xml:space="preserve">information elements </w:t>
              </w:r>
            </w:ins>
            <w:ins w:id="17" w:author="Qualcomm_Amer" w:date="2020-06-04T21:39:00Z">
              <w:r w:rsidR="00A2032B">
                <w:rPr>
                  <w:noProof/>
                </w:rPr>
                <w:t xml:space="preserve">are defined in 24.501 sc. 7.7.1. N3AN node </w:t>
              </w:r>
            </w:ins>
            <w:ins w:id="18" w:author="Qualcomm_Amer" w:date="2020-06-04T21:40:00Z">
              <w:r w:rsidR="00A2032B">
                <w:rPr>
                  <w:noProof/>
                </w:rPr>
                <w:t xml:space="preserve">selection </w:t>
              </w:r>
            </w:ins>
            <w:ins w:id="19" w:author="Qualcomm_Amer" w:date="2020-06-04T21:39:00Z">
              <w:r w:rsidR="00A2032B">
                <w:rPr>
                  <w:noProof/>
                </w:rPr>
                <w:t>information is not formally identified as information element, sop a c</w:t>
              </w:r>
            </w:ins>
            <w:ins w:id="20" w:author="Qualcomm_Amer" w:date="2020-06-04T21:40:00Z">
              <w:r w:rsidR="00A2032B">
                <w:rPr>
                  <w:noProof/>
                </w:rPr>
                <w:t>larification is helpful to calrify the error handling related to N3AN node selection information</w:t>
              </w:r>
            </w:ins>
            <w:ins w:id="21" w:author="Qualcomm_Amer" w:date="2020-06-04T21:41:00Z">
              <w:r w:rsidR="00311C04">
                <w:rPr>
                  <w:noProof/>
                </w:rPr>
                <w:t>.</w:t>
              </w:r>
            </w:ins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3C704" w14:textId="67472512" w:rsidR="009C2E46" w:rsidDel="00A2032B" w:rsidRDefault="009C2E46" w:rsidP="00C867FA">
            <w:pPr>
              <w:pStyle w:val="CRCoverPage"/>
              <w:spacing w:after="0"/>
              <w:ind w:left="100"/>
              <w:rPr>
                <w:del w:id="22" w:author="Qualcomm_Amer" w:date="2020-06-04T21:40:00Z"/>
                <w:noProof/>
              </w:rPr>
            </w:pPr>
            <w:del w:id="23" w:author="Qualcomm_Amer" w:date="2020-06-04T21:40:00Z">
              <w:r w:rsidDel="00A2032B">
                <w:rPr>
                  <w:noProof/>
                </w:rPr>
                <w:delText xml:space="preserve">TS 24.007 defines </w:delText>
              </w:r>
              <w:r w:rsidDel="00A2032B">
                <w:delText>conditions</w:delText>
              </w:r>
              <w:r w:rsidR="00B2738F" w:rsidDel="00A2032B">
                <w:delText xml:space="preserve"> that, if met, render IEs in messages</w:delText>
              </w:r>
              <w:r w:rsidDel="00A2032B">
                <w:delText xml:space="preserve"> syntactically incorrect</w:delText>
              </w:r>
              <w:r w:rsidR="00B2738F" w:rsidDel="00A2032B">
                <w:delText>. It is proposed to reuse these conditions in TS 24.526 and specify the value part is to be ignored it is syntactically incorrect.</w:delText>
              </w:r>
            </w:del>
          </w:p>
          <w:p w14:paraId="32FF45E4" w14:textId="2F661522" w:rsidR="009C2E46" w:rsidDel="00A2032B" w:rsidRDefault="009C2E46" w:rsidP="00C867FA">
            <w:pPr>
              <w:pStyle w:val="CRCoverPage"/>
              <w:spacing w:after="0"/>
              <w:ind w:left="100"/>
              <w:rPr>
                <w:del w:id="24" w:author="Qualcomm_Amer" w:date="2020-06-04T21:40:00Z"/>
                <w:noProof/>
              </w:rPr>
            </w:pPr>
          </w:p>
          <w:p w14:paraId="779A6CE2" w14:textId="055AA19B" w:rsidR="00C867FA" w:rsidDel="00A2032B" w:rsidRDefault="009C2E46" w:rsidP="00C867FA">
            <w:pPr>
              <w:pStyle w:val="CRCoverPage"/>
              <w:spacing w:after="0"/>
              <w:ind w:left="100"/>
              <w:rPr>
                <w:del w:id="25" w:author="Qualcomm_Amer" w:date="2020-06-04T21:40:00Z"/>
                <w:noProof/>
              </w:rPr>
            </w:pPr>
            <w:del w:id="26" w:author="Qualcomm_Amer" w:date="2020-06-04T21:40:00Z">
              <w:r w:rsidDel="00A2032B">
                <w:rPr>
                  <w:noProof/>
                </w:rPr>
                <w:delText xml:space="preserve">NIT: </w:delText>
              </w:r>
              <w:r w:rsidR="00C867FA" w:rsidDel="00A2032B">
                <w:rPr>
                  <w:noProof/>
                </w:rPr>
                <w:delText>“Any PLMN” is documented as “Any_PLMN” in TS 24.502. Add “_”.</w:delText>
              </w:r>
            </w:del>
          </w:p>
          <w:p w14:paraId="6BDD6D39" w14:textId="00F670EF" w:rsidR="00C867FA" w:rsidDel="00A2032B" w:rsidRDefault="00C867FA" w:rsidP="00C867FA">
            <w:pPr>
              <w:pStyle w:val="CRCoverPage"/>
              <w:spacing w:after="0"/>
              <w:ind w:left="100"/>
              <w:rPr>
                <w:del w:id="27" w:author="Qualcomm_Amer" w:date="2020-06-04T21:40:00Z"/>
                <w:noProof/>
              </w:rPr>
            </w:pPr>
          </w:p>
          <w:p w14:paraId="76C0712C" w14:textId="5B93760A" w:rsidR="00C867FA" w:rsidRPr="00311C04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  <w:del w:id="28" w:author="Qualcomm_Amer" w:date="2020-06-04T21:40:00Z">
              <w:r w:rsidRPr="00410A2D" w:rsidDel="00A2032B">
                <w:rPr>
                  <w:b/>
                  <w:bCs/>
                  <w:noProof/>
                  <w:u w:val="single"/>
                </w:rPr>
                <w:delText>These changes are backwards compatible</w:delText>
              </w:r>
            </w:del>
            <w:ins w:id="29" w:author="Qualcomm_Amer" w:date="2020-06-04T21:41:00Z">
              <w:r w:rsidR="00311C04" w:rsidRPr="00311C04">
                <w:rPr>
                  <w:noProof/>
                </w:rPr>
                <w:t>Clarifies that error handling for N3AN node selection information follows 24.5</w:t>
              </w:r>
            </w:ins>
            <w:ins w:id="30" w:author="Qualcomm_Amer" w:date="2020-06-04T21:42:00Z">
              <w:r w:rsidR="00311C04" w:rsidRPr="00311C04">
                <w:rPr>
                  <w:noProof/>
                </w:rPr>
                <w:t>01 sc. 7.7.1.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7CAB8BEF" w:rsidR="00FA296B" w:rsidRDefault="00B2738F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handle </w:t>
            </w:r>
            <w:r>
              <w:t>syntactically incorrect policies</w:t>
            </w:r>
            <w:r w:rsidR="00C867FA">
              <w:rPr>
                <w:noProof/>
              </w:rPr>
              <w:t>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6C53A4A" w:rsidR="001E41F3" w:rsidRDefault="00311C04">
            <w:pPr>
              <w:pStyle w:val="CRCoverPage"/>
              <w:spacing w:after="0"/>
              <w:ind w:left="100"/>
              <w:rPr>
                <w:noProof/>
              </w:rPr>
            </w:pPr>
            <w:ins w:id="31" w:author="Qualcomm_Amer" w:date="2020-06-04T21:43:00Z">
              <w:r>
                <w:t xml:space="preserve">4.1, </w:t>
              </w:r>
            </w:ins>
            <w:r w:rsidR="00C867FA"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32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357B1CDE" w14:textId="3A015546" w:rsidR="000C6855" w:rsidRDefault="000C6855" w:rsidP="000C6855">
      <w:pPr>
        <w:jc w:val="center"/>
        <w:rPr>
          <w:noProof/>
          <w:color w:val="FFFFFF" w:themeColor="background1"/>
        </w:rPr>
      </w:pPr>
      <w:bookmarkStart w:id="33" w:name="_Toc11402883"/>
      <w:bookmarkEnd w:id="32"/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Next</w:t>
      </w:r>
      <w:r w:rsidRPr="00462C74">
        <w:rPr>
          <w:noProof/>
          <w:color w:val="FFFFFF" w:themeColor="background1"/>
          <w:highlight w:val="black"/>
        </w:rPr>
        <w:t xml:space="preserve"> change ***</w:t>
      </w:r>
    </w:p>
    <w:p w14:paraId="6C6C920E" w14:textId="77777777" w:rsidR="000C6855" w:rsidRDefault="000C6855" w:rsidP="000C6855">
      <w:pPr>
        <w:pStyle w:val="Heading2"/>
      </w:pPr>
      <w:bookmarkStart w:id="34" w:name="_Toc11402861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34"/>
    </w:p>
    <w:p w14:paraId="1C2C2072" w14:textId="77777777" w:rsidR="000C6855" w:rsidRPr="000532DA" w:rsidRDefault="000C6855" w:rsidP="000C6855">
      <w:pPr>
        <w:rPr>
          <w:lang w:eastAsia="zh-CN"/>
        </w:rPr>
      </w:pPr>
      <w:r w:rsidRPr="000532DA">
        <w:rPr>
          <w:lang w:eastAsia="zh-CN"/>
        </w:rPr>
        <w:t xml:space="preserve">The </w:t>
      </w:r>
      <w:r w:rsidRPr="000532DA">
        <w:rPr>
          <w:rFonts w:hint="eastAsia"/>
          <w:lang w:eastAsia="zh-CN"/>
        </w:rPr>
        <w:t xml:space="preserve">UE policies for 5GS </w:t>
      </w:r>
      <w:r w:rsidRPr="000532DA">
        <w:rPr>
          <w:lang w:eastAsia="zh-CN"/>
        </w:rPr>
        <w:t>include:</w:t>
      </w:r>
    </w:p>
    <w:p w14:paraId="63E5648B" w14:textId="5233CDF0" w:rsidR="000C6855" w:rsidRPr="000532DA" w:rsidRDefault="000C6855" w:rsidP="000C6855">
      <w:pPr>
        <w:pStyle w:val="B1"/>
        <w:rPr>
          <w:lang w:eastAsia="zh-CN"/>
        </w:rPr>
      </w:pPr>
      <w:r w:rsidRPr="000532DA">
        <w:rPr>
          <w:lang w:eastAsia="zh-CN"/>
        </w:rPr>
        <w:t>-</w:t>
      </w:r>
      <w:r w:rsidRPr="000532DA">
        <w:rPr>
          <w:lang w:eastAsia="zh-CN"/>
        </w:rPr>
        <w:tab/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ins w:id="35" w:author="John-Luc Bakker" w:date="2020-06-04T15:39:00Z">
        <w:r>
          <w:t xml:space="preserve"> </w:t>
        </w:r>
      </w:ins>
      <w:r>
        <w:t>(URSP)</w:t>
      </w:r>
      <w:ins w:id="36" w:author="John-Luc Bakker" w:date="2020-06-04T15:39:00Z">
        <w:r>
          <w:t xml:space="preserve"> </w:t>
        </w:r>
      </w:ins>
      <w:r w:rsidRPr="000532DA">
        <w:t>(</w:t>
      </w:r>
      <w:r w:rsidRPr="000532DA">
        <w:rPr>
          <w:lang w:eastAsia="zh-CN"/>
        </w:rPr>
        <w:t>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4.2</w:t>
      </w:r>
      <w:r w:rsidRPr="000532DA">
        <w:t>)</w:t>
      </w:r>
      <w:r w:rsidRPr="000532DA">
        <w:rPr>
          <w:lang w:eastAsia="zh-CN"/>
        </w:rPr>
        <w:t>; and</w:t>
      </w:r>
    </w:p>
    <w:p w14:paraId="724F0C00" w14:textId="777E5895" w:rsidR="000C6855" w:rsidRPr="000532DA" w:rsidRDefault="000C6855" w:rsidP="000C6855">
      <w:pPr>
        <w:pStyle w:val="B1"/>
        <w:rPr>
          <w:lang w:eastAsia="zh-CN"/>
        </w:rPr>
      </w:pPr>
      <w:r w:rsidRPr="000532DA">
        <w:t>-</w:t>
      </w:r>
      <w:r w:rsidRPr="000532DA">
        <w:tab/>
      </w:r>
      <w:r w:rsidRPr="000532DA">
        <w:rPr>
          <w:lang w:eastAsia="zh-CN"/>
        </w:rPr>
        <w:t xml:space="preserve">Access network discovery </w:t>
      </w:r>
      <w:r>
        <w:rPr>
          <w:lang w:eastAsia="zh-CN"/>
        </w:rPr>
        <w:t>and</w:t>
      </w:r>
      <w:r w:rsidRPr="000532DA">
        <w:rPr>
          <w:lang w:eastAsia="zh-CN"/>
        </w:rPr>
        <w:t xml:space="preserve"> selection policy</w:t>
      </w:r>
      <w:ins w:id="37" w:author="John-Luc Bakker" w:date="2020-06-04T15:39:00Z">
        <w:r>
          <w:rPr>
            <w:lang w:eastAsia="zh-CN"/>
          </w:rPr>
          <w:t xml:space="preserve"> </w:t>
        </w:r>
      </w:ins>
      <w:r>
        <w:rPr>
          <w:lang w:eastAsia="zh-CN"/>
        </w:rPr>
        <w:t>(ANDSP)</w:t>
      </w:r>
      <w:ins w:id="38" w:author="John-Luc Bakker" w:date="2020-06-04T15:39:00Z">
        <w:r>
          <w:rPr>
            <w:lang w:eastAsia="zh-CN"/>
          </w:rPr>
          <w:t xml:space="preserve"> </w:t>
        </w:r>
      </w:ins>
      <w:r w:rsidRPr="000532DA">
        <w:rPr>
          <w:lang w:eastAsia="zh-CN"/>
        </w:rPr>
        <w:t>(see subcl</w:t>
      </w:r>
      <w:r>
        <w:rPr>
          <w:lang w:eastAsia="zh-CN"/>
        </w:rPr>
        <w:t>au</w:t>
      </w:r>
      <w:r w:rsidRPr="000532DA">
        <w:rPr>
          <w:lang w:eastAsia="zh-CN"/>
        </w:rPr>
        <w:t>se </w:t>
      </w:r>
      <w:r w:rsidRPr="000532DA">
        <w:rPr>
          <w:lang w:val="en-US" w:eastAsia="zh-CN"/>
        </w:rPr>
        <w:t>4.3</w:t>
      </w:r>
      <w:r w:rsidRPr="000532DA">
        <w:rPr>
          <w:lang w:eastAsia="zh-CN"/>
        </w:rPr>
        <w:t>)</w:t>
      </w:r>
      <w:r w:rsidRPr="000532DA">
        <w:t>.</w:t>
      </w:r>
    </w:p>
    <w:p w14:paraId="5D8C3E3B" w14:textId="77777777" w:rsidR="000C6855" w:rsidRPr="000532DA" w:rsidRDefault="000C6855" w:rsidP="000C6855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 UE. The UE policy delivery procedure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</w:t>
      </w:r>
    </w:p>
    <w:p w14:paraId="748FA1B2" w14:textId="536B27F2" w:rsidR="000C6855" w:rsidRPr="000532DA" w:rsidRDefault="000C6855" w:rsidP="000C6855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799987DD" w14:textId="77777777" w:rsidR="009C2E46" w:rsidRDefault="009C2E46" w:rsidP="009C2E4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Next</w:t>
      </w:r>
      <w:r w:rsidRPr="00462C74">
        <w:rPr>
          <w:noProof/>
          <w:color w:val="FFFFFF" w:themeColor="background1"/>
          <w:highlight w:val="black"/>
        </w:rPr>
        <w:t xml:space="preserve"> change ***</w:t>
      </w:r>
    </w:p>
    <w:p w14:paraId="2BE3C2B8" w14:textId="77777777" w:rsidR="00065BCE" w:rsidRDefault="00065BCE" w:rsidP="00065BCE">
      <w:pPr>
        <w:pStyle w:val="Heading4"/>
      </w:pPr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33"/>
    </w:p>
    <w:p w14:paraId="5BB1D4D9" w14:textId="4A5C2954" w:rsidR="00065BCE" w:rsidRDefault="00065BCE" w:rsidP="00065BCE">
      <w:pPr>
        <w:rPr>
          <w:ins w:id="39" w:author="Qualcomm_Amer" w:date="2020-06-04T21:31:00Z"/>
        </w:rPr>
      </w:pPr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any PLMN.</w:t>
      </w:r>
    </w:p>
    <w:p w14:paraId="4CAA5CFF" w14:textId="2D6BDE79" w:rsidR="00957941" w:rsidRDefault="00957941" w:rsidP="00957941">
      <w:pPr>
        <w:pStyle w:val="NO"/>
      </w:pPr>
      <w:ins w:id="40" w:author="Qualcomm_Amer" w:date="2020-06-04T21:32:00Z">
        <w:r>
          <w:t>NOTE:</w:t>
        </w:r>
        <w:r>
          <w:tab/>
          <w:t xml:space="preserve">If </w:t>
        </w:r>
      </w:ins>
      <w:ins w:id="41" w:author="Qualcomm_Amer" w:date="2020-06-04T21:33:00Z">
        <w:r w:rsidRPr="00E73FB5">
          <w:t>N3AN node selection information</w:t>
        </w:r>
        <w:r>
          <w:t xml:space="preserve"> does not contain at least one N3AN node selection information entry with information for the HPLMN and at least one N3AN node selection information entry for any PLMN</w:t>
        </w:r>
      </w:ins>
      <w:ins w:id="42" w:author="Qualcomm_Amer" w:date="2020-06-04T21:34:00Z">
        <w:r>
          <w:t xml:space="preserve">, the </w:t>
        </w:r>
        <w:r w:rsidRPr="00E73FB5">
          <w:t>N3AN node selection information</w:t>
        </w:r>
        <w:r>
          <w:t xml:space="preserve"> is </w:t>
        </w:r>
      </w:ins>
      <w:ins w:id="43" w:author="Qualcomm_Amer" w:date="2020-06-04T21:35:00Z">
        <w:r>
          <w:t>handled as a syntactically incorrect IE according to 3GPP TS 24.501 [11].</w:t>
        </w:r>
      </w:ins>
      <w:ins w:id="44" w:author="Qualcomm_Amer" w:date="2020-06-04T21:34:00Z">
        <w:r>
          <w:t xml:space="preserve"> </w:t>
        </w:r>
      </w:ins>
      <w:ins w:id="45" w:author="Qualcomm_Amer" w:date="2020-06-04T21:33:00Z">
        <w:r>
          <w:t xml:space="preserve"> </w:t>
        </w:r>
      </w:ins>
      <w:ins w:id="46" w:author="Qualcomm_Amer" w:date="2020-06-04T21:32:00Z">
        <w:r>
          <w:t xml:space="preserve"> </w:t>
        </w:r>
      </w:ins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A2032B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A2032B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A2032B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A2032B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A2032B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A2032B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A2032B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A2032B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A2032B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A2032B">
            <w:pPr>
              <w:pStyle w:val="TAL"/>
            </w:pPr>
          </w:p>
        </w:tc>
      </w:tr>
      <w:tr w:rsidR="00065BCE" w:rsidRPr="00BF342D" w14:paraId="62E8D682" w14:textId="77777777" w:rsidTr="00A2032B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A2032B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A2032B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A2032B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A2032B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A2032B">
            <w:pPr>
              <w:pStyle w:val="TAL"/>
            </w:pPr>
          </w:p>
          <w:p w14:paraId="39C308CD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A2032B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A2032B">
            <w:pPr>
              <w:pStyle w:val="TAC"/>
            </w:pPr>
          </w:p>
          <w:p w14:paraId="36A420A0" w14:textId="77777777" w:rsidR="00065BCE" w:rsidRPr="00BF342D" w:rsidRDefault="00065BCE" w:rsidP="00A2032B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A2032B">
            <w:pPr>
              <w:pStyle w:val="TAL"/>
            </w:pPr>
          </w:p>
          <w:p w14:paraId="20775D95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A2032B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A203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A2032B">
            <w:pPr>
              <w:pStyle w:val="TAL"/>
            </w:pPr>
          </w:p>
        </w:tc>
      </w:tr>
      <w:tr w:rsidR="00065BCE" w:rsidRPr="00BF342D" w14:paraId="4F1EC4C3" w14:textId="77777777" w:rsidTr="00A2032B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A2032B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A2032B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A2032B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A2032B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A2032B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A203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A2032B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A2032B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A2032B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A2032B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A2032B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A2032B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A2032B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A2032B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A2032B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A2032B">
            <w:pPr>
              <w:pStyle w:val="TAL"/>
            </w:pPr>
          </w:p>
        </w:tc>
      </w:tr>
      <w:tr w:rsidR="00065BCE" w:rsidRPr="00BF342D" w14:paraId="5B270F83" w14:textId="77777777" w:rsidTr="00A2032B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A2032B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A2032B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A2032B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A2032B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A2032B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A2032B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A2032B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A2032B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A2032B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A2032B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A2032B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A2032B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A2032B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A2032B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A2032B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A2032B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A2032B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A2032B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A2032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A2032B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A2032B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A203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47" w:author="John-Luc Bakker" w:date="2020-05-15T14:47:00Z">
              <w:r>
                <w:rPr>
                  <w:lang w:eastAsia="zh-CN"/>
                </w:rPr>
                <w:t>_</w:t>
              </w:r>
            </w:ins>
            <w:del w:id="48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A2032B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A2032B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A2032B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A2032B">
            <w:pPr>
              <w:pStyle w:val="TAL"/>
            </w:pPr>
          </w:p>
        </w:tc>
      </w:tr>
      <w:tr w:rsidR="00065BCE" w14:paraId="1F2145FE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A2032B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A2032B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administration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A2032B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A2032B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49" w:author="John-Luc Bakker" w:date="2020-05-15T14:47:00Z">
              <w:r>
                <w:t>_</w:t>
              </w:r>
            </w:ins>
            <w:del w:id="50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A2032B">
            <w:pPr>
              <w:pStyle w:val="TAL"/>
            </w:pPr>
          </w:p>
        </w:tc>
      </w:tr>
      <w:tr w:rsidR="00065BCE" w14:paraId="4CDDDC55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A2032B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A2032B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A2032B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A2032B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A2032B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A203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A2032B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A2032B">
            <w:pPr>
              <w:pStyle w:val="TAL"/>
            </w:pPr>
          </w:p>
        </w:tc>
      </w:tr>
      <w:tr w:rsidR="00065BCE" w14:paraId="74CE42BF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A2032B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A2032B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A2032B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A2032B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A2032B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A2032B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A2032B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A2032B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A2032B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A2032B">
            <w:pPr>
              <w:pStyle w:val="TAL"/>
            </w:pPr>
          </w:p>
        </w:tc>
      </w:tr>
      <w:tr w:rsidR="00065BCE" w14:paraId="7CEE1409" w14:textId="77777777" w:rsidTr="00A2032B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A2032B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A203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A2032B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A2032B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A2032B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A2032B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4CB91" w14:textId="77777777" w:rsidR="00A2032B" w:rsidRDefault="00A2032B">
      <w:r>
        <w:separator/>
      </w:r>
    </w:p>
  </w:endnote>
  <w:endnote w:type="continuationSeparator" w:id="0">
    <w:p w14:paraId="7CCBC3C8" w14:textId="77777777" w:rsidR="00A2032B" w:rsidRDefault="00A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6D23" w14:textId="77777777" w:rsidR="00A2032B" w:rsidRDefault="00A2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5A79C" w14:textId="77777777" w:rsidR="00A2032B" w:rsidRDefault="00A2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88E4A" w14:textId="77777777" w:rsidR="00A2032B" w:rsidRDefault="00A2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4A84F" w14:textId="77777777" w:rsidR="00A2032B" w:rsidRDefault="00A2032B">
      <w:r>
        <w:separator/>
      </w:r>
    </w:p>
  </w:footnote>
  <w:footnote w:type="continuationSeparator" w:id="0">
    <w:p w14:paraId="6E67BD4F" w14:textId="77777777" w:rsidR="00A2032B" w:rsidRDefault="00A2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A2032B" w:rsidRDefault="00A203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86FC8" w14:textId="77777777" w:rsidR="00A2032B" w:rsidRDefault="00A2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BE36D" w14:textId="77777777" w:rsidR="00A2032B" w:rsidRDefault="00A203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A2032B" w:rsidRDefault="00A203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A2032B" w:rsidRDefault="00A2032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A2032B" w:rsidRDefault="00A2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_Amer">
    <w15:presenceInfo w15:providerId="None" w15:userId="Qualcomm_Amer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C6855"/>
    <w:rsid w:val="000E5EDF"/>
    <w:rsid w:val="000E67BE"/>
    <w:rsid w:val="000F1729"/>
    <w:rsid w:val="00113CFF"/>
    <w:rsid w:val="00143DCF"/>
    <w:rsid w:val="00145D43"/>
    <w:rsid w:val="00146B9C"/>
    <w:rsid w:val="00161431"/>
    <w:rsid w:val="00185EEA"/>
    <w:rsid w:val="00192C46"/>
    <w:rsid w:val="001946E3"/>
    <w:rsid w:val="00195660"/>
    <w:rsid w:val="001A08B3"/>
    <w:rsid w:val="001A7B60"/>
    <w:rsid w:val="001B52F0"/>
    <w:rsid w:val="001B7A65"/>
    <w:rsid w:val="001E41F3"/>
    <w:rsid w:val="001F70C1"/>
    <w:rsid w:val="00227EAD"/>
    <w:rsid w:val="0026004D"/>
    <w:rsid w:val="002632CB"/>
    <w:rsid w:val="002640DD"/>
    <w:rsid w:val="00275D12"/>
    <w:rsid w:val="00284FEB"/>
    <w:rsid w:val="002860C4"/>
    <w:rsid w:val="00296FCC"/>
    <w:rsid w:val="002A1ABE"/>
    <w:rsid w:val="002B139F"/>
    <w:rsid w:val="002B5741"/>
    <w:rsid w:val="002D59A0"/>
    <w:rsid w:val="002E152B"/>
    <w:rsid w:val="002E3F99"/>
    <w:rsid w:val="00305409"/>
    <w:rsid w:val="00310950"/>
    <w:rsid w:val="00311C04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57941"/>
    <w:rsid w:val="009777D9"/>
    <w:rsid w:val="00981B1E"/>
    <w:rsid w:val="009912F3"/>
    <w:rsid w:val="00991B88"/>
    <w:rsid w:val="009A5753"/>
    <w:rsid w:val="009A579D"/>
    <w:rsid w:val="009B018C"/>
    <w:rsid w:val="009C2E46"/>
    <w:rsid w:val="009D2B37"/>
    <w:rsid w:val="009D2C48"/>
    <w:rsid w:val="009E3297"/>
    <w:rsid w:val="009E6C24"/>
    <w:rsid w:val="009F734F"/>
    <w:rsid w:val="00A06EBA"/>
    <w:rsid w:val="00A118B3"/>
    <w:rsid w:val="00A2032B"/>
    <w:rsid w:val="00A246B6"/>
    <w:rsid w:val="00A31343"/>
    <w:rsid w:val="00A47E70"/>
    <w:rsid w:val="00A50CF0"/>
    <w:rsid w:val="00A542A2"/>
    <w:rsid w:val="00A55EE7"/>
    <w:rsid w:val="00A7671C"/>
    <w:rsid w:val="00A930D6"/>
    <w:rsid w:val="00AA2CBC"/>
    <w:rsid w:val="00AB28EA"/>
    <w:rsid w:val="00AB29CA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2738F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6432-2469-40F2-AE38-1CD36417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905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Qualcomm_Amer</cp:lastModifiedBy>
  <cp:revision>3</cp:revision>
  <cp:lastPrinted>1900-01-01T08:00:00Z</cp:lastPrinted>
  <dcterms:created xsi:type="dcterms:W3CDTF">2020-06-05T04:37:00Z</dcterms:created>
  <dcterms:modified xsi:type="dcterms:W3CDTF">2020-06-05T04:43:00Z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