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31698482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611E56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F70337">
        <w:rPr>
          <w:b/>
          <w:noProof/>
          <w:sz w:val="24"/>
        </w:rPr>
        <w:t>3412</w:t>
      </w:r>
    </w:p>
    <w:p w14:paraId="5DC21640" w14:textId="0D75B5E7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611E56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-</w:t>
      </w:r>
      <w:r w:rsidR="00611E56">
        <w:rPr>
          <w:b/>
          <w:noProof/>
          <w:sz w:val="24"/>
        </w:rPr>
        <w:t>10</w:t>
      </w:r>
      <w:r w:rsidR="004A6835">
        <w:rPr>
          <w:b/>
          <w:noProof/>
          <w:sz w:val="24"/>
        </w:rPr>
        <w:t xml:space="preserve"> </w:t>
      </w:r>
      <w:r w:rsidR="00611E56">
        <w:rPr>
          <w:b/>
          <w:noProof/>
          <w:sz w:val="24"/>
        </w:rPr>
        <w:t>June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0AAF039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93372">
              <w:rPr>
                <w:b/>
                <w:noProof/>
                <w:sz w:val="28"/>
              </w:rPr>
              <w:t>24.5</w:t>
            </w:r>
            <w:r w:rsidR="00C867FA">
              <w:rPr>
                <w:b/>
                <w:noProof/>
                <w:sz w:val="28"/>
              </w:rPr>
              <w:t>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DF92C1B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C2093">
              <w:rPr>
                <w:b/>
                <w:noProof/>
                <w:sz w:val="28"/>
              </w:rPr>
              <w:t>0</w:t>
            </w:r>
            <w:r w:rsidR="00F70337">
              <w:rPr>
                <w:b/>
                <w:noProof/>
                <w:sz w:val="28"/>
              </w:rPr>
              <w:t>078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3701D4E" w:rsidR="001E41F3" w:rsidRPr="00410371" w:rsidRDefault="00C867F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B222E34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93372">
              <w:rPr>
                <w:b/>
                <w:noProof/>
                <w:sz w:val="28"/>
              </w:rPr>
              <w:t>15.</w:t>
            </w:r>
            <w:r w:rsidR="00C867FA">
              <w:rPr>
                <w:b/>
                <w:noProof/>
                <w:sz w:val="28"/>
              </w:rPr>
              <w:t>3</w:t>
            </w:r>
            <w:r w:rsidR="00593372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5AE3D34" w:rsidR="00F25D98" w:rsidRDefault="00A3134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6D84AF6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869CCB8" w:rsidR="001E41F3" w:rsidRDefault="00AB29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C2E46">
              <w:t xml:space="preserve">Specify UE </w:t>
            </w:r>
            <w:proofErr w:type="spellStart"/>
            <w:r w:rsidR="009C2E46">
              <w:t>behavior</w:t>
            </w:r>
            <w:proofErr w:type="spellEnd"/>
            <w:r w:rsidR="009C2E46">
              <w:t xml:space="preserve"> when </w:t>
            </w:r>
            <w:r w:rsidR="009C2E46" w:rsidRPr="000532DA">
              <w:rPr>
                <w:lang w:eastAsia="zh-CN"/>
              </w:rPr>
              <w:t xml:space="preserve">pre-configured </w:t>
            </w:r>
            <w:r w:rsidR="009C2E46">
              <w:rPr>
                <w:lang w:eastAsia="zh-CN"/>
              </w:rPr>
              <w:t xml:space="preserve">policy is </w:t>
            </w:r>
            <w:r w:rsidR="009C2E46">
              <w:t>syntactically incorrect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32D5383" w:rsidR="001E41F3" w:rsidRDefault="00D55E73">
            <w:pPr>
              <w:pStyle w:val="CRCoverPage"/>
              <w:spacing w:after="0"/>
              <w:ind w:left="100"/>
              <w:rPr>
                <w:noProof/>
              </w:rPr>
            </w:pPr>
            <w:r w:rsidRPr="00D55E73">
              <w:rPr>
                <w:noProof/>
              </w:rPr>
              <w:t>BlackBerry UK Ltd., NTAC</w:t>
            </w:r>
            <w:ins w:id="1" w:author="John-Luc Bakker" w:date="2020-06-03T16:50:00Z">
              <w:r w:rsidR="0008696A">
                <w:rPr>
                  <w:noProof/>
                </w:rPr>
                <w:t xml:space="preserve"> (?)</w:t>
              </w:r>
            </w:ins>
            <w:r w:rsidRPr="00D55E73">
              <w:rPr>
                <w:noProof/>
              </w:rPr>
              <w:t>, Ministère Economie et Finances</w:t>
            </w:r>
            <w:ins w:id="2" w:author="John-Luc Bakker" w:date="2020-06-03T16:51:00Z">
              <w:r w:rsidR="0008696A">
                <w:rPr>
                  <w:noProof/>
                </w:rPr>
                <w:t xml:space="preserve"> (?)</w:t>
              </w:r>
            </w:ins>
            <w:r w:rsidRPr="00D55E73">
              <w:rPr>
                <w:noProof/>
              </w:rPr>
              <w:t>, The Police of the Netherlands</w:t>
            </w:r>
            <w:ins w:id="3" w:author="John-Luc Bakker" w:date="2020-06-03T16:50:00Z">
              <w:r w:rsidR="0008696A">
                <w:rPr>
                  <w:noProof/>
                </w:rPr>
                <w:t xml:space="preserve"> (?), BT (?)</w:t>
              </w:r>
            </w:ins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9E08DC4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AC7248" w:rsidRPr="00AC7248">
              <w:rPr>
                <w:noProof/>
              </w:rPr>
              <w:t>5GS_Ph1-CT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96E522D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C7248">
              <w:rPr>
                <w:noProof/>
              </w:rPr>
              <w:t>2020-0</w:t>
            </w:r>
            <w:r w:rsidR="00657327">
              <w:rPr>
                <w:noProof/>
              </w:rPr>
              <w:t>5</w:t>
            </w:r>
            <w:r w:rsidR="00AC7248">
              <w:rPr>
                <w:noProof/>
              </w:rPr>
              <w:t>-</w:t>
            </w:r>
            <w:r w:rsidR="00657327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D2BAEC1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AC724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72B083C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AC7248">
              <w:rPr>
                <w:noProof/>
              </w:rPr>
              <w:t>-15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2B626BF" w:rsidR="00593372" w:rsidRDefault="009C2E46" w:rsidP="00C86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While the TS specifies </w:t>
            </w:r>
            <w:r>
              <w:t>syntactic rules</w:t>
            </w:r>
            <w:r>
              <w:t xml:space="preserve"> for policies (e.g. in </w:t>
            </w:r>
            <w:r w:rsidRPr="000532DA">
              <w:rPr>
                <w:lang w:val="en-US"/>
              </w:rPr>
              <w:t>5.3.</w:t>
            </w:r>
            <w:r>
              <w:rPr>
                <w:lang w:val="en-US"/>
              </w:rPr>
              <w:t>3.2</w:t>
            </w:r>
            <w:r>
              <w:t xml:space="preserve">), the TS does not specify how to treat </w:t>
            </w:r>
            <w:r>
              <w:t xml:space="preserve">syntactically </w:t>
            </w:r>
            <w:r>
              <w:t>incorrect policies</w:t>
            </w:r>
            <w:r w:rsidR="00EB7D33"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3C704" w14:textId="7090766E" w:rsidR="009C2E46" w:rsidRDefault="009C2E46" w:rsidP="00C86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24.007 defines </w:t>
            </w:r>
            <w:r>
              <w:t>conditions</w:t>
            </w:r>
            <w:r w:rsidR="00B2738F">
              <w:t xml:space="preserve"> that, if met, render IEs in messages</w:t>
            </w:r>
            <w:r>
              <w:t xml:space="preserve"> </w:t>
            </w:r>
            <w:r>
              <w:t>syntactically incorrect</w:t>
            </w:r>
            <w:r w:rsidR="00B2738F">
              <w:t xml:space="preserve">. It is proposed to reuse these conditions in TS 24.526 and specify the value part is to be ignored it is </w:t>
            </w:r>
            <w:r w:rsidR="00B2738F">
              <w:t>syntactically incorrect</w:t>
            </w:r>
            <w:r w:rsidR="00B2738F">
              <w:t>.</w:t>
            </w:r>
          </w:p>
          <w:p w14:paraId="32FF45E4" w14:textId="77777777" w:rsidR="009C2E46" w:rsidRDefault="009C2E46" w:rsidP="00C867F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79A6CE2" w14:textId="4FB6CDBA" w:rsidR="00C867FA" w:rsidRDefault="009C2E46" w:rsidP="00C86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NIT: </w:t>
            </w:r>
            <w:r w:rsidR="00C867FA">
              <w:rPr>
                <w:noProof/>
              </w:rPr>
              <w:t>“Any PLMN” is documented as “Any_PLMN” in TS 24.502. Add “_”.</w:t>
            </w:r>
          </w:p>
          <w:p w14:paraId="6BDD6D39" w14:textId="77777777" w:rsidR="00C867FA" w:rsidRDefault="00C867FA" w:rsidP="00C867F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C0712C" w14:textId="30E04CE3" w:rsidR="00C867FA" w:rsidRPr="00410A2D" w:rsidRDefault="00C867FA" w:rsidP="00C867FA">
            <w:pPr>
              <w:pStyle w:val="CRCoverPage"/>
              <w:spacing w:after="0"/>
              <w:ind w:left="100"/>
              <w:rPr>
                <w:b/>
                <w:bCs/>
                <w:noProof/>
                <w:u w:val="single"/>
              </w:rPr>
            </w:pPr>
            <w:r w:rsidRPr="00410A2D">
              <w:rPr>
                <w:b/>
                <w:bCs/>
                <w:noProof/>
                <w:u w:val="single"/>
              </w:rPr>
              <w:t>These changes are backwards compatible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CAEBB9" w14:textId="7CAB8BEF" w:rsidR="00FA296B" w:rsidRDefault="00B2738F" w:rsidP="00C86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Unclear how to handle </w:t>
            </w:r>
            <w:r>
              <w:t>syntactically incorrect policies</w:t>
            </w:r>
            <w:r w:rsidR="00C867FA">
              <w:rPr>
                <w:noProof/>
              </w:rPr>
              <w:t>.</w:t>
            </w:r>
          </w:p>
          <w:p w14:paraId="616621A5" w14:textId="7D9B4D66" w:rsidR="00C867FA" w:rsidRDefault="00C867FA" w:rsidP="00C867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43FA797" w:rsidR="001E41F3" w:rsidRDefault="00C867FA">
            <w:pPr>
              <w:pStyle w:val="CRCoverPage"/>
              <w:spacing w:after="0"/>
              <w:ind w:left="100"/>
              <w:rPr>
                <w:noProof/>
              </w:rPr>
            </w:pPr>
            <w:r>
              <w:t>5.3.3.2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51A602A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CCB2FBB" w14:textId="77777777" w:rsidR="007908B6" w:rsidRDefault="007908B6" w:rsidP="007908B6">
      <w:pPr>
        <w:jc w:val="center"/>
        <w:rPr>
          <w:noProof/>
          <w:color w:val="FFFFFF" w:themeColor="background1"/>
        </w:rPr>
      </w:pPr>
      <w:bookmarkStart w:id="5" w:name="_Hlk36463585"/>
      <w:r w:rsidRPr="00462C74">
        <w:rPr>
          <w:noProof/>
          <w:color w:val="FFFFFF" w:themeColor="background1"/>
          <w:highlight w:val="black"/>
        </w:rPr>
        <w:lastRenderedPageBreak/>
        <w:t>*** First change ***</w:t>
      </w:r>
    </w:p>
    <w:p w14:paraId="5299E0D4" w14:textId="77777777" w:rsidR="000C6855" w:rsidRPr="004D3578" w:rsidRDefault="000C6855" w:rsidP="000C6855">
      <w:pPr>
        <w:pStyle w:val="Heading1"/>
      </w:pPr>
      <w:bookmarkStart w:id="6" w:name="_Toc11402883"/>
      <w:bookmarkStart w:id="7" w:name="_Toc11402856"/>
      <w:bookmarkEnd w:id="5"/>
      <w:r w:rsidRPr="004D3578">
        <w:t>2</w:t>
      </w:r>
      <w:r w:rsidRPr="004D3578">
        <w:tab/>
        <w:t>References</w:t>
      </w:r>
      <w:bookmarkEnd w:id="7"/>
    </w:p>
    <w:p w14:paraId="7453163B" w14:textId="77777777" w:rsidR="000C6855" w:rsidRPr="004D3578" w:rsidRDefault="000C6855" w:rsidP="000C6855">
      <w:r w:rsidRPr="004D3578">
        <w:t>The following documents contain provisions which, through reference in this text, constitute provisions of the present document.</w:t>
      </w:r>
    </w:p>
    <w:p w14:paraId="3288C0E2" w14:textId="77777777" w:rsidR="000C6855" w:rsidRPr="004D3578" w:rsidRDefault="000C6855" w:rsidP="000C6855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35C63DC" w14:textId="77777777" w:rsidR="000C6855" w:rsidRPr="004D3578" w:rsidRDefault="000C6855" w:rsidP="000C6855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4A6FCCE2" w14:textId="77777777" w:rsidR="000C6855" w:rsidRPr="004D3578" w:rsidRDefault="000C6855" w:rsidP="000C6855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E13CB66" w14:textId="77777777" w:rsidR="000C6855" w:rsidRDefault="000C6855" w:rsidP="000C6855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86EE4F8" w14:textId="77777777" w:rsidR="000C6855" w:rsidRDefault="000C6855" w:rsidP="000C6855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2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>
        <w:t>3GPP TS 23.503</w:t>
      </w:r>
      <w:r w:rsidRPr="004D3578">
        <w:t>: "</w:t>
      </w:r>
      <w:r w:rsidRPr="004F341D">
        <w:t xml:space="preserve"> Policy and Charging Control Framework for the 5G System;</w:t>
      </w:r>
      <w:r>
        <w:t xml:space="preserve"> Stage 2</w:t>
      </w:r>
      <w:r w:rsidRPr="004D3578">
        <w:t>".</w:t>
      </w:r>
    </w:p>
    <w:p w14:paraId="7152BA8F" w14:textId="77777777" w:rsidR="000C6855" w:rsidRDefault="000C6855" w:rsidP="000C6855">
      <w:pPr>
        <w:pStyle w:val="EX"/>
      </w:pPr>
      <w:r>
        <w:t>[3]</w:t>
      </w:r>
      <w:r>
        <w:tab/>
      </w:r>
      <w:r w:rsidRPr="004D3578">
        <w:t>3GPP T</w:t>
      </w:r>
      <w:r>
        <w:t>S</w:t>
      </w:r>
      <w:r w:rsidRPr="004D3578">
        <w:t> </w:t>
      </w:r>
      <w:r>
        <w:t>24.502</w:t>
      </w:r>
      <w:r w:rsidRPr="004D3578">
        <w:t>: "</w:t>
      </w:r>
      <w:r>
        <w:t xml:space="preserve">Access to the 3GPP 5G Core Network (5GCN) </w:t>
      </w:r>
      <w:r w:rsidRPr="00ED10C6">
        <w:t>via Non-3GPP Access Networks (N3AN)</w:t>
      </w:r>
      <w:r>
        <w:t>; Stage 3</w:t>
      </w:r>
      <w:r w:rsidRPr="004D3578">
        <w:t>".</w:t>
      </w:r>
    </w:p>
    <w:p w14:paraId="0DCBF032" w14:textId="77777777" w:rsidR="000C6855" w:rsidRDefault="000C6855" w:rsidP="000C6855">
      <w:pPr>
        <w:pStyle w:val="EX"/>
      </w:pPr>
      <w:r>
        <w:t>[4]</w:t>
      </w:r>
      <w:r>
        <w:tab/>
        <w:t>3GPP TS 23.003: "Numbering, addressing and identification".</w:t>
      </w:r>
    </w:p>
    <w:p w14:paraId="63CA6589" w14:textId="77777777" w:rsidR="000C6855" w:rsidRDefault="000C6855" w:rsidP="000C6855">
      <w:pPr>
        <w:pStyle w:val="EX"/>
      </w:pPr>
      <w:r>
        <w:t>[5]</w:t>
      </w:r>
      <w:r>
        <w:tab/>
        <w:t>3GPP TS 25.331: "Radio Resource Control (RRC); Protocol Specification".</w:t>
      </w:r>
    </w:p>
    <w:p w14:paraId="66A61B86" w14:textId="77777777" w:rsidR="000C6855" w:rsidRDefault="000C6855" w:rsidP="000C6855">
      <w:pPr>
        <w:pStyle w:val="EX"/>
      </w:pPr>
      <w:r>
        <w:t>[6]</w:t>
      </w:r>
      <w:r>
        <w:tab/>
        <w:t>3GPP TS 36.331: "Evolved Universal Terrestrial Radio Access (E-UTRA) Radio Resource Control (RRC); Protocol specification".</w:t>
      </w:r>
    </w:p>
    <w:p w14:paraId="0D7ACCF5" w14:textId="77777777" w:rsidR="000C6855" w:rsidRDefault="000C6855" w:rsidP="000C6855">
      <w:pPr>
        <w:pStyle w:val="EX"/>
      </w:pPr>
      <w:r>
        <w:t>[7]</w:t>
      </w:r>
      <w:r>
        <w:tab/>
      </w:r>
      <w:r>
        <w:rPr>
          <w:lang w:eastAsia="ko-KR"/>
        </w:rPr>
        <w:t>3GPP TS 23.032:</w:t>
      </w:r>
      <w:r w:rsidRPr="004F0376">
        <w:rPr>
          <w:lang w:eastAsia="ko-KR"/>
        </w:rPr>
        <w:t xml:space="preserve"> </w:t>
      </w:r>
      <w:r>
        <w:rPr>
          <w:lang w:eastAsia="ko-KR"/>
        </w:rPr>
        <w:t>"</w:t>
      </w:r>
      <w:r w:rsidRPr="004F0376">
        <w:rPr>
          <w:lang w:eastAsia="ko-KR"/>
        </w:rPr>
        <w:t>Universal Geographical Area Description (GAD)</w:t>
      </w:r>
      <w:r>
        <w:rPr>
          <w:lang w:eastAsia="ko-KR"/>
        </w:rPr>
        <w:t>".</w:t>
      </w:r>
    </w:p>
    <w:p w14:paraId="3B158E59" w14:textId="77777777" w:rsidR="000C6855" w:rsidRDefault="000C6855" w:rsidP="000C6855">
      <w:pPr>
        <w:pStyle w:val="EX"/>
      </w:pPr>
      <w:r>
        <w:t>[8]</w:t>
      </w:r>
      <w:r>
        <w:tab/>
        <w:t xml:space="preserve">IEEE Std 802.11™-2012: </w:t>
      </w:r>
      <w:r>
        <w:rPr>
          <w:lang w:eastAsia="ko-KR"/>
        </w:rPr>
        <w:t>"</w:t>
      </w:r>
      <w:r>
        <w:t>Information Technology- Telecommunications and information exchange between systems-Local and metropolitan area networks-Specific requirements-Part 11: Wireless LAN Medium Access Control (MAC) and Physical Layer (PHY) Specifications</w:t>
      </w:r>
      <w:r>
        <w:rPr>
          <w:lang w:eastAsia="ko-KR"/>
        </w:rPr>
        <w:t>"</w:t>
      </w:r>
      <w:r w:rsidRPr="005206A6">
        <w:t>.</w:t>
      </w:r>
    </w:p>
    <w:p w14:paraId="4502C0C7" w14:textId="77777777" w:rsidR="000C6855" w:rsidRPr="004D3578" w:rsidRDefault="000C6855" w:rsidP="000C6855">
      <w:pPr>
        <w:pStyle w:val="EX"/>
        <w:rPr>
          <w:rFonts w:hint="eastAsia"/>
          <w:lang w:eastAsia="zh-CN"/>
        </w:rPr>
      </w:pPr>
      <w:r>
        <w:t>[9]</w:t>
      </w:r>
      <w:r>
        <w:tab/>
        <w:t>Wi-Fi Alliance: "Hotspot 2.0 (Release 2) Technical Specification</w:t>
      </w:r>
      <w:r>
        <w:rPr>
          <w:lang w:eastAsia="zh-CN"/>
        </w:rPr>
        <w:t>,</w:t>
      </w:r>
      <w:r>
        <w:t xml:space="preserve"> </w:t>
      </w:r>
      <w:r>
        <w:rPr>
          <w:lang w:val="en-US" w:eastAsia="zh-CN"/>
        </w:rPr>
        <w:t>version 1.0.0</w:t>
      </w:r>
      <w:r>
        <w:t>", 2014-08-08.</w:t>
      </w:r>
    </w:p>
    <w:p w14:paraId="15AA60F8" w14:textId="77777777" w:rsidR="000C6855" w:rsidRDefault="000C6855" w:rsidP="000C6855">
      <w:pPr>
        <w:pStyle w:val="EX"/>
      </w:pPr>
      <w:r>
        <w:t>[10]</w:t>
      </w:r>
      <w:r>
        <w:tab/>
        <w:t>ITU-T Recommendation E.212: "</w:t>
      </w:r>
      <w:r w:rsidRPr="00795AA3">
        <w:t>The international identification plan for public networks and subscriptions</w:t>
      </w:r>
      <w:r>
        <w:t>", 2016-09-23.</w:t>
      </w:r>
    </w:p>
    <w:p w14:paraId="4456D94B" w14:textId="77777777" w:rsidR="000C6855" w:rsidRDefault="000C6855" w:rsidP="000C6855">
      <w:pPr>
        <w:pStyle w:val="EX"/>
      </w:pPr>
      <w:r>
        <w:t>[11]</w:t>
      </w:r>
      <w:r>
        <w:tab/>
      </w:r>
      <w:r w:rsidRPr="004D3578">
        <w:t>3GPP T</w:t>
      </w:r>
      <w:r>
        <w:t>S</w:t>
      </w:r>
      <w:r w:rsidRPr="004D3578">
        <w:t> </w:t>
      </w:r>
      <w:r>
        <w:t>24.501</w:t>
      </w:r>
      <w:r w:rsidRPr="004D3578">
        <w:t>: "</w:t>
      </w:r>
      <w:r>
        <w:t>Non-Access-Stratum (NAS) protocol for 5G System (5GS); Stage 3</w:t>
      </w:r>
      <w:r w:rsidRPr="004D3578">
        <w:t>".</w:t>
      </w:r>
    </w:p>
    <w:p w14:paraId="52DAEBDC" w14:textId="77777777" w:rsidR="000C6855" w:rsidRDefault="000C6855" w:rsidP="000C6855">
      <w:pPr>
        <w:pStyle w:val="EX"/>
        <w:rPr>
          <w:rFonts w:hint="eastAsia"/>
        </w:rPr>
      </w:pPr>
      <w:r>
        <w:t>[12]</w:t>
      </w:r>
      <w:r>
        <w:tab/>
        <w:t>IETF RFC 1035: "</w:t>
      </w:r>
      <w:r w:rsidRPr="00987A6D">
        <w:t>Domain names - implementation and specification</w:t>
      </w:r>
      <w:r>
        <w:t>".</w:t>
      </w:r>
    </w:p>
    <w:p w14:paraId="33973A0E" w14:textId="77777777" w:rsidR="000C6855" w:rsidRDefault="000C6855" w:rsidP="000C6855">
      <w:pPr>
        <w:pStyle w:val="EX"/>
        <w:rPr>
          <w:lang w:eastAsia="ko-KR"/>
        </w:rPr>
      </w:pPr>
      <w:r>
        <w:rPr>
          <w:lang w:eastAsia="ko-KR"/>
        </w:rPr>
        <w:t>[13]</w:t>
      </w:r>
      <w:r>
        <w:rPr>
          <w:lang w:eastAsia="ko-KR"/>
        </w:rPr>
        <w:tab/>
        <w:t>ISO 8601:2004: "Data elements and interchange formats -- Information interchange -- Representation of dates and times".</w:t>
      </w:r>
    </w:p>
    <w:p w14:paraId="4B9AEA7A" w14:textId="77777777" w:rsidR="000C6855" w:rsidRDefault="000C6855" w:rsidP="000C6855">
      <w:pPr>
        <w:pStyle w:val="EX"/>
      </w:pPr>
      <w:r>
        <w:rPr>
          <w:lang w:eastAsia="ko-KR"/>
        </w:rPr>
        <w:t>[14]</w:t>
      </w:r>
      <w:r>
        <w:rPr>
          <w:lang w:eastAsia="ko-KR"/>
        </w:rPr>
        <w:tab/>
      </w:r>
      <w:r>
        <w:t>3GPP TS 38.413: "</w:t>
      </w:r>
      <w:r w:rsidRPr="00CF5E51">
        <w:t>NG-RAN</w:t>
      </w:r>
      <w:r>
        <w:t xml:space="preserve">; </w:t>
      </w:r>
      <w:r w:rsidRPr="00864FFD">
        <w:t>NG Application Protocol (NGAP)</w:t>
      </w:r>
      <w:r>
        <w:t>".</w:t>
      </w:r>
    </w:p>
    <w:p w14:paraId="1122176D" w14:textId="77777777" w:rsidR="000C6855" w:rsidRPr="00963C66" w:rsidRDefault="000C6855" w:rsidP="000C6855">
      <w:pPr>
        <w:pStyle w:val="EX"/>
      </w:pPr>
      <w:r w:rsidRPr="00963C66">
        <w:t>[</w:t>
      </w:r>
      <w:r>
        <w:t>15</w:t>
      </w:r>
      <w:r w:rsidRPr="00963C66">
        <w:t>]</w:t>
      </w:r>
      <w:r w:rsidRPr="00963C66">
        <w:tab/>
        <w:t>3GPP TS 23.501: "System Architecture for the 5G System; Stage</w:t>
      </w:r>
      <w:r>
        <w:t> </w:t>
      </w:r>
      <w:r w:rsidRPr="00963C66">
        <w:t>2".</w:t>
      </w:r>
    </w:p>
    <w:p w14:paraId="63E9608D" w14:textId="77777777" w:rsidR="000C6855" w:rsidRDefault="000C6855" w:rsidP="000C6855">
      <w:pPr>
        <w:pStyle w:val="EX"/>
      </w:pPr>
      <w:r>
        <w:t>[16]</w:t>
      </w:r>
      <w:r>
        <w:rPr>
          <w:rFonts w:hint="eastAsia"/>
        </w:rPr>
        <w:tab/>
      </w:r>
      <w:r>
        <w:t>IETF RFC </w:t>
      </w:r>
      <w:r>
        <w:rPr>
          <w:lang w:eastAsia="ko-KR"/>
        </w:rPr>
        <w:t>4122</w:t>
      </w:r>
      <w:r>
        <w:t>: "</w:t>
      </w:r>
      <w:r w:rsidRPr="00020920">
        <w:t xml:space="preserve">A Universally Unique </w:t>
      </w:r>
      <w:proofErr w:type="spellStart"/>
      <w:r w:rsidRPr="00020920">
        <w:t>IDentifier</w:t>
      </w:r>
      <w:proofErr w:type="spellEnd"/>
      <w:r w:rsidRPr="00020920">
        <w:t xml:space="preserve"> (UUID) URN Namespace</w:t>
      </w:r>
      <w:r>
        <w:t>"</w:t>
      </w:r>
      <w:r>
        <w:rPr>
          <w:lang w:val="en-US"/>
        </w:rPr>
        <w:t>.</w:t>
      </w:r>
    </w:p>
    <w:p w14:paraId="6D584CEF" w14:textId="64926ED1" w:rsidR="000C6855" w:rsidRDefault="000C6855" w:rsidP="000C6855">
      <w:pPr>
        <w:pStyle w:val="EX"/>
        <w:rPr>
          <w:ins w:id="8" w:author="John-Luc Bakker" w:date="2020-06-04T15:37:00Z"/>
        </w:rPr>
      </w:pPr>
      <w:ins w:id="9" w:author="John-Luc Bakker" w:date="2020-06-04T15:37:00Z">
        <w:r>
          <w:rPr>
            <w:lang w:val="en-US"/>
          </w:rPr>
          <w:t>[17]</w:t>
        </w:r>
        <w:r>
          <w:rPr>
            <w:lang w:val="en-US"/>
          </w:rPr>
          <w:tab/>
        </w:r>
        <w:r>
          <w:rPr>
            <w:lang w:val="en-US"/>
          </w:rPr>
          <w:t>Void</w:t>
        </w:r>
        <w:r>
          <w:rPr>
            <w:lang w:val="en-US"/>
          </w:rPr>
          <w:t>.</w:t>
        </w:r>
      </w:ins>
    </w:p>
    <w:p w14:paraId="6F8C538C" w14:textId="51745008" w:rsidR="000C6855" w:rsidRDefault="000C6855" w:rsidP="000C6855">
      <w:pPr>
        <w:pStyle w:val="EX"/>
        <w:rPr>
          <w:ins w:id="10" w:author="John-Luc Bakker" w:date="2020-06-04T15:37:00Z"/>
        </w:rPr>
      </w:pPr>
      <w:ins w:id="11" w:author="John-Luc Bakker" w:date="2020-06-04T15:37:00Z">
        <w:r>
          <w:t>[18]</w:t>
        </w:r>
        <w:r>
          <w:tab/>
        </w:r>
        <w:r>
          <w:t>Void</w:t>
        </w:r>
        <w:r>
          <w:t>.</w:t>
        </w:r>
      </w:ins>
    </w:p>
    <w:p w14:paraId="5B6AFF2F" w14:textId="7163BCC6" w:rsidR="000C6855" w:rsidRDefault="000C6855" w:rsidP="000C6855">
      <w:pPr>
        <w:pStyle w:val="EX"/>
        <w:rPr>
          <w:ins w:id="12" w:author="John-Luc Bakker" w:date="2020-06-04T15:36:00Z"/>
        </w:rPr>
      </w:pPr>
      <w:ins w:id="13" w:author="John-Luc Bakker" w:date="2020-06-04T15:36:00Z">
        <w:r>
          <w:t>[</w:t>
        </w:r>
      </w:ins>
      <w:ins w:id="14" w:author="John-Luc Bakker" w:date="2020-06-04T15:37:00Z">
        <w:r>
          <w:t>19</w:t>
        </w:r>
      </w:ins>
      <w:ins w:id="15" w:author="John-Luc Bakker" w:date="2020-06-04T15:36:00Z">
        <w:r>
          <w:t>]</w:t>
        </w:r>
        <w:r>
          <w:rPr>
            <w:rFonts w:hint="eastAsia"/>
          </w:rPr>
          <w:tab/>
        </w:r>
      </w:ins>
      <w:ins w:id="16" w:author="John-Luc Bakker" w:date="2020-06-04T15:38:00Z">
        <w:r w:rsidRPr="00963C66">
          <w:t>3GPP TS 2</w:t>
        </w:r>
        <w:r>
          <w:t>4</w:t>
        </w:r>
        <w:r w:rsidRPr="00963C66">
          <w:t>.</w:t>
        </w:r>
        <w:r>
          <w:t>007</w:t>
        </w:r>
        <w:r w:rsidRPr="00963C66">
          <w:t xml:space="preserve">: </w:t>
        </w:r>
      </w:ins>
      <w:ins w:id="17" w:author="John-Luc Bakker" w:date="2020-06-04T15:36:00Z">
        <w:r>
          <w:t>"</w:t>
        </w:r>
      </w:ins>
      <w:ins w:id="18" w:author="John-Luc Bakker" w:date="2020-06-04T15:38:00Z">
        <w:r>
          <w:t>Mobile radio interface signalling layer 3;</w:t>
        </w:r>
        <w:r>
          <w:t xml:space="preserve"> </w:t>
        </w:r>
        <w:r>
          <w:t>General aspects</w:t>
        </w:r>
      </w:ins>
      <w:ins w:id="19" w:author="John-Luc Bakker" w:date="2020-06-04T15:36:00Z">
        <w:r>
          <w:t>"</w:t>
        </w:r>
        <w:r>
          <w:rPr>
            <w:lang w:val="en-US"/>
          </w:rPr>
          <w:t>.</w:t>
        </w:r>
      </w:ins>
    </w:p>
    <w:p w14:paraId="357B1CDE" w14:textId="3A015546" w:rsidR="000C6855" w:rsidRDefault="000C6855" w:rsidP="000C6855">
      <w:pPr>
        <w:jc w:val="center"/>
        <w:rPr>
          <w:noProof/>
          <w:color w:val="FFFFFF" w:themeColor="background1"/>
        </w:rPr>
      </w:pPr>
      <w:r w:rsidRPr="00462C74">
        <w:rPr>
          <w:noProof/>
          <w:color w:val="FFFFFF" w:themeColor="background1"/>
          <w:highlight w:val="black"/>
        </w:rPr>
        <w:t xml:space="preserve">*** </w:t>
      </w:r>
      <w:r>
        <w:rPr>
          <w:noProof/>
          <w:color w:val="FFFFFF" w:themeColor="background1"/>
          <w:highlight w:val="black"/>
        </w:rPr>
        <w:t>Ne</w:t>
      </w:r>
      <w:r>
        <w:rPr>
          <w:noProof/>
          <w:color w:val="FFFFFF" w:themeColor="background1"/>
          <w:highlight w:val="black"/>
        </w:rPr>
        <w:t>xt</w:t>
      </w:r>
      <w:r w:rsidRPr="00462C74">
        <w:rPr>
          <w:noProof/>
          <w:color w:val="FFFFFF" w:themeColor="background1"/>
          <w:highlight w:val="black"/>
        </w:rPr>
        <w:t xml:space="preserve"> change ***</w:t>
      </w:r>
    </w:p>
    <w:p w14:paraId="6C6C920E" w14:textId="77777777" w:rsidR="000C6855" w:rsidRDefault="000C6855" w:rsidP="000C6855">
      <w:pPr>
        <w:pStyle w:val="Heading2"/>
      </w:pPr>
      <w:bookmarkStart w:id="20" w:name="_Toc11402861"/>
      <w:r w:rsidRPr="004D3578">
        <w:t>4.1</w:t>
      </w:r>
      <w:r w:rsidRPr="004D3578">
        <w:tab/>
      </w:r>
      <w:r>
        <w:rPr>
          <w:lang w:eastAsia="zh-CN"/>
        </w:rPr>
        <w:t>Overview</w:t>
      </w:r>
      <w:bookmarkEnd w:id="20"/>
    </w:p>
    <w:p w14:paraId="1C2C2072" w14:textId="77777777" w:rsidR="000C6855" w:rsidRPr="000532DA" w:rsidRDefault="000C6855" w:rsidP="000C6855">
      <w:pPr>
        <w:rPr>
          <w:lang w:eastAsia="zh-CN"/>
        </w:rPr>
      </w:pPr>
      <w:r w:rsidRPr="000532DA">
        <w:rPr>
          <w:lang w:eastAsia="zh-CN"/>
        </w:rPr>
        <w:t xml:space="preserve">The </w:t>
      </w:r>
      <w:r w:rsidRPr="000532DA">
        <w:rPr>
          <w:rFonts w:hint="eastAsia"/>
          <w:lang w:eastAsia="zh-CN"/>
        </w:rPr>
        <w:t xml:space="preserve">UE policies for 5GS </w:t>
      </w:r>
      <w:r w:rsidRPr="000532DA">
        <w:rPr>
          <w:lang w:eastAsia="zh-CN"/>
        </w:rPr>
        <w:t>include:</w:t>
      </w:r>
    </w:p>
    <w:p w14:paraId="63E5648B" w14:textId="5233CDF0" w:rsidR="000C6855" w:rsidRPr="000532DA" w:rsidRDefault="000C6855" w:rsidP="000C6855">
      <w:pPr>
        <w:pStyle w:val="B1"/>
        <w:rPr>
          <w:lang w:eastAsia="zh-CN"/>
        </w:rPr>
      </w:pPr>
      <w:r w:rsidRPr="000532DA">
        <w:rPr>
          <w:lang w:eastAsia="zh-CN"/>
        </w:rPr>
        <w:lastRenderedPageBreak/>
        <w:t>-</w:t>
      </w:r>
      <w:r w:rsidRPr="000532DA">
        <w:rPr>
          <w:lang w:eastAsia="zh-CN"/>
        </w:rPr>
        <w:tab/>
      </w:r>
      <w:r w:rsidRPr="000532DA">
        <w:t xml:space="preserve">UE </w:t>
      </w:r>
      <w:r>
        <w:t>r</w:t>
      </w:r>
      <w:r w:rsidRPr="000532DA">
        <w:t xml:space="preserve">oute </w:t>
      </w:r>
      <w:r>
        <w:t>s</w:t>
      </w:r>
      <w:r w:rsidRPr="000532DA">
        <w:t xml:space="preserve">election </w:t>
      </w:r>
      <w:r>
        <w:t>p</w:t>
      </w:r>
      <w:r w:rsidRPr="000532DA">
        <w:t>olicy</w:t>
      </w:r>
      <w:ins w:id="21" w:author="John-Luc Bakker" w:date="2020-06-04T15:39:00Z">
        <w:r>
          <w:t xml:space="preserve"> </w:t>
        </w:r>
      </w:ins>
      <w:r>
        <w:t>(URSP)</w:t>
      </w:r>
      <w:ins w:id="22" w:author="John-Luc Bakker" w:date="2020-06-04T15:39:00Z">
        <w:r>
          <w:t xml:space="preserve"> </w:t>
        </w:r>
      </w:ins>
      <w:r w:rsidRPr="000532DA">
        <w:t>(</w:t>
      </w:r>
      <w:r w:rsidRPr="000532DA">
        <w:rPr>
          <w:lang w:eastAsia="zh-CN"/>
        </w:rPr>
        <w:t>see subcl</w:t>
      </w:r>
      <w:r>
        <w:rPr>
          <w:lang w:eastAsia="zh-CN"/>
        </w:rPr>
        <w:t>au</w:t>
      </w:r>
      <w:r w:rsidRPr="000532DA">
        <w:rPr>
          <w:lang w:eastAsia="zh-CN"/>
        </w:rPr>
        <w:t>se </w:t>
      </w:r>
      <w:r w:rsidRPr="000532DA">
        <w:rPr>
          <w:lang w:val="en-US" w:eastAsia="zh-CN"/>
        </w:rPr>
        <w:t>4.2</w:t>
      </w:r>
      <w:r w:rsidRPr="000532DA">
        <w:t>)</w:t>
      </w:r>
      <w:r w:rsidRPr="000532DA">
        <w:rPr>
          <w:lang w:eastAsia="zh-CN"/>
        </w:rPr>
        <w:t>; and</w:t>
      </w:r>
    </w:p>
    <w:p w14:paraId="724F0C00" w14:textId="777E5895" w:rsidR="000C6855" w:rsidRPr="000532DA" w:rsidRDefault="000C6855" w:rsidP="000C6855">
      <w:pPr>
        <w:pStyle w:val="B1"/>
        <w:rPr>
          <w:lang w:eastAsia="zh-CN"/>
        </w:rPr>
      </w:pPr>
      <w:r w:rsidRPr="000532DA">
        <w:t>-</w:t>
      </w:r>
      <w:r w:rsidRPr="000532DA">
        <w:tab/>
      </w:r>
      <w:r w:rsidRPr="000532DA">
        <w:rPr>
          <w:lang w:eastAsia="zh-CN"/>
        </w:rPr>
        <w:t xml:space="preserve">Access network discovery </w:t>
      </w:r>
      <w:r>
        <w:rPr>
          <w:lang w:eastAsia="zh-CN"/>
        </w:rPr>
        <w:t>and</w:t>
      </w:r>
      <w:r w:rsidRPr="000532DA">
        <w:rPr>
          <w:lang w:eastAsia="zh-CN"/>
        </w:rPr>
        <w:t xml:space="preserve"> selection policy</w:t>
      </w:r>
      <w:ins w:id="23" w:author="John-Luc Bakker" w:date="2020-06-04T15:39:00Z">
        <w:r>
          <w:rPr>
            <w:lang w:eastAsia="zh-CN"/>
          </w:rPr>
          <w:t xml:space="preserve"> </w:t>
        </w:r>
      </w:ins>
      <w:r>
        <w:rPr>
          <w:lang w:eastAsia="zh-CN"/>
        </w:rPr>
        <w:t>(ANDSP)</w:t>
      </w:r>
      <w:ins w:id="24" w:author="John-Luc Bakker" w:date="2020-06-04T15:39:00Z">
        <w:r>
          <w:rPr>
            <w:lang w:eastAsia="zh-CN"/>
          </w:rPr>
          <w:t xml:space="preserve"> </w:t>
        </w:r>
      </w:ins>
      <w:r w:rsidRPr="000532DA">
        <w:rPr>
          <w:lang w:eastAsia="zh-CN"/>
        </w:rPr>
        <w:t>(see subcl</w:t>
      </w:r>
      <w:r>
        <w:rPr>
          <w:lang w:eastAsia="zh-CN"/>
        </w:rPr>
        <w:t>au</w:t>
      </w:r>
      <w:r w:rsidRPr="000532DA">
        <w:rPr>
          <w:lang w:eastAsia="zh-CN"/>
        </w:rPr>
        <w:t>se </w:t>
      </w:r>
      <w:r w:rsidRPr="000532DA">
        <w:rPr>
          <w:lang w:val="en-US" w:eastAsia="zh-CN"/>
        </w:rPr>
        <w:t>4.3</w:t>
      </w:r>
      <w:r w:rsidRPr="000532DA">
        <w:rPr>
          <w:lang w:eastAsia="zh-CN"/>
        </w:rPr>
        <w:t>)</w:t>
      </w:r>
      <w:r w:rsidRPr="000532DA">
        <w:t>.</w:t>
      </w:r>
    </w:p>
    <w:p w14:paraId="5D8C3E3B" w14:textId="77777777" w:rsidR="000C6855" w:rsidRPr="000532DA" w:rsidRDefault="000C6855" w:rsidP="000C6855">
      <w:pPr>
        <w:rPr>
          <w:lang w:eastAsia="zh-CN"/>
        </w:rPr>
      </w:pPr>
      <w:r w:rsidRPr="000532DA">
        <w:rPr>
          <w:lang w:eastAsia="zh-CN"/>
        </w:rPr>
        <w:t xml:space="preserve">The UE policies </w:t>
      </w:r>
      <w:r>
        <w:rPr>
          <w:lang w:eastAsia="zh-CN"/>
        </w:rPr>
        <w:t>can</w:t>
      </w:r>
      <w:r w:rsidRPr="000532DA">
        <w:rPr>
          <w:lang w:eastAsia="zh-CN"/>
        </w:rPr>
        <w:t xml:space="preserve"> be delivered from the PCF to the UE. The UE policy delivery procedure is specified in 3GPP TS 24.501 [</w:t>
      </w:r>
      <w:r>
        <w:rPr>
          <w:lang w:val="en-US" w:eastAsia="zh-CN"/>
        </w:rPr>
        <w:t>11</w:t>
      </w:r>
      <w:r w:rsidRPr="000532DA">
        <w:rPr>
          <w:lang w:eastAsia="zh-CN"/>
        </w:rPr>
        <w:t>].</w:t>
      </w:r>
    </w:p>
    <w:p w14:paraId="683C3C5E" w14:textId="45193EEB" w:rsidR="000C6855" w:rsidRDefault="000C6855" w:rsidP="000C6855">
      <w:pPr>
        <w:rPr>
          <w:ins w:id="25" w:author="John-Luc Bakker" w:date="2020-06-04T15:41:00Z"/>
          <w:lang w:eastAsia="zh-CN"/>
        </w:rPr>
      </w:pPr>
      <w:r w:rsidRPr="000532DA">
        <w:rPr>
          <w:lang w:eastAsia="zh-CN"/>
        </w:rPr>
        <w:t xml:space="preserve">The UE policies </w:t>
      </w:r>
      <w:r>
        <w:rPr>
          <w:lang w:eastAsia="zh-CN"/>
        </w:rPr>
        <w:t>can</w:t>
      </w:r>
      <w:r w:rsidRPr="000532DA">
        <w:rPr>
          <w:lang w:eastAsia="zh-CN"/>
        </w:rPr>
        <w:t xml:space="preserve"> also be pre-configured in the UE. The pre-configured policy shall be applied by the UE only when the UE has not received the same type of policy from the PCF. The implementation of pre-configured UE policies is out of scope of this specification.</w:t>
      </w:r>
    </w:p>
    <w:p w14:paraId="748FA1B2" w14:textId="3422F783" w:rsidR="000C6855" w:rsidRPr="000532DA" w:rsidRDefault="000C6855" w:rsidP="000C6855">
      <w:ins w:id="26" w:author="John-Luc Bakker" w:date="2020-06-04T15:41:00Z">
        <w:r>
          <w:rPr>
            <w:lang w:eastAsia="zh-CN"/>
          </w:rPr>
          <w:t xml:space="preserve">The </w:t>
        </w:r>
      </w:ins>
      <w:ins w:id="27" w:author="John-Luc Bakker" w:date="2020-06-04T16:00:00Z">
        <w:r w:rsidR="00B2738F">
          <w:rPr>
            <w:lang w:eastAsia="zh-CN"/>
          </w:rPr>
          <w:t xml:space="preserve">UE </w:t>
        </w:r>
      </w:ins>
      <w:ins w:id="28" w:author="John-Luc Bakker" w:date="2020-06-04T15:41:00Z">
        <w:r>
          <w:rPr>
            <w:lang w:eastAsia="zh-CN"/>
          </w:rPr>
          <w:t xml:space="preserve">policies are </w:t>
        </w:r>
      </w:ins>
      <w:ins w:id="29" w:author="John-Luc Bakker" w:date="2020-06-04T15:42:00Z">
        <w:r>
          <w:rPr>
            <w:lang w:eastAsia="zh-CN"/>
          </w:rPr>
          <w:t xml:space="preserve">value </w:t>
        </w:r>
      </w:ins>
      <w:ins w:id="30" w:author="John-Luc Bakker" w:date="2020-06-04T15:41:00Z">
        <w:r>
          <w:rPr>
            <w:lang w:eastAsia="zh-CN"/>
          </w:rPr>
          <w:t>part</w:t>
        </w:r>
      </w:ins>
      <w:ins w:id="31" w:author="John-Luc Bakker" w:date="2020-06-04T15:42:00Z">
        <w:r>
          <w:rPr>
            <w:lang w:eastAsia="zh-CN"/>
          </w:rPr>
          <w:t xml:space="preserve">s (see </w:t>
        </w:r>
        <w:r w:rsidRPr="00963C66">
          <w:t>3GPP TS 2</w:t>
        </w:r>
        <w:r>
          <w:t>4</w:t>
        </w:r>
        <w:r w:rsidRPr="00963C66">
          <w:t>.</w:t>
        </w:r>
        <w:r>
          <w:t>007</w:t>
        </w:r>
      </w:ins>
      <w:ins w:id="32" w:author="John-Luc Bakker" w:date="2020-06-04T15:43:00Z">
        <w:r>
          <w:t> [19]</w:t>
        </w:r>
      </w:ins>
      <w:ins w:id="33" w:author="John-Luc Bakker" w:date="2020-06-04T15:42:00Z">
        <w:r>
          <w:rPr>
            <w:lang w:eastAsia="zh-CN"/>
          </w:rPr>
          <w:t>)</w:t>
        </w:r>
      </w:ins>
      <w:ins w:id="34" w:author="John-Luc Bakker" w:date="2020-06-04T15:43:00Z">
        <w:r>
          <w:rPr>
            <w:lang w:eastAsia="zh-CN"/>
          </w:rPr>
          <w:t xml:space="preserve">. </w:t>
        </w:r>
      </w:ins>
      <w:ins w:id="35" w:author="John-Luc Bakker" w:date="2020-06-04T15:44:00Z">
        <w:r>
          <w:rPr>
            <w:lang w:eastAsia="zh-CN"/>
          </w:rPr>
          <w:t xml:space="preserve">When a </w:t>
        </w:r>
      </w:ins>
      <w:ins w:id="36" w:author="John-Luc Bakker" w:date="2020-06-04T15:50:00Z">
        <w:r w:rsidR="009C2E46">
          <w:rPr>
            <w:lang w:eastAsia="zh-CN"/>
          </w:rPr>
          <w:t>(</w:t>
        </w:r>
        <w:r w:rsidR="009C2E46" w:rsidRPr="000532DA">
          <w:rPr>
            <w:lang w:eastAsia="zh-CN"/>
          </w:rPr>
          <w:t>pre-configured</w:t>
        </w:r>
        <w:r w:rsidR="009C2E46">
          <w:rPr>
            <w:lang w:eastAsia="zh-CN"/>
          </w:rPr>
          <w:t xml:space="preserve">) </w:t>
        </w:r>
      </w:ins>
      <w:ins w:id="37" w:author="John-Luc Bakker" w:date="2020-06-04T15:44:00Z">
        <w:r>
          <w:t>value part</w:t>
        </w:r>
      </w:ins>
      <w:ins w:id="38" w:author="John-Luc Bakker" w:date="2020-06-04T16:01:00Z">
        <w:r w:rsidR="00B2738F">
          <w:t xml:space="preserve"> of a </w:t>
        </w:r>
        <w:r w:rsidR="00B2738F" w:rsidRPr="000532DA">
          <w:rPr>
            <w:lang w:eastAsia="zh-CN"/>
          </w:rPr>
          <w:t>type of policy</w:t>
        </w:r>
      </w:ins>
      <w:bookmarkStart w:id="39" w:name="_GoBack"/>
      <w:bookmarkEnd w:id="39"/>
      <w:ins w:id="40" w:author="John-Luc Bakker" w:date="2020-06-04T15:44:00Z">
        <w:r>
          <w:t xml:space="preserve"> violates syntactic rules given in the specification of the value part</w:t>
        </w:r>
        <w:r>
          <w:t xml:space="preserve">, </w:t>
        </w:r>
      </w:ins>
      <w:ins w:id="41" w:author="John-Luc Bakker" w:date="2020-06-04T15:46:00Z">
        <w:r w:rsidR="009C2E46">
          <w:t>the value part shall be i</w:t>
        </w:r>
      </w:ins>
      <w:ins w:id="42" w:author="John-Luc Bakker" w:date="2020-06-04T15:47:00Z">
        <w:r w:rsidR="009C2E46">
          <w:t>gnored.</w:t>
        </w:r>
      </w:ins>
    </w:p>
    <w:p w14:paraId="799987DD" w14:textId="77777777" w:rsidR="009C2E46" w:rsidRDefault="009C2E46" w:rsidP="009C2E46">
      <w:pPr>
        <w:jc w:val="center"/>
        <w:rPr>
          <w:noProof/>
          <w:color w:val="FFFFFF" w:themeColor="background1"/>
        </w:rPr>
      </w:pPr>
      <w:r w:rsidRPr="00462C74">
        <w:rPr>
          <w:noProof/>
          <w:color w:val="FFFFFF" w:themeColor="background1"/>
          <w:highlight w:val="black"/>
        </w:rPr>
        <w:t xml:space="preserve">*** </w:t>
      </w:r>
      <w:r>
        <w:rPr>
          <w:noProof/>
          <w:color w:val="FFFFFF" w:themeColor="background1"/>
          <w:highlight w:val="black"/>
        </w:rPr>
        <w:t>Next</w:t>
      </w:r>
      <w:r w:rsidRPr="00462C74">
        <w:rPr>
          <w:noProof/>
          <w:color w:val="FFFFFF" w:themeColor="background1"/>
          <w:highlight w:val="black"/>
        </w:rPr>
        <w:t xml:space="preserve"> change ***</w:t>
      </w:r>
    </w:p>
    <w:p w14:paraId="2BE3C2B8" w14:textId="77777777" w:rsidR="00065BCE" w:rsidRDefault="00065BCE" w:rsidP="00065BCE">
      <w:pPr>
        <w:pStyle w:val="Heading4"/>
      </w:pPr>
      <w:r w:rsidRPr="000532DA">
        <w:rPr>
          <w:lang w:val="en-US"/>
        </w:rPr>
        <w:t>5.3.</w:t>
      </w:r>
      <w:r>
        <w:rPr>
          <w:lang w:val="en-US"/>
        </w:rPr>
        <w:t>3.2</w:t>
      </w:r>
      <w:r w:rsidRPr="000532DA">
        <w:rPr>
          <w:rFonts w:hint="eastAsia"/>
          <w:lang w:val="en-US"/>
        </w:rPr>
        <w:tab/>
      </w:r>
      <w:r w:rsidRPr="00E73FB5">
        <w:t>N3AN node selection information</w:t>
      </w:r>
      <w:bookmarkEnd w:id="6"/>
    </w:p>
    <w:p w14:paraId="5BB1D4D9" w14:textId="2D103F7A" w:rsidR="00065BCE" w:rsidRDefault="00065BCE" w:rsidP="00065BCE">
      <w:r>
        <w:rPr>
          <w:rFonts w:hint="eastAsia"/>
          <w:lang w:eastAsia="zh-CN"/>
        </w:rPr>
        <w:t xml:space="preserve">The content of </w:t>
      </w:r>
      <w:r w:rsidRPr="00E73FB5">
        <w:t>N3AN node selection information</w:t>
      </w:r>
      <w:r>
        <w:t xml:space="preserve"> contains</w:t>
      </w:r>
      <w:r w:rsidRPr="000B5885">
        <w:t xml:space="preserve"> </w:t>
      </w:r>
      <w:r>
        <w:t xml:space="preserve">a sequence of the N3AN node selection information entries. Each N3AN node selection information entry contains a PLMN ID and information for the PLMN ID. The </w:t>
      </w:r>
      <w:r>
        <w:rPr>
          <w:rFonts w:hint="eastAsia"/>
          <w:lang w:eastAsia="zh-CN"/>
        </w:rPr>
        <w:t xml:space="preserve">content of </w:t>
      </w:r>
      <w:r w:rsidRPr="00E73FB5">
        <w:t>N3AN node selection information</w:t>
      </w:r>
      <w:r>
        <w:t xml:space="preserve"> contain at least an N3AN node selection information entry with information for the HPLMN and an N3AN node selection information entry for any PLMN.</w:t>
      </w:r>
    </w:p>
    <w:p w14:paraId="503F7806" w14:textId="77777777" w:rsidR="00065BCE" w:rsidRDefault="00065BCE" w:rsidP="00065BCE">
      <w:r>
        <w:t>The content is encoded according to f</w:t>
      </w:r>
      <w:r w:rsidRPr="00BD0557">
        <w:t>igure </w:t>
      </w:r>
      <w:r>
        <w:t>5.3.3.2.1, f</w:t>
      </w:r>
      <w:r w:rsidRPr="00BD0557">
        <w:t>igure </w:t>
      </w:r>
      <w:r>
        <w:t>5.3.3.2.2 and table 5.3.3.2.1.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065BCE" w:rsidRPr="00BF342D" w14:paraId="1F961E23" w14:textId="77777777" w:rsidTr="005B1B93">
        <w:trPr>
          <w:cantSplit/>
          <w:jc w:val="center"/>
        </w:trPr>
        <w:tc>
          <w:tcPr>
            <w:tcW w:w="708" w:type="dxa"/>
          </w:tcPr>
          <w:p w14:paraId="2DEC6D4D" w14:textId="77777777" w:rsidR="00065BCE" w:rsidRPr="00BF342D" w:rsidRDefault="00065BCE" w:rsidP="005B1B93">
            <w:pPr>
              <w:pStyle w:val="TAC"/>
            </w:pPr>
            <w:r w:rsidRPr="00BF342D">
              <w:t>8</w:t>
            </w:r>
          </w:p>
        </w:tc>
        <w:tc>
          <w:tcPr>
            <w:tcW w:w="709" w:type="dxa"/>
          </w:tcPr>
          <w:p w14:paraId="6229E4C2" w14:textId="77777777" w:rsidR="00065BCE" w:rsidRPr="00BF342D" w:rsidRDefault="00065BCE" w:rsidP="005B1B93">
            <w:pPr>
              <w:pStyle w:val="TAC"/>
            </w:pPr>
            <w:r w:rsidRPr="00BF342D">
              <w:t>7</w:t>
            </w:r>
          </w:p>
        </w:tc>
        <w:tc>
          <w:tcPr>
            <w:tcW w:w="709" w:type="dxa"/>
          </w:tcPr>
          <w:p w14:paraId="7C39D2BF" w14:textId="77777777" w:rsidR="00065BCE" w:rsidRPr="00BF342D" w:rsidRDefault="00065BCE" w:rsidP="005B1B93">
            <w:pPr>
              <w:pStyle w:val="TAC"/>
            </w:pPr>
            <w:r w:rsidRPr="00BF342D">
              <w:t>6</w:t>
            </w:r>
          </w:p>
        </w:tc>
        <w:tc>
          <w:tcPr>
            <w:tcW w:w="709" w:type="dxa"/>
          </w:tcPr>
          <w:p w14:paraId="5156D548" w14:textId="77777777" w:rsidR="00065BCE" w:rsidRPr="00BF342D" w:rsidRDefault="00065BCE" w:rsidP="005B1B93">
            <w:pPr>
              <w:pStyle w:val="TAC"/>
            </w:pPr>
            <w:r w:rsidRPr="00BF342D">
              <w:t>5</w:t>
            </w:r>
          </w:p>
        </w:tc>
        <w:tc>
          <w:tcPr>
            <w:tcW w:w="709" w:type="dxa"/>
          </w:tcPr>
          <w:p w14:paraId="0B411A94" w14:textId="77777777" w:rsidR="00065BCE" w:rsidRPr="00BF342D" w:rsidRDefault="00065BCE" w:rsidP="005B1B93">
            <w:pPr>
              <w:pStyle w:val="TAC"/>
            </w:pPr>
            <w:r w:rsidRPr="00BF342D">
              <w:t>4</w:t>
            </w:r>
          </w:p>
        </w:tc>
        <w:tc>
          <w:tcPr>
            <w:tcW w:w="709" w:type="dxa"/>
          </w:tcPr>
          <w:p w14:paraId="5BA55710" w14:textId="77777777" w:rsidR="00065BCE" w:rsidRPr="00BF342D" w:rsidRDefault="00065BCE" w:rsidP="005B1B93">
            <w:pPr>
              <w:pStyle w:val="TAC"/>
            </w:pPr>
            <w:r w:rsidRPr="00BF342D">
              <w:t>3</w:t>
            </w:r>
          </w:p>
        </w:tc>
        <w:tc>
          <w:tcPr>
            <w:tcW w:w="709" w:type="dxa"/>
          </w:tcPr>
          <w:p w14:paraId="7109DC99" w14:textId="77777777" w:rsidR="00065BCE" w:rsidRPr="00BF342D" w:rsidRDefault="00065BCE" w:rsidP="005B1B93">
            <w:pPr>
              <w:pStyle w:val="TAC"/>
            </w:pPr>
            <w:r w:rsidRPr="00BF342D">
              <w:t>2</w:t>
            </w:r>
          </w:p>
        </w:tc>
        <w:tc>
          <w:tcPr>
            <w:tcW w:w="709" w:type="dxa"/>
          </w:tcPr>
          <w:p w14:paraId="2260C6FB" w14:textId="77777777" w:rsidR="00065BCE" w:rsidRPr="00BF342D" w:rsidRDefault="00065BCE" w:rsidP="005B1B93">
            <w:pPr>
              <w:pStyle w:val="TAC"/>
            </w:pPr>
            <w:r w:rsidRPr="00BF342D">
              <w:t>1</w:t>
            </w:r>
          </w:p>
        </w:tc>
        <w:tc>
          <w:tcPr>
            <w:tcW w:w="1134" w:type="dxa"/>
          </w:tcPr>
          <w:p w14:paraId="75BE4626" w14:textId="77777777" w:rsidR="00065BCE" w:rsidRPr="00BF342D" w:rsidRDefault="00065BCE" w:rsidP="005B1B93">
            <w:pPr>
              <w:pStyle w:val="TAL"/>
            </w:pPr>
          </w:p>
        </w:tc>
      </w:tr>
      <w:tr w:rsidR="00065BCE" w:rsidRPr="00BF342D" w14:paraId="62E8D682" w14:textId="77777777" w:rsidTr="005B1B93">
        <w:trPr>
          <w:jc w:val="center"/>
        </w:trPr>
        <w:tc>
          <w:tcPr>
            <w:tcW w:w="567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0EE1C8" w14:textId="77777777" w:rsidR="00065BCE" w:rsidRDefault="00065BCE" w:rsidP="005B1B93">
            <w:pPr>
              <w:pStyle w:val="TAC"/>
              <w:rPr>
                <w:lang w:eastAsia="zh-CN"/>
              </w:rPr>
            </w:pPr>
          </w:p>
          <w:p w14:paraId="1EF890EC" w14:textId="77777777" w:rsidR="00065BCE" w:rsidRPr="00BF342D" w:rsidRDefault="00065BCE" w:rsidP="005B1B93">
            <w:pPr>
              <w:pStyle w:val="TAC"/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1</w:t>
            </w:r>
          </w:p>
        </w:tc>
        <w:tc>
          <w:tcPr>
            <w:tcW w:w="1134" w:type="dxa"/>
          </w:tcPr>
          <w:p w14:paraId="40DC6A5A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x+5</w:t>
            </w:r>
          </w:p>
        </w:tc>
      </w:tr>
      <w:tr w:rsidR="00065BCE" w:rsidRPr="00BF342D" w14:paraId="0A357E96" w14:textId="77777777" w:rsidTr="005B1B93">
        <w:trPr>
          <w:jc w:val="center"/>
        </w:trPr>
        <w:tc>
          <w:tcPr>
            <w:tcW w:w="5671" w:type="dxa"/>
            <w:gridSpan w:val="8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7A34F0" w14:textId="77777777" w:rsidR="00065BCE" w:rsidRPr="00BF342D" w:rsidRDefault="00065BCE" w:rsidP="005B1B93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</w:tcPr>
          <w:p w14:paraId="004D8A66" w14:textId="77777777" w:rsidR="00065BCE" w:rsidRPr="00BF342D" w:rsidRDefault="00065BCE" w:rsidP="005B1B93">
            <w:pPr>
              <w:pStyle w:val="TAL"/>
            </w:pPr>
          </w:p>
          <w:p w14:paraId="39C308CD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y</w:t>
            </w:r>
          </w:p>
        </w:tc>
      </w:tr>
      <w:tr w:rsidR="00065BCE" w:rsidRPr="00BF342D" w14:paraId="1E4DF0E7" w14:textId="77777777" w:rsidTr="005B1B93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07C0" w14:textId="77777777" w:rsidR="00065BCE" w:rsidRPr="00BF342D" w:rsidRDefault="00065BCE" w:rsidP="005B1B93">
            <w:pPr>
              <w:pStyle w:val="TAC"/>
            </w:pPr>
          </w:p>
          <w:p w14:paraId="36A420A0" w14:textId="77777777" w:rsidR="00065BCE" w:rsidRPr="00BF342D" w:rsidRDefault="00065BCE" w:rsidP="005B1B93">
            <w:pPr>
              <w:pStyle w:val="TAC"/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8465BA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y+1</w:t>
            </w:r>
          </w:p>
          <w:p w14:paraId="5F3F74F9" w14:textId="77777777" w:rsidR="00065BCE" w:rsidRPr="00BF342D" w:rsidRDefault="00065BCE" w:rsidP="005B1B93">
            <w:pPr>
              <w:pStyle w:val="TAL"/>
            </w:pPr>
          </w:p>
          <w:p w14:paraId="20775D95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t</w:t>
            </w:r>
          </w:p>
        </w:tc>
      </w:tr>
      <w:tr w:rsidR="00065BCE" w:rsidRPr="00BF342D" w14:paraId="79E76E04" w14:textId="77777777" w:rsidTr="005B1B93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843E" w14:textId="77777777" w:rsidR="00065BCE" w:rsidRPr="00BF342D" w:rsidRDefault="00065BCE" w:rsidP="005B1B9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br/>
              <w:t>…</w:t>
            </w:r>
            <w:r>
              <w:rPr>
                <w:lang w:eastAsia="zh-CN"/>
              </w:rPr>
              <w:br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7210C72" w14:textId="77777777" w:rsidR="00065BCE" w:rsidRPr="00BF342D" w:rsidRDefault="00065BCE" w:rsidP="005B1B93">
            <w:pPr>
              <w:pStyle w:val="TAL"/>
            </w:pPr>
          </w:p>
        </w:tc>
      </w:tr>
      <w:tr w:rsidR="00065BCE" w:rsidRPr="00BF342D" w14:paraId="4F1EC4C3" w14:textId="77777777" w:rsidTr="005B1B93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9247" w14:textId="77777777" w:rsidR="00065BCE" w:rsidRDefault="00065BCE" w:rsidP="005B1B93">
            <w:pPr>
              <w:pStyle w:val="TAC"/>
              <w:rPr>
                <w:lang w:eastAsia="zh-CN"/>
              </w:rPr>
            </w:pPr>
          </w:p>
          <w:p w14:paraId="191C8D54" w14:textId="77777777" w:rsidR="00065BCE" w:rsidRDefault="00065BCE" w:rsidP="005B1B93">
            <w:pPr>
              <w:pStyle w:val="TAC"/>
              <w:rPr>
                <w:lang w:eastAsia="zh-CN"/>
              </w:rPr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n</w:t>
            </w:r>
          </w:p>
          <w:p w14:paraId="776699B1" w14:textId="77777777" w:rsidR="00065BCE" w:rsidRPr="0027002B" w:rsidRDefault="00065BCE" w:rsidP="005B1B93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2314C3" w14:textId="77777777" w:rsidR="00065BCE" w:rsidRDefault="00065BCE" w:rsidP="005B1B93">
            <w:pPr>
              <w:pStyle w:val="TAL"/>
              <w:rPr>
                <w:lang w:eastAsia="zh-CN"/>
              </w:rPr>
            </w:pPr>
            <w:r w:rsidRPr="00BF342D">
              <w:t xml:space="preserve">octet </w:t>
            </w:r>
            <w:r>
              <w:t>u</w:t>
            </w:r>
          </w:p>
          <w:p w14:paraId="7AE0413F" w14:textId="77777777" w:rsidR="00065BCE" w:rsidRDefault="00065BCE" w:rsidP="005B1B93">
            <w:pPr>
              <w:pStyle w:val="TAL"/>
              <w:rPr>
                <w:lang w:eastAsia="zh-CN"/>
              </w:rPr>
            </w:pPr>
          </w:p>
          <w:p w14:paraId="083407E0" w14:textId="77777777" w:rsidR="00065BCE" w:rsidRPr="00BF342D" w:rsidRDefault="00065BCE" w:rsidP="005B1B9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rPr>
                <w:lang w:eastAsia="zh-CN"/>
              </w:rPr>
              <w:t>v</w:t>
            </w:r>
          </w:p>
        </w:tc>
      </w:tr>
    </w:tbl>
    <w:p w14:paraId="6A6F4301" w14:textId="77777777" w:rsidR="00065BCE" w:rsidRPr="0027002B" w:rsidRDefault="00065BCE" w:rsidP="00065BCE">
      <w:pPr>
        <w:pStyle w:val="TF"/>
      </w:pPr>
      <w:r w:rsidRPr="00BD0557">
        <w:t>Figure </w:t>
      </w:r>
      <w:r>
        <w:t>5.3.3.2.1</w:t>
      </w:r>
      <w:r w:rsidRPr="00BD0557">
        <w:t xml:space="preserve">: </w:t>
      </w:r>
      <w:r>
        <w:t xml:space="preserve">Content of </w:t>
      </w:r>
      <w:r w:rsidRPr="00E73FB5">
        <w:t>N3AN node selection information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23"/>
        <w:gridCol w:w="686"/>
        <w:gridCol w:w="20"/>
        <w:gridCol w:w="689"/>
        <w:gridCol w:w="709"/>
        <w:gridCol w:w="709"/>
        <w:gridCol w:w="709"/>
        <w:gridCol w:w="711"/>
        <w:gridCol w:w="1134"/>
      </w:tblGrid>
      <w:tr w:rsidR="00065BCE" w:rsidRPr="00BF342D" w14:paraId="74AAE75A" w14:textId="77777777" w:rsidTr="005B1B93">
        <w:trPr>
          <w:cantSplit/>
          <w:jc w:val="center"/>
        </w:trPr>
        <w:tc>
          <w:tcPr>
            <w:tcW w:w="708" w:type="dxa"/>
          </w:tcPr>
          <w:p w14:paraId="496A7938" w14:textId="77777777" w:rsidR="00065BCE" w:rsidRPr="00BF342D" w:rsidRDefault="00065BCE" w:rsidP="005B1B93">
            <w:pPr>
              <w:pStyle w:val="TAC"/>
            </w:pPr>
            <w:r w:rsidRPr="00BF342D">
              <w:t>8</w:t>
            </w:r>
          </w:p>
        </w:tc>
        <w:tc>
          <w:tcPr>
            <w:tcW w:w="709" w:type="dxa"/>
          </w:tcPr>
          <w:p w14:paraId="14B93CDA" w14:textId="77777777" w:rsidR="00065BCE" w:rsidRPr="00BF342D" w:rsidRDefault="00065BCE" w:rsidP="005B1B93">
            <w:pPr>
              <w:pStyle w:val="TAC"/>
            </w:pPr>
            <w:r w:rsidRPr="00BF342D">
              <w:t>7</w:t>
            </w:r>
          </w:p>
        </w:tc>
        <w:tc>
          <w:tcPr>
            <w:tcW w:w="709" w:type="dxa"/>
            <w:gridSpan w:val="2"/>
          </w:tcPr>
          <w:p w14:paraId="21603311" w14:textId="77777777" w:rsidR="00065BCE" w:rsidRPr="00BF342D" w:rsidRDefault="00065BCE" w:rsidP="005B1B93">
            <w:pPr>
              <w:pStyle w:val="TAC"/>
            </w:pPr>
            <w:r w:rsidRPr="00BF342D">
              <w:t>6</w:t>
            </w:r>
          </w:p>
        </w:tc>
        <w:tc>
          <w:tcPr>
            <w:tcW w:w="709" w:type="dxa"/>
            <w:gridSpan w:val="2"/>
          </w:tcPr>
          <w:p w14:paraId="0293CBAD" w14:textId="77777777" w:rsidR="00065BCE" w:rsidRPr="00BF342D" w:rsidRDefault="00065BCE" w:rsidP="005B1B93">
            <w:pPr>
              <w:pStyle w:val="TAC"/>
            </w:pPr>
            <w:r w:rsidRPr="00BF342D">
              <w:t>5</w:t>
            </w:r>
          </w:p>
        </w:tc>
        <w:tc>
          <w:tcPr>
            <w:tcW w:w="709" w:type="dxa"/>
          </w:tcPr>
          <w:p w14:paraId="7AF95DAC" w14:textId="77777777" w:rsidR="00065BCE" w:rsidRPr="00BF342D" w:rsidRDefault="00065BCE" w:rsidP="005B1B93">
            <w:pPr>
              <w:pStyle w:val="TAC"/>
            </w:pPr>
            <w:r w:rsidRPr="00BF342D">
              <w:t>4</w:t>
            </w:r>
          </w:p>
        </w:tc>
        <w:tc>
          <w:tcPr>
            <w:tcW w:w="709" w:type="dxa"/>
          </w:tcPr>
          <w:p w14:paraId="4B8B87AC" w14:textId="77777777" w:rsidR="00065BCE" w:rsidRPr="00BF342D" w:rsidRDefault="00065BCE" w:rsidP="005B1B93">
            <w:pPr>
              <w:pStyle w:val="TAC"/>
            </w:pPr>
            <w:r w:rsidRPr="00BF342D">
              <w:t>3</w:t>
            </w:r>
          </w:p>
        </w:tc>
        <w:tc>
          <w:tcPr>
            <w:tcW w:w="709" w:type="dxa"/>
          </w:tcPr>
          <w:p w14:paraId="42E0A986" w14:textId="77777777" w:rsidR="00065BCE" w:rsidRPr="00BF342D" w:rsidRDefault="00065BCE" w:rsidP="005B1B93">
            <w:pPr>
              <w:pStyle w:val="TAC"/>
            </w:pPr>
            <w:r w:rsidRPr="00BF342D">
              <w:t>2</w:t>
            </w:r>
          </w:p>
        </w:tc>
        <w:tc>
          <w:tcPr>
            <w:tcW w:w="711" w:type="dxa"/>
          </w:tcPr>
          <w:p w14:paraId="3FD463EE" w14:textId="77777777" w:rsidR="00065BCE" w:rsidRPr="00BF342D" w:rsidRDefault="00065BCE" w:rsidP="005B1B93">
            <w:pPr>
              <w:pStyle w:val="TAC"/>
            </w:pPr>
            <w:r w:rsidRPr="00BF342D">
              <w:t>1</w:t>
            </w:r>
          </w:p>
        </w:tc>
        <w:tc>
          <w:tcPr>
            <w:tcW w:w="1134" w:type="dxa"/>
          </w:tcPr>
          <w:p w14:paraId="520A6AAA" w14:textId="77777777" w:rsidR="00065BCE" w:rsidRPr="00BF342D" w:rsidRDefault="00065BCE" w:rsidP="005B1B93">
            <w:pPr>
              <w:pStyle w:val="TAL"/>
            </w:pPr>
          </w:p>
        </w:tc>
      </w:tr>
      <w:tr w:rsidR="00065BCE" w:rsidRPr="00BF342D" w14:paraId="5B270F83" w14:textId="77777777" w:rsidTr="005B1B93">
        <w:trPr>
          <w:jc w:val="center"/>
        </w:trPr>
        <w:tc>
          <w:tcPr>
            <w:tcW w:w="56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619A" w14:textId="77777777" w:rsidR="00065BCE" w:rsidRPr="00BF342D" w:rsidRDefault="00065BCE" w:rsidP="005B1B93">
            <w:pPr>
              <w:pStyle w:val="TAC"/>
            </w:pPr>
            <w:r w:rsidRPr="00CA0B32">
              <w:t>Length of N3AN node selection information entry</w:t>
            </w:r>
          </w:p>
        </w:tc>
        <w:tc>
          <w:tcPr>
            <w:tcW w:w="1134" w:type="dxa"/>
          </w:tcPr>
          <w:p w14:paraId="00FF3F2B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x+5</w:t>
            </w:r>
          </w:p>
        </w:tc>
      </w:tr>
      <w:tr w:rsidR="00065BCE" w:rsidRPr="00BF342D" w14:paraId="1F5C8CEA" w14:textId="77777777" w:rsidTr="005B1B93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8B0BF5" w14:textId="77777777" w:rsidR="00065BCE" w:rsidRPr="00BF342D" w:rsidRDefault="00065BCE" w:rsidP="005B1B93">
            <w:pPr>
              <w:pStyle w:val="TAC"/>
            </w:pPr>
            <w:r w:rsidRPr="005F7EB0">
              <w:t>MCC digit 2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565C24" w14:textId="77777777" w:rsidR="00065BCE" w:rsidRPr="00BF342D" w:rsidRDefault="00065BCE" w:rsidP="005B1B93">
            <w:pPr>
              <w:pStyle w:val="TAC"/>
            </w:pPr>
            <w:r w:rsidRPr="005F7EB0">
              <w:t>MCC digit 1</w:t>
            </w:r>
          </w:p>
        </w:tc>
        <w:tc>
          <w:tcPr>
            <w:tcW w:w="1134" w:type="dxa"/>
          </w:tcPr>
          <w:p w14:paraId="3D19BC60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x+6</w:t>
            </w:r>
          </w:p>
        </w:tc>
      </w:tr>
      <w:tr w:rsidR="00065BCE" w:rsidRPr="00BF342D" w14:paraId="0370A9C5" w14:textId="77777777" w:rsidTr="005B1B93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969EE9" w14:textId="77777777" w:rsidR="00065BCE" w:rsidRDefault="00065BCE" w:rsidP="005B1B93">
            <w:pPr>
              <w:pStyle w:val="TAC"/>
            </w:pPr>
            <w:r w:rsidRPr="005F7EB0">
              <w:t>MNC digit 3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5B296E" w14:textId="77777777" w:rsidR="00065BCE" w:rsidRDefault="00065BCE" w:rsidP="005B1B93">
            <w:pPr>
              <w:pStyle w:val="TAC"/>
            </w:pPr>
            <w:r w:rsidRPr="005F7EB0">
              <w:t>MCC digit 3</w:t>
            </w:r>
          </w:p>
        </w:tc>
        <w:tc>
          <w:tcPr>
            <w:tcW w:w="1134" w:type="dxa"/>
          </w:tcPr>
          <w:p w14:paraId="39516A88" w14:textId="77777777" w:rsidR="00065BCE" w:rsidRPr="00BF342D" w:rsidRDefault="00065BCE" w:rsidP="005B1B93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x+7</w:t>
            </w:r>
          </w:p>
        </w:tc>
      </w:tr>
      <w:tr w:rsidR="00065BCE" w:rsidRPr="00BF342D" w14:paraId="3F886C31" w14:textId="77777777" w:rsidTr="005B1B93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2D8D30" w14:textId="77777777" w:rsidR="00065BCE" w:rsidRDefault="00065BCE" w:rsidP="005B1B93">
            <w:pPr>
              <w:pStyle w:val="TAC"/>
            </w:pPr>
            <w:r w:rsidRPr="005F7EB0">
              <w:t>MNC digit 2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8E1AC4" w14:textId="77777777" w:rsidR="00065BCE" w:rsidRDefault="00065BCE" w:rsidP="005B1B93">
            <w:pPr>
              <w:pStyle w:val="TAC"/>
            </w:pPr>
            <w:r w:rsidRPr="005F7EB0">
              <w:t>MNC digit 1</w:t>
            </w:r>
          </w:p>
        </w:tc>
        <w:tc>
          <w:tcPr>
            <w:tcW w:w="1134" w:type="dxa"/>
          </w:tcPr>
          <w:p w14:paraId="10A5B11D" w14:textId="77777777" w:rsidR="00065BCE" w:rsidRPr="00BF342D" w:rsidRDefault="00065BCE" w:rsidP="005B1B93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x+8</w:t>
            </w:r>
          </w:p>
        </w:tc>
      </w:tr>
      <w:tr w:rsidR="00065BCE" w:rsidRPr="00BF342D" w14:paraId="6311A148" w14:textId="77777777" w:rsidTr="005B1B93">
        <w:trPr>
          <w:jc w:val="center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AB78A7" w14:textId="77777777" w:rsidR="00065BCE" w:rsidRDefault="00065BCE" w:rsidP="005B1B93">
            <w:pPr>
              <w:pStyle w:val="TAC"/>
            </w:pPr>
            <w:r>
              <w:rPr>
                <w:rFonts w:hint="eastAsia"/>
                <w:lang w:eastAsia="zh-CN"/>
              </w:rPr>
              <w:t xml:space="preserve">FQDN </w:t>
            </w:r>
            <w:r>
              <w:rPr>
                <w:lang w:eastAsia="zh-CN"/>
              </w:rPr>
              <w:t>format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8B3E" w14:textId="77777777" w:rsidR="00065BCE" w:rsidRDefault="00065BCE" w:rsidP="005B1B93">
            <w:pPr>
              <w:pStyle w:val="TAC"/>
            </w:pPr>
            <w:r>
              <w:rPr>
                <w:lang w:eastAsia="zh-CN"/>
              </w:rPr>
              <w:t>Preference</w:t>
            </w:r>
          </w:p>
        </w:tc>
        <w:tc>
          <w:tcPr>
            <w:tcW w:w="352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2A84A4" w14:textId="77777777" w:rsidR="00065BCE" w:rsidRDefault="00065BCE" w:rsidP="005B1B93">
            <w:pPr>
              <w:pStyle w:val="TAC"/>
            </w:pPr>
            <w:r>
              <w:rPr>
                <w:lang w:eastAsia="zh-CN"/>
              </w:rPr>
              <w:t>P</w:t>
            </w:r>
            <w:r>
              <w:rPr>
                <w:rFonts w:hint="eastAsia"/>
                <w:lang w:eastAsia="zh-CN"/>
              </w:rPr>
              <w:t>riority</w:t>
            </w:r>
          </w:p>
        </w:tc>
        <w:tc>
          <w:tcPr>
            <w:tcW w:w="1134" w:type="dxa"/>
          </w:tcPr>
          <w:p w14:paraId="652F6D7B" w14:textId="77777777" w:rsidR="00065BCE" w:rsidRDefault="00065BCE" w:rsidP="005B1B93">
            <w:pPr>
              <w:pStyle w:val="TAL"/>
              <w:rPr>
                <w:lang w:eastAsia="zh-CN"/>
              </w:rPr>
            </w:pPr>
          </w:p>
          <w:p w14:paraId="6787E2B8" w14:textId="77777777" w:rsidR="00065BCE" w:rsidRPr="00BF342D" w:rsidRDefault="00065BCE" w:rsidP="005B1B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x+9</w:t>
            </w:r>
          </w:p>
        </w:tc>
      </w:tr>
    </w:tbl>
    <w:p w14:paraId="36652B56" w14:textId="77777777" w:rsidR="00065BCE" w:rsidRDefault="00065BCE" w:rsidP="00065BCE">
      <w:pPr>
        <w:pStyle w:val="TF"/>
      </w:pPr>
      <w:r w:rsidRPr="00BD0557">
        <w:t>Figure </w:t>
      </w:r>
      <w:r>
        <w:t>5.3.3.2.2</w:t>
      </w:r>
      <w:r w:rsidRPr="00BD0557">
        <w:t xml:space="preserve">: </w:t>
      </w:r>
      <w:r w:rsidRPr="00E73FB5">
        <w:t>N3AN node selection information</w:t>
      </w:r>
      <w:r>
        <w:t xml:space="preserve"> entry</w:t>
      </w:r>
    </w:p>
    <w:p w14:paraId="623C5676" w14:textId="77777777" w:rsidR="00065BCE" w:rsidRDefault="00065BCE" w:rsidP="00065BCE">
      <w:pPr>
        <w:pStyle w:val="TH"/>
      </w:pPr>
      <w:r>
        <w:lastRenderedPageBreak/>
        <w:t>Table 5.3.3.2.1: N3AN node selection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0"/>
        <w:gridCol w:w="7542"/>
      </w:tblGrid>
      <w:tr w:rsidR="00065BCE" w:rsidRPr="0027002B" w14:paraId="533EF0CD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FCDCD00" w14:textId="77777777" w:rsidR="00065BCE" w:rsidRDefault="00065BCE" w:rsidP="005B1B93">
            <w:pPr>
              <w:pStyle w:val="TAL"/>
            </w:pPr>
            <w:r>
              <w:rPr>
                <w:lang w:eastAsia="zh-CN"/>
              </w:rPr>
              <w:t xml:space="preserve">Length of </w:t>
            </w:r>
            <w:r w:rsidRPr="00E73FB5">
              <w:t>N3AN node selection information</w:t>
            </w:r>
            <w:r>
              <w:t xml:space="preserve"> entry 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lang w:eastAsia="zh-CN"/>
              </w:rPr>
              <w:t xml:space="preserve">octet x+5) </w:t>
            </w:r>
            <w:r>
              <w:t xml:space="preserve">contains length of subsequent fields in the </w:t>
            </w:r>
            <w:r w:rsidRPr="00E73FB5">
              <w:t>N3AN node selection information</w:t>
            </w:r>
            <w:r>
              <w:t xml:space="preserve"> entry.</w:t>
            </w:r>
          </w:p>
          <w:p w14:paraId="553E5490" w14:textId="77777777" w:rsidR="00065BCE" w:rsidRDefault="00065BCE" w:rsidP="005B1B93">
            <w:pPr>
              <w:pStyle w:val="TAL"/>
              <w:rPr>
                <w:lang w:eastAsia="zh-CN"/>
              </w:rPr>
            </w:pPr>
          </w:p>
        </w:tc>
      </w:tr>
      <w:tr w:rsidR="00065BCE" w:rsidRPr="0027002B" w14:paraId="582D0676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A8D62B" w14:textId="73EC9BFF" w:rsidR="00065BCE" w:rsidRPr="0027002B" w:rsidRDefault="00065BCE" w:rsidP="005B1B9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PLMN ID (</w:t>
            </w:r>
            <w:r>
              <w:rPr>
                <w:lang w:eastAsia="zh-CN"/>
              </w:rPr>
              <w:t>octet x+6 to x+7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lang w:eastAsia="zh-CN"/>
              </w:rPr>
              <w:t xml:space="preserve"> field shall be set to zero if it indicates "</w:t>
            </w:r>
            <w:proofErr w:type="spellStart"/>
            <w:r>
              <w:rPr>
                <w:lang w:eastAsia="zh-CN"/>
              </w:rPr>
              <w:t>any</w:t>
            </w:r>
            <w:ins w:id="43" w:author="John-Luc Bakker" w:date="2020-05-15T14:47:00Z">
              <w:r>
                <w:rPr>
                  <w:lang w:eastAsia="zh-CN"/>
                </w:rPr>
                <w:t>_</w:t>
              </w:r>
            </w:ins>
            <w:del w:id="44" w:author="John-Luc Bakker" w:date="2020-05-15T14:47:00Z">
              <w:r w:rsidDel="00065BCE">
                <w:rPr>
                  <w:lang w:eastAsia="zh-CN"/>
                </w:rPr>
                <w:delText xml:space="preserve"> </w:delText>
              </w:r>
            </w:del>
            <w:r>
              <w:rPr>
                <w:lang w:eastAsia="zh-CN"/>
              </w:rPr>
              <w:t>PLMN</w:t>
            </w:r>
            <w:proofErr w:type="spellEnd"/>
            <w:r>
              <w:rPr>
                <w:lang w:eastAsia="zh-CN"/>
              </w:rPr>
              <w:t>". Otherwise,</w:t>
            </w:r>
          </w:p>
        </w:tc>
      </w:tr>
      <w:tr w:rsidR="00065BCE" w14:paraId="73368CE5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5DCAB6" w14:textId="77777777" w:rsidR="00065BCE" w:rsidRPr="005F7EB0" w:rsidRDefault="00065BCE" w:rsidP="005B1B93">
            <w:pPr>
              <w:pStyle w:val="TAL"/>
              <w:rPr>
                <w:lang w:eastAsia="zh-CN"/>
              </w:rPr>
            </w:pPr>
          </w:p>
        </w:tc>
      </w:tr>
      <w:tr w:rsidR="00065BCE" w14:paraId="2C85DB47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C812CC" w14:textId="77777777" w:rsidR="00065BCE" w:rsidRPr="00C9393D" w:rsidRDefault="00065BCE" w:rsidP="005B1B93">
            <w:pPr>
              <w:pStyle w:val="TAL"/>
            </w:pPr>
            <w:r w:rsidRPr="005F7EB0">
              <w:t xml:space="preserve">MCC, Mobile country code (octet </w:t>
            </w:r>
            <w:r>
              <w:t>x+6</w:t>
            </w:r>
            <w:r w:rsidRPr="005F7EB0">
              <w:t xml:space="preserve">, and bits </w:t>
            </w:r>
            <w:r>
              <w:t>5</w:t>
            </w:r>
            <w:r w:rsidRPr="005F7EB0">
              <w:t xml:space="preserve"> to 1 of octet </w:t>
            </w:r>
            <w:r>
              <w:t>x+7</w:t>
            </w:r>
            <w:r w:rsidRPr="005F7EB0">
              <w:t>)</w:t>
            </w:r>
          </w:p>
        </w:tc>
      </w:tr>
      <w:tr w:rsidR="00065BCE" w14:paraId="16F8CE98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639EAFE" w14:textId="77777777" w:rsidR="00065BCE" w:rsidRPr="005F7EB0" w:rsidRDefault="00065BCE" w:rsidP="005B1B93">
            <w:pPr>
              <w:pStyle w:val="TAL"/>
            </w:pPr>
            <w:r w:rsidRPr="005F7EB0">
              <w:t xml:space="preserve">The MCC field is </w:t>
            </w:r>
            <w:r>
              <w:t>en</w:t>
            </w:r>
            <w:r w:rsidRPr="005F7EB0">
              <w:t>coded as in ITU-T Recommendation E.212 [</w:t>
            </w:r>
            <w:r>
              <w:t>10</w:t>
            </w:r>
            <w:r w:rsidRPr="005F7EB0">
              <w:t>], annex A.</w:t>
            </w:r>
          </w:p>
        </w:tc>
      </w:tr>
      <w:tr w:rsidR="00065BCE" w14:paraId="27DB5FB9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21A5929" w14:textId="77777777" w:rsidR="00065BCE" w:rsidRPr="005F7EB0" w:rsidRDefault="00065BCE" w:rsidP="005B1B93">
            <w:pPr>
              <w:pStyle w:val="TAL"/>
            </w:pPr>
          </w:p>
        </w:tc>
      </w:tr>
      <w:tr w:rsidR="00065BCE" w14:paraId="1F2145FE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F41047" w14:textId="77777777" w:rsidR="00065BCE" w:rsidRPr="005F7EB0" w:rsidRDefault="00065BCE" w:rsidP="005B1B93">
            <w:pPr>
              <w:pStyle w:val="TAL"/>
            </w:pPr>
            <w:r w:rsidRPr="005F7EB0">
              <w:t>MNC, Mobile networ</w:t>
            </w:r>
            <w:r>
              <w:t>k code (bits 8 to 5 of octet x+7, and octet x+8</w:t>
            </w:r>
            <w:r w:rsidRPr="005F7EB0">
              <w:t>)</w:t>
            </w:r>
          </w:p>
        </w:tc>
      </w:tr>
      <w:tr w:rsidR="00065BCE" w14:paraId="031AEA3A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A86DEB7" w14:textId="77777777" w:rsidR="00065BCE" w:rsidRPr="005F7EB0" w:rsidRDefault="00065BCE" w:rsidP="005B1B93">
            <w:pPr>
              <w:pStyle w:val="TAL"/>
            </w:pPr>
            <w:r w:rsidRPr="005F7EB0">
              <w:t xml:space="preserve">The </w:t>
            </w:r>
            <w:r>
              <w:t>en</w:t>
            </w:r>
            <w:r w:rsidRPr="005F7EB0">
              <w:t xml:space="preserve">coding of this field is the responsibility of each administration but BCD coding shall be used. The MNC shall consist of 2 or 3 digits. If a network operator decides to use only two digits in the MNC, MNC digit 3 shall be </w:t>
            </w:r>
            <w:r>
              <w:t>en</w:t>
            </w:r>
            <w:r w:rsidRPr="005F7EB0">
              <w:t>coded as "1111".</w:t>
            </w:r>
          </w:p>
        </w:tc>
      </w:tr>
      <w:tr w:rsidR="00065BCE" w14:paraId="01EB0E53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A985B15" w14:textId="77777777" w:rsidR="00065BCE" w:rsidRPr="00FA7281" w:rsidRDefault="00065BCE" w:rsidP="005B1B93">
            <w:pPr>
              <w:pStyle w:val="TAL"/>
              <w:rPr>
                <w:lang w:val="en-US" w:eastAsia="zh-CN" w:bidi="he-IL"/>
              </w:rPr>
            </w:pPr>
          </w:p>
        </w:tc>
      </w:tr>
      <w:tr w:rsidR="00065BCE" w14:paraId="2B7F259D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1913A87" w14:textId="6EC6DD70" w:rsidR="00065BCE" w:rsidRDefault="00065BCE" w:rsidP="005B1B93">
            <w:pPr>
              <w:pStyle w:val="TAL"/>
              <w:rPr>
                <w:lang w:eastAsia="zh-CN"/>
              </w:rPr>
            </w:pPr>
            <w:r>
              <w:rPr>
                <w:lang w:val="en-US" w:eastAsia="zh-CN"/>
              </w:rPr>
              <w:t>P</w:t>
            </w:r>
            <w:proofErr w:type="spellStart"/>
            <w:r w:rsidRPr="001C2525">
              <w:rPr>
                <w:rFonts w:hint="eastAsia"/>
                <w:lang w:eastAsia="zh-CN"/>
              </w:rPr>
              <w:t>riority</w:t>
            </w:r>
            <w:proofErr w:type="spellEnd"/>
            <w:r w:rsidRPr="001C2525">
              <w:rPr>
                <w:rFonts w:hint="eastAsia"/>
                <w:lang w:eastAsia="zh-CN"/>
              </w:rPr>
              <w:t xml:space="preserve"> (</w:t>
            </w:r>
            <w:r>
              <w:rPr>
                <w:lang w:eastAsia="zh-CN"/>
              </w:rPr>
              <w:t>bits 5</w:t>
            </w:r>
            <w:r w:rsidRPr="00193691">
              <w:rPr>
                <w:lang w:eastAsia="zh-CN"/>
              </w:rPr>
              <w:t xml:space="preserve"> to 1 of octet </w:t>
            </w:r>
            <w:r>
              <w:rPr>
                <w:lang w:eastAsia="zh-CN"/>
              </w:rPr>
              <w:t>x+9</w:t>
            </w:r>
            <w:r w:rsidRPr="001C2525">
              <w:rPr>
                <w:rFonts w:hint="eastAsia"/>
                <w:lang w:eastAsia="zh-CN"/>
              </w:rPr>
              <w:t>) indicates</w:t>
            </w:r>
            <w:r w:rsidRPr="001C2525">
              <w:rPr>
                <w:lang w:eastAsia="zh-CN"/>
              </w:rPr>
              <w:t xml:space="preserve"> </w:t>
            </w:r>
            <w:r>
              <w:t>the preference order given to N3AN nodes of a</w:t>
            </w:r>
            <w:r w:rsidRPr="00364623">
              <w:t xml:space="preserve"> </w:t>
            </w:r>
            <w:r>
              <w:t>PLMN</w:t>
            </w:r>
            <w:r w:rsidRPr="001C2525">
              <w:rPr>
                <w:rFonts w:hint="eastAsia"/>
                <w:lang w:eastAsia="zh-CN"/>
              </w:rPr>
              <w:t>. The lower value indicates higher priority.</w:t>
            </w:r>
            <w:r>
              <w:rPr>
                <w:lang w:eastAsia="zh-CN"/>
              </w:rPr>
              <w:t xml:space="preserve"> </w:t>
            </w:r>
            <w:r>
              <w:t xml:space="preserve">If the PLMN is the UE's HPLMN </w:t>
            </w:r>
            <w:r w:rsidRPr="00DB35F1">
              <w:t>or the PLMN ID indicates "</w:t>
            </w:r>
            <w:proofErr w:type="spellStart"/>
            <w:r w:rsidRPr="00DB35F1">
              <w:t>any</w:t>
            </w:r>
            <w:ins w:id="45" w:author="John-Luc Bakker" w:date="2020-05-15T14:47:00Z">
              <w:r>
                <w:t>_</w:t>
              </w:r>
            </w:ins>
            <w:del w:id="46" w:author="John-Luc Bakker" w:date="2020-05-15T14:47:00Z">
              <w:r w:rsidRPr="00DB35F1" w:rsidDel="00065BCE">
                <w:delText xml:space="preserve"> </w:delText>
              </w:r>
            </w:del>
            <w:r w:rsidRPr="00DB35F1">
              <w:t>PLMN</w:t>
            </w:r>
            <w:proofErr w:type="spellEnd"/>
            <w:r w:rsidRPr="00DB35F1">
              <w:t>"</w:t>
            </w:r>
            <w:r>
              <w:t>, this priority filed shall be ignored.</w:t>
            </w:r>
          </w:p>
        </w:tc>
      </w:tr>
      <w:tr w:rsidR="00065BCE" w14:paraId="79C25E79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7D2B6FA" w14:textId="77777777" w:rsidR="00065BCE" w:rsidRPr="00FA7281" w:rsidRDefault="00065BCE" w:rsidP="005B1B93">
            <w:pPr>
              <w:pStyle w:val="TAL"/>
            </w:pPr>
          </w:p>
        </w:tc>
      </w:tr>
      <w:tr w:rsidR="00065BCE" w14:paraId="4CDDDC55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AF3701" w14:textId="77777777" w:rsidR="00065BCE" w:rsidRPr="00193691" w:rsidRDefault="00065BCE" w:rsidP="005B1B93">
            <w:pPr>
              <w:pStyle w:val="TAL"/>
              <w:rPr>
                <w:lang w:eastAsia="ko-KR" w:bidi="he-IL"/>
              </w:rPr>
            </w:pPr>
            <w:r w:rsidRPr="00193691">
              <w:rPr>
                <w:lang w:val="en-US" w:eastAsia="zh-CN"/>
              </w:rPr>
              <w:t xml:space="preserve">Preference </w:t>
            </w:r>
            <w:r w:rsidRPr="00193691">
              <w:rPr>
                <w:lang w:eastAsia="zh-CN"/>
              </w:rPr>
              <w:t xml:space="preserve">(bit </w:t>
            </w:r>
            <w:r>
              <w:rPr>
                <w:lang w:eastAsia="zh-CN"/>
              </w:rPr>
              <w:t>6</w:t>
            </w:r>
            <w:r w:rsidRPr="00193691">
              <w:rPr>
                <w:lang w:eastAsia="zh-CN"/>
              </w:rPr>
              <w:t xml:space="preserve"> of octet</w:t>
            </w:r>
            <w:r>
              <w:rPr>
                <w:lang w:eastAsia="zh-CN"/>
              </w:rPr>
              <w:t xml:space="preserve"> x+9</w:t>
            </w:r>
            <w:r w:rsidRPr="00193691">
              <w:rPr>
                <w:lang w:eastAsia="zh-CN"/>
              </w:rPr>
              <w:t xml:space="preserve">) indicates which N3AN node type is preferred in this PLMN and is </w:t>
            </w:r>
            <w:r>
              <w:rPr>
                <w:lang w:eastAsia="zh-CN"/>
              </w:rPr>
              <w:t>en</w:t>
            </w:r>
            <w:r w:rsidRPr="00193691">
              <w:rPr>
                <w:lang w:eastAsia="zh-CN"/>
              </w:rPr>
              <w:t>coded as follows.</w:t>
            </w:r>
          </w:p>
        </w:tc>
      </w:tr>
      <w:tr w:rsidR="00065BCE" w14:paraId="6FCEB026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65A80D7" w14:textId="77777777" w:rsidR="00065BCE" w:rsidRPr="0027002B" w:rsidRDefault="00065BCE" w:rsidP="005B1B93">
            <w:pPr>
              <w:pStyle w:val="TAL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6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0DC1C1" w14:textId="77777777" w:rsidR="00065BCE" w:rsidRPr="00193691" w:rsidRDefault="00065BCE" w:rsidP="005B1B93">
            <w:pPr>
              <w:pStyle w:val="TAL"/>
              <w:rPr>
                <w:lang w:eastAsia="zh-CN"/>
              </w:rPr>
            </w:pPr>
          </w:p>
        </w:tc>
      </w:tr>
      <w:tr w:rsidR="00065BCE" w14:paraId="6985E0E3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74893FE" w14:textId="77777777" w:rsidR="00065BCE" w:rsidRPr="0027002B" w:rsidRDefault="00065BCE" w:rsidP="005B1B93">
            <w:pPr>
              <w:pStyle w:val="TAL"/>
              <w:jc w:val="center"/>
              <w:rPr>
                <w:lang w:eastAsia="zh-CN"/>
              </w:rPr>
            </w:pPr>
            <w:r w:rsidRPr="0027002B">
              <w:rPr>
                <w:rFonts w:hint="eastAsia"/>
                <w:lang w:eastAsia="zh-CN"/>
              </w:rPr>
              <w:t>0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627095" w14:textId="77777777" w:rsidR="00065BCE" w:rsidRPr="00193691" w:rsidRDefault="00065BCE" w:rsidP="005B1B93">
            <w:pPr>
              <w:pStyle w:val="TAL"/>
              <w:rPr>
                <w:lang w:eastAsia="zh-CN"/>
              </w:rPr>
            </w:pPr>
            <w:r w:rsidRPr="00193691">
              <w:rPr>
                <w:lang w:eastAsia="zh-CN"/>
              </w:rPr>
              <w:t>N3IWF is preferred</w:t>
            </w:r>
          </w:p>
        </w:tc>
      </w:tr>
      <w:tr w:rsidR="00065BCE" w14:paraId="0F3C895B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0115FB9" w14:textId="77777777" w:rsidR="00065BCE" w:rsidRPr="0027002B" w:rsidRDefault="00065BCE" w:rsidP="005B1B93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920E54" w14:textId="77777777" w:rsidR="00065BCE" w:rsidRPr="00193691" w:rsidRDefault="00065BCE" w:rsidP="005B1B93">
            <w:pPr>
              <w:pStyle w:val="TAL"/>
              <w:rPr>
                <w:lang w:eastAsia="zh-CN"/>
              </w:rPr>
            </w:pPr>
            <w:proofErr w:type="spellStart"/>
            <w:r w:rsidRPr="00193691">
              <w:rPr>
                <w:rFonts w:hint="eastAsia"/>
                <w:lang w:eastAsia="zh-CN"/>
              </w:rPr>
              <w:t>ePDG</w:t>
            </w:r>
            <w:proofErr w:type="spellEnd"/>
            <w:r w:rsidRPr="00193691">
              <w:rPr>
                <w:lang w:eastAsia="zh-CN"/>
              </w:rPr>
              <w:t xml:space="preserve"> is preferred</w:t>
            </w:r>
          </w:p>
        </w:tc>
      </w:tr>
      <w:tr w:rsidR="00065BCE" w14:paraId="3B70C4F3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06E1D8F" w14:textId="77777777" w:rsidR="00065BCE" w:rsidRDefault="00065BCE" w:rsidP="005B1B93">
            <w:pPr>
              <w:pStyle w:val="TAL"/>
            </w:pPr>
          </w:p>
        </w:tc>
      </w:tr>
      <w:tr w:rsidR="00065BCE" w14:paraId="74CE42BF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0407B7C" w14:textId="77777777" w:rsidR="00065BCE" w:rsidRPr="00C9393D" w:rsidRDefault="00065BCE" w:rsidP="005B1B93">
            <w:pPr>
              <w:pStyle w:val="TAL"/>
              <w:rPr>
                <w:lang w:eastAsia="ko-KR" w:bidi="he-IL"/>
              </w:rPr>
            </w:pPr>
            <w:r>
              <w:rPr>
                <w:lang w:val="en-US" w:eastAsia="zh-CN"/>
              </w:rPr>
              <w:t>FQDN format</w:t>
            </w:r>
            <w:r>
              <w:rPr>
                <w:lang w:eastAsia="zh-CN"/>
              </w:rPr>
              <w:t xml:space="preserve"> (bits 8 to 7 of octet x+9) indicates </w:t>
            </w:r>
            <w:r>
              <w:t>format to be used when the FQDN is constructed by the UE</w:t>
            </w:r>
            <w:r w:rsidRPr="00364623">
              <w:t>.</w:t>
            </w:r>
            <w:r>
              <w:rPr>
                <w:lang w:eastAsia="zh-CN"/>
              </w:rPr>
              <w:t xml:space="preserve"> This </w:t>
            </w:r>
            <w:r>
              <w:rPr>
                <w:rFonts w:hint="eastAsia"/>
                <w:lang w:eastAsia="zh-CN"/>
              </w:rPr>
              <w:t>field</w:t>
            </w:r>
            <w:r>
              <w:rPr>
                <w:lang w:eastAsia="zh-CN"/>
              </w:rPr>
              <w:t xml:space="preserve"> is encoded as follows.</w:t>
            </w:r>
          </w:p>
        </w:tc>
      </w:tr>
      <w:tr w:rsidR="00065BCE" w14:paraId="0F31ADAA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7E39F96" w14:textId="77777777" w:rsidR="00065BCE" w:rsidRPr="00FA7281" w:rsidRDefault="00065BCE" w:rsidP="005B1B93">
            <w:pPr>
              <w:pStyle w:val="TAL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DFD41" w14:textId="77777777" w:rsidR="00065BCE" w:rsidRPr="00FA7281" w:rsidRDefault="00065BCE" w:rsidP="005B1B93">
            <w:pPr>
              <w:pStyle w:val="TAL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7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99968F" w14:textId="77777777" w:rsidR="00065BCE" w:rsidRDefault="00065BCE" w:rsidP="005B1B93">
            <w:pPr>
              <w:pStyle w:val="TAL"/>
              <w:rPr>
                <w:lang w:eastAsia="zh-CN"/>
              </w:rPr>
            </w:pPr>
          </w:p>
        </w:tc>
      </w:tr>
      <w:tr w:rsidR="00065BCE" w14:paraId="467F09AA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FE011B2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3C9AE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2D0754" w14:textId="77777777" w:rsidR="00065BCE" w:rsidRDefault="00065BCE" w:rsidP="005B1B93">
            <w:pPr>
              <w:pStyle w:val="TAL"/>
              <w:rPr>
                <w:lang w:eastAsia="zh-CN"/>
              </w:rPr>
            </w:pPr>
            <w:r w:rsidRPr="0072213B">
              <w:t xml:space="preserve">Operator </w:t>
            </w:r>
            <w:r>
              <w:t>i</w:t>
            </w:r>
            <w:r w:rsidRPr="0072213B">
              <w:t>dentifier</w:t>
            </w:r>
            <w:r>
              <w:t xml:space="preserve"> based </w:t>
            </w:r>
            <w:proofErr w:type="spellStart"/>
            <w:r>
              <w:t>ePDG</w:t>
            </w:r>
            <w:proofErr w:type="spellEnd"/>
            <w:r w:rsidRPr="0072213B">
              <w:t xml:space="preserve"> FQDN </w:t>
            </w:r>
            <w:r>
              <w:t>format or o</w:t>
            </w:r>
            <w:r w:rsidRPr="00540B4E">
              <w:t xml:space="preserve">perator </w:t>
            </w:r>
            <w:r>
              <w:t>i</w:t>
            </w:r>
            <w:r w:rsidRPr="00540B4E">
              <w:t>dentifier based N3IWF FQDN</w:t>
            </w:r>
            <w:r>
              <w:t>.</w:t>
            </w:r>
          </w:p>
        </w:tc>
      </w:tr>
      <w:tr w:rsidR="00065BCE" w14:paraId="5801D078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2A2AB08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81772" w14:textId="77777777" w:rsidR="00065BCE" w:rsidRDefault="00065BCE" w:rsidP="005B1B93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F8131B" w14:textId="77777777" w:rsidR="00065BCE" w:rsidRDefault="00065BCE" w:rsidP="005B1B93">
            <w:pPr>
              <w:pStyle w:val="TAL"/>
            </w:pPr>
          </w:p>
        </w:tc>
      </w:tr>
      <w:tr w:rsidR="00065BCE" w14:paraId="7CEE1409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8A76761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5E1A3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1DE530" w14:textId="77777777" w:rsidR="00065BCE" w:rsidRDefault="00065BCE" w:rsidP="005B1B93">
            <w:pPr>
              <w:pStyle w:val="TAL"/>
              <w:rPr>
                <w:lang w:eastAsia="zh-CN"/>
              </w:rPr>
            </w:pPr>
            <w:r>
              <w:t xml:space="preserve">Tracking/location area identity based </w:t>
            </w:r>
            <w:proofErr w:type="spellStart"/>
            <w:r>
              <w:t>ePDG</w:t>
            </w:r>
            <w:proofErr w:type="spellEnd"/>
            <w:r>
              <w:t xml:space="preserve"> FQDN format or t</w:t>
            </w:r>
            <w:r w:rsidRPr="00540B4E">
              <w:t xml:space="preserve">racking </w:t>
            </w:r>
            <w:r>
              <w:t>a</w:t>
            </w:r>
            <w:r w:rsidRPr="00540B4E">
              <w:t xml:space="preserve">rea </w:t>
            </w:r>
            <w:r>
              <w:t>i</w:t>
            </w:r>
            <w:r w:rsidRPr="00540B4E">
              <w:t>dentity based N3IWF FQDN</w:t>
            </w:r>
            <w:r>
              <w:t xml:space="preserve"> format.</w:t>
            </w:r>
          </w:p>
        </w:tc>
      </w:tr>
      <w:tr w:rsidR="00065BCE" w14:paraId="59A72C68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483A6E9" w14:textId="77777777" w:rsidR="00065BCE" w:rsidRDefault="00065BCE" w:rsidP="005B1B93">
            <w:pPr>
              <w:pStyle w:val="TAL"/>
            </w:pPr>
            <w:r>
              <w:t>All other values are reserved.</w:t>
            </w:r>
          </w:p>
        </w:tc>
      </w:tr>
      <w:tr w:rsidR="00065BCE" w14:paraId="5456BA67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F83F8" w14:textId="77777777" w:rsidR="00065BCE" w:rsidRDefault="00065BCE" w:rsidP="005B1B93">
            <w:pPr>
              <w:pStyle w:val="TAL"/>
            </w:pPr>
          </w:p>
        </w:tc>
      </w:tr>
    </w:tbl>
    <w:p w14:paraId="1E39DE42" w14:textId="77777777" w:rsidR="00065BCE" w:rsidRPr="00DA29A9" w:rsidRDefault="00065BCE" w:rsidP="00065BCE">
      <w:pPr>
        <w:rPr>
          <w:lang w:val="en-US"/>
        </w:rPr>
      </w:pPr>
    </w:p>
    <w:p w14:paraId="7F9FD580" w14:textId="01D45F56" w:rsidR="007908B6" w:rsidRDefault="007908B6" w:rsidP="007908B6">
      <w:pPr>
        <w:jc w:val="center"/>
        <w:rPr>
          <w:noProof/>
          <w:color w:val="FFFFFF" w:themeColor="background1"/>
        </w:rPr>
      </w:pPr>
      <w:r w:rsidRPr="00462C74">
        <w:rPr>
          <w:noProof/>
          <w:color w:val="FFFFFF" w:themeColor="background1"/>
          <w:highlight w:val="black"/>
        </w:rPr>
        <w:t xml:space="preserve">*** </w:t>
      </w:r>
      <w:r>
        <w:rPr>
          <w:noProof/>
          <w:color w:val="FFFFFF" w:themeColor="background1"/>
          <w:highlight w:val="black"/>
        </w:rPr>
        <w:t>No more</w:t>
      </w:r>
      <w:r w:rsidRPr="00462C74">
        <w:rPr>
          <w:noProof/>
          <w:color w:val="FFFFFF" w:themeColor="background1"/>
          <w:highlight w:val="black"/>
        </w:rPr>
        <w:t xml:space="preserve"> change</w:t>
      </w:r>
      <w:r>
        <w:rPr>
          <w:noProof/>
          <w:color w:val="FFFFFF" w:themeColor="background1"/>
          <w:highlight w:val="black"/>
        </w:rPr>
        <w:t>s</w:t>
      </w:r>
      <w:r w:rsidRPr="00462C74">
        <w:rPr>
          <w:noProof/>
          <w:color w:val="FFFFFF" w:themeColor="background1"/>
          <w:highlight w:val="black"/>
        </w:rPr>
        <w:t xml:space="preserve"> ***</w:t>
      </w:r>
    </w:p>
    <w:p w14:paraId="68938D47" w14:textId="77777777" w:rsidR="007908B6" w:rsidRDefault="007908B6">
      <w:pPr>
        <w:rPr>
          <w:noProof/>
        </w:rPr>
      </w:pPr>
    </w:p>
    <w:sectPr w:rsidR="007908B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4CB91" w14:textId="77777777" w:rsidR="00296FCC" w:rsidRDefault="00296FCC">
      <w:r>
        <w:separator/>
      </w:r>
    </w:p>
  </w:endnote>
  <w:endnote w:type="continuationSeparator" w:id="0">
    <w:p w14:paraId="7CCBC3C8" w14:textId="77777777" w:rsidR="00296FCC" w:rsidRDefault="0029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4A84F" w14:textId="77777777" w:rsidR="00296FCC" w:rsidRDefault="00296FCC">
      <w:r>
        <w:separator/>
      </w:r>
    </w:p>
  </w:footnote>
  <w:footnote w:type="continuationSeparator" w:id="0">
    <w:p w14:paraId="6E67BD4F" w14:textId="77777777" w:rsidR="00296FCC" w:rsidRDefault="0029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B75B08" w:rsidRDefault="00B75B0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B75B08" w:rsidRDefault="00B75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B75B08" w:rsidRDefault="00B75B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B75B08" w:rsidRDefault="00B75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60475"/>
    <w:multiLevelType w:val="hybridMultilevel"/>
    <w:tmpl w:val="CEAAFA88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-Luc Bakker">
    <w15:presenceInfo w15:providerId="AD" w15:userId="S::jbakker@blackberry.com::73d50ebf-c039-4bbc-ad61-674f1a8153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5BCE"/>
    <w:rsid w:val="0008696A"/>
    <w:rsid w:val="00093AA7"/>
    <w:rsid w:val="000A1F6F"/>
    <w:rsid w:val="000A6394"/>
    <w:rsid w:val="000B7FED"/>
    <w:rsid w:val="000C038A"/>
    <w:rsid w:val="000C2093"/>
    <w:rsid w:val="000C6598"/>
    <w:rsid w:val="000C6855"/>
    <w:rsid w:val="000E5EDF"/>
    <w:rsid w:val="000E67BE"/>
    <w:rsid w:val="000F1729"/>
    <w:rsid w:val="00113CFF"/>
    <w:rsid w:val="00143DCF"/>
    <w:rsid w:val="00145D43"/>
    <w:rsid w:val="00146B9C"/>
    <w:rsid w:val="00161431"/>
    <w:rsid w:val="00185EEA"/>
    <w:rsid w:val="00192C46"/>
    <w:rsid w:val="001946E3"/>
    <w:rsid w:val="00195660"/>
    <w:rsid w:val="001A08B3"/>
    <w:rsid w:val="001A7B60"/>
    <w:rsid w:val="001B52F0"/>
    <w:rsid w:val="001B7A65"/>
    <w:rsid w:val="001E41F3"/>
    <w:rsid w:val="001F70C1"/>
    <w:rsid w:val="00227EAD"/>
    <w:rsid w:val="0026004D"/>
    <w:rsid w:val="002632CB"/>
    <w:rsid w:val="002640DD"/>
    <w:rsid w:val="00275D12"/>
    <w:rsid w:val="00284FEB"/>
    <w:rsid w:val="002860C4"/>
    <w:rsid w:val="00296FCC"/>
    <w:rsid w:val="002A1ABE"/>
    <w:rsid w:val="002B139F"/>
    <w:rsid w:val="002B5741"/>
    <w:rsid w:val="002D59A0"/>
    <w:rsid w:val="002E152B"/>
    <w:rsid w:val="002E3F99"/>
    <w:rsid w:val="00305409"/>
    <w:rsid w:val="00310950"/>
    <w:rsid w:val="00343B10"/>
    <w:rsid w:val="00354C6C"/>
    <w:rsid w:val="003560EA"/>
    <w:rsid w:val="003609EF"/>
    <w:rsid w:val="0036231A"/>
    <w:rsid w:val="00363DF6"/>
    <w:rsid w:val="003674C0"/>
    <w:rsid w:val="00374DD4"/>
    <w:rsid w:val="0038157B"/>
    <w:rsid w:val="00384F8D"/>
    <w:rsid w:val="003D4AA6"/>
    <w:rsid w:val="003D4BC0"/>
    <w:rsid w:val="003E1A36"/>
    <w:rsid w:val="003F020C"/>
    <w:rsid w:val="00401771"/>
    <w:rsid w:val="00410371"/>
    <w:rsid w:val="00410A2D"/>
    <w:rsid w:val="004242F1"/>
    <w:rsid w:val="004261ED"/>
    <w:rsid w:val="00432593"/>
    <w:rsid w:val="0045120F"/>
    <w:rsid w:val="004730AA"/>
    <w:rsid w:val="004A6835"/>
    <w:rsid w:val="004B7566"/>
    <w:rsid w:val="004B75B7"/>
    <w:rsid w:val="004D1DD0"/>
    <w:rsid w:val="004D724A"/>
    <w:rsid w:val="004D7651"/>
    <w:rsid w:val="004E1669"/>
    <w:rsid w:val="004E50D2"/>
    <w:rsid w:val="004F76B3"/>
    <w:rsid w:val="00503017"/>
    <w:rsid w:val="0051580D"/>
    <w:rsid w:val="00545A15"/>
    <w:rsid w:val="00546C0C"/>
    <w:rsid w:val="00547111"/>
    <w:rsid w:val="00560D01"/>
    <w:rsid w:val="00570453"/>
    <w:rsid w:val="00592D74"/>
    <w:rsid w:val="00593372"/>
    <w:rsid w:val="005C1D9E"/>
    <w:rsid w:val="005D41DB"/>
    <w:rsid w:val="005E2C44"/>
    <w:rsid w:val="00607E9C"/>
    <w:rsid w:val="00611E56"/>
    <w:rsid w:val="00614F61"/>
    <w:rsid w:val="00620884"/>
    <w:rsid w:val="00621188"/>
    <w:rsid w:val="006257ED"/>
    <w:rsid w:val="00640E34"/>
    <w:rsid w:val="00650D8B"/>
    <w:rsid w:val="00654C65"/>
    <w:rsid w:val="00657327"/>
    <w:rsid w:val="00677E82"/>
    <w:rsid w:val="00695808"/>
    <w:rsid w:val="006B2242"/>
    <w:rsid w:val="006B46FB"/>
    <w:rsid w:val="006C42C3"/>
    <w:rsid w:val="006E21FB"/>
    <w:rsid w:val="006E2FF6"/>
    <w:rsid w:val="006F3495"/>
    <w:rsid w:val="0077263E"/>
    <w:rsid w:val="007900C5"/>
    <w:rsid w:val="007908B6"/>
    <w:rsid w:val="00792342"/>
    <w:rsid w:val="00795AE8"/>
    <w:rsid w:val="007977A8"/>
    <w:rsid w:val="007A7E9B"/>
    <w:rsid w:val="007B512A"/>
    <w:rsid w:val="007C2097"/>
    <w:rsid w:val="007C278D"/>
    <w:rsid w:val="007D6A07"/>
    <w:rsid w:val="007F7259"/>
    <w:rsid w:val="00802419"/>
    <w:rsid w:val="008040A8"/>
    <w:rsid w:val="008237DD"/>
    <w:rsid w:val="008279FA"/>
    <w:rsid w:val="008438B9"/>
    <w:rsid w:val="0086266F"/>
    <w:rsid w:val="008626E7"/>
    <w:rsid w:val="00870EE7"/>
    <w:rsid w:val="008863B9"/>
    <w:rsid w:val="008A45A6"/>
    <w:rsid w:val="008F686C"/>
    <w:rsid w:val="009124D7"/>
    <w:rsid w:val="009148DE"/>
    <w:rsid w:val="00915B03"/>
    <w:rsid w:val="00935D94"/>
    <w:rsid w:val="00941BFE"/>
    <w:rsid w:val="00941E30"/>
    <w:rsid w:val="00951212"/>
    <w:rsid w:val="009564AF"/>
    <w:rsid w:val="009777D9"/>
    <w:rsid w:val="00981B1E"/>
    <w:rsid w:val="009912F3"/>
    <w:rsid w:val="00991B88"/>
    <w:rsid w:val="009A5753"/>
    <w:rsid w:val="009A579D"/>
    <w:rsid w:val="009B018C"/>
    <w:rsid w:val="009C2E46"/>
    <w:rsid w:val="009D2B37"/>
    <w:rsid w:val="009D2C48"/>
    <w:rsid w:val="009E3297"/>
    <w:rsid w:val="009E6C24"/>
    <w:rsid w:val="009F734F"/>
    <w:rsid w:val="00A06EBA"/>
    <w:rsid w:val="00A118B3"/>
    <w:rsid w:val="00A246B6"/>
    <w:rsid w:val="00A31343"/>
    <w:rsid w:val="00A47E70"/>
    <w:rsid w:val="00A50CF0"/>
    <w:rsid w:val="00A542A2"/>
    <w:rsid w:val="00A55EE7"/>
    <w:rsid w:val="00A7671C"/>
    <w:rsid w:val="00A930D6"/>
    <w:rsid w:val="00AA2CBC"/>
    <w:rsid w:val="00AB28EA"/>
    <w:rsid w:val="00AB29CA"/>
    <w:rsid w:val="00AC5229"/>
    <w:rsid w:val="00AC5820"/>
    <w:rsid w:val="00AC7248"/>
    <w:rsid w:val="00AD1CD8"/>
    <w:rsid w:val="00AE4B4F"/>
    <w:rsid w:val="00AF5EDE"/>
    <w:rsid w:val="00AF7792"/>
    <w:rsid w:val="00B15641"/>
    <w:rsid w:val="00B258BB"/>
    <w:rsid w:val="00B2738F"/>
    <w:rsid w:val="00B67B97"/>
    <w:rsid w:val="00B75B08"/>
    <w:rsid w:val="00B775C6"/>
    <w:rsid w:val="00B968C8"/>
    <w:rsid w:val="00BA3EC5"/>
    <w:rsid w:val="00BA51D9"/>
    <w:rsid w:val="00BA6324"/>
    <w:rsid w:val="00BB5DFC"/>
    <w:rsid w:val="00BD2425"/>
    <w:rsid w:val="00BD279D"/>
    <w:rsid w:val="00BD6BB8"/>
    <w:rsid w:val="00C00437"/>
    <w:rsid w:val="00C00848"/>
    <w:rsid w:val="00C6556B"/>
    <w:rsid w:val="00C66BA2"/>
    <w:rsid w:val="00C754BA"/>
    <w:rsid w:val="00C75CB0"/>
    <w:rsid w:val="00C867FA"/>
    <w:rsid w:val="00C92128"/>
    <w:rsid w:val="00C95985"/>
    <w:rsid w:val="00CA03E1"/>
    <w:rsid w:val="00CC5026"/>
    <w:rsid w:val="00CC68D0"/>
    <w:rsid w:val="00CD5A93"/>
    <w:rsid w:val="00D03F9A"/>
    <w:rsid w:val="00D06D51"/>
    <w:rsid w:val="00D24991"/>
    <w:rsid w:val="00D27ABD"/>
    <w:rsid w:val="00D50255"/>
    <w:rsid w:val="00D55E73"/>
    <w:rsid w:val="00D578F7"/>
    <w:rsid w:val="00D66520"/>
    <w:rsid w:val="00D75ED2"/>
    <w:rsid w:val="00DA3849"/>
    <w:rsid w:val="00DB1AA8"/>
    <w:rsid w:val="00DB250A"/>
    <w:rsid w:val="00DE34CF"/>
    <w:rsid w:val="00E07335"/>
    <w:rsid w:val="00E13F3D"/>
    <w:rsid w:val="00E34898"/>
    <w:rsid w:val="00E44609"/>
    <w:rsid w:val="00E6004C"/>
    <w:rsid w:val="00E60FCE"/>
    <w:rsid w:val="00E61F4D"/>
    <w:rsid w:val="00E62923"/>
    <w:rsid w:val="00E62FFA"/>
    <w:rsid w:val="00E74F7E"/>
    <w:rsid w:val="00E8079D"/>
    <w:rsid w:val="00E81BC5"/>
    <w:rsid w:val="00EB09B7"/>
    <w:rsid w:val="00EB7D33"/>
    <w:rsid w:val="00ED4731"/>
    <w:rsid w:val="00EE0B8D"/>
    <w:rsid w:val="00EE230A"/>
    <w:rsid w:val="00EE7D7C"/>
    <w:rsid w:val="00F25D98"/>
    <w:rsid w:val="00F300FB"/>
    <w:rsid w:val="00F52BC5"/>
    <w:rsid w:val="00F70337"/>
    <w:rsid w:val="00F80D24"/>
    <w:rsid w:val="00FA296B"/>
    <w:rsid w:val="00FB6386"/>
    <w:rsid w:val="00FD1467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basedOn w:val="DefaultParagraphFont"/>
    <w:link w:val="B1"/>
    <w:rsid w:val="007908B6"/>
    <w:rPr>
      <w:rFonts w:ascii="Times New Roman" w:hAnsi="Times New Roman"/>
      <w:lang w:val="en-GB" w:eastAsia="en-US"/>
    </w:rPr>
  </w:style>
  <w:style w:type="character" w:customStyle="1" w:styleId="NOChar">
    <w:name w:val="NO Char"/>
    <w:basedOn w:val="DefaultParagraphFont"/>
    <w:link w:val="NO"/>
    <w:rsid w:val="007908B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7908B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3560EA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3560EA"/>
    <w:rPr>
      <w:rFonts w:ascii="Arial" w:hAnsi="Arial"/>
      <w:sz w:val="32"/>
      <w:lang w:val="en-GB" w:eastAsia="en-US"/>
    </w:rPr>
  </w:style>
  <w:style w:type="character" w:customStyle="1" w:styleId="FooterChar">
    <w:name w:val="Footer Char"/>
    <w:link w:val="Footer"/>
    <w:locked/>
    <w:rsid w:val="00802419"/>
    <w:rPr>
      <w:rFonts w:ascii="Arial" w:hAnsi="Arial"/>
      <w:b/>
      <w:i/>
      <w:noProof/>
      <w:sz w:val="18"/>
      <w:lang w:val="en-GB" w:eastAsia="en-US"/>
    </w:rPr>
  </w:style>
  <w:style w:type="character" w:customStyle="1" w:styleId="EXCar">
    <w:name w:val="EX Car"/>
    <w:rsid w:val="00802419"/>
    <w:rPr>
      <w:lang w:val="en-GB"/>
    </w:rPr>
  </w:style>
  <w:style w:type="character" w:customStyle="1" w:styleId="TALChar">
    <w:name w:val="TAL Char"/>
    <w:link w:val="TAL"/>
    <w:rsid w:val="00065BC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065BC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65BCE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065BCE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2388B-6348-470D-BDCA-19A2A202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4</Pages>
  <Words>1245</Words>
  <Characters>7097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John-Luc Bakker</cp:lastModifiedBy>
  <cp:revision>3</cp:revision>
  <cp:lastPrinted>1900-01-01T06:00:00Z</cp:lastPrinted>
  <dcterms:created xsi:type="dcterms:W3CDTF">2020-06-04T20:35:00Z</dcterms:created>
  <dcterms:modified xsi:type="dcterms:W3CDTF">2020-06-04T21:01:00Z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