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16984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11E5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70337">
        <w:rPr>
          <w:b/>
          <w:noProof/>
          <w:sz w:val="24"/>
        </w:rPr>
        <w:t>3412</w:t>
      </w:r>
    </w:p>
    <w:p w14:paraId="5DC21640" w14:textId="0D75B5E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11E56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611E56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611E56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0AAF03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24.5</w:t>
            </w:r>
            <w:r w:rsidR="00C867FA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F92C1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2093">
              <w:rPr>
                <w:b/>
                <w:noProof/>
                <w:sz w:val="28"/>
              </w:rPr>
              <w:t>0</w:t>
            </w:r>
            <w:r w:rsidR="00F70337">
              <w:rPr>
                <w:b/>
                <w:noProof/>
                <w:sz w:val="28"/>
              </w:rPr>
              <w:t>078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701D4E" w:rsidR="001E41F3" w:rsidRPr="00410371" w:rsidRDefault="00C86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B222E34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15.</w:t>
            </w:r>
            <w:r w:rsidR="00C867FA">
              <w:rPr>
                <w:b/>
                <w:noProof/>
                <w:sz w:val="28"/>
              </w:rPr>
              <w:t>3</w:t>
            </w:r>
            <w:r w:rsidR="005933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AE3D34" w:rsidR="00F25D98" w:rsidRDefault="00A3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84A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015B37" w:rsidR="001E41F3" w:rsidRDefault="00AB29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C7248">
              <w:t>C</w:t>
            </w:r>
            <w:r w:rsidR="00C867FA">
              <w:t>orrect inconsisten</w:t>
            </w:r>
            <w:r w:rsidR="00D55E73">
              <w:t>cy</w:t>
            </w:r>
            <w:r w:rsidR="00C867FA">
              <w:t xml:space="preserve"> regarding </w:t>
            </w:r>
            <w:proofErr w:type="spellStart"/>
            <w:r w:rsidR="00657327">
              <w:t>Any</w:t>
            </w:r>
            <w:r w:rsidR="00C867FA">
              <w:t>_</w:t>
            </w:r>
            <w:r w:rsidR="00657327">
              <w:t>PLMN</w:t>
            </w:r>
            <w:proofErr w:type="spellEnd"/>
            <w:r w:rsidR="00C867FA">
              <w:t xml:space="preserve"> entry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32D5383" w:rsidR="001E41F3" w:rsidRDefault="00D55E73">
            <w:pPr>
              <w:pStyle w:val="CRCoverPage"/>
              <w:spacing w:after="0"/>
              <w:ind w:left="100"/>
              <w:rPr>
                <w:noProof/>
              </w:rPr>
            </w:pPr>
            <w:r w:rsidRPr="00D55E73">
              <w:rPr>
                <w:noProof/>
              </w:rPr>
              <w:t>BlackBerry UK Ltd.</w:t>
            </w:r>
            <w:bookmarkStart w:id="1" w:name="_GoBack"/>
            <w:r w:rsidRPr="00D55E73">
              <w:rPr>
                <w:noProof/>
              </w:rPr>
              <w:t>, NTAC</w:t>
            </w:r>
            <w:ins w:id="2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Ministère Economie et Finances</w:t>
            </w:r>
            <w:ins w:id="3" w:author="John-Luc Bakker" w:date="2020-06-03T16:51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The Police of the Netherlands</w:t>
            </w:r>
            <w:ins w:id="4" w:author="John-Luc Bakker" w:date="2020-06-03T16:50:00Z">
              <w:r w:rsidR="0008696A">
                <w:rPr>
                  <w:noProof/>
                </w:rPr>
                <w:t xml:space="preserve"> (?), BT (?)</w:t>
              </w:r>
            </w:ins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9E08DC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C7248" w:rsidRPr="00AC7248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6E522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C7248">
              <w:rPr>
                <w:noProof/>
              </w:rPr>
              <w:t>2020-0</w:t>
            </w:r>
            <w:r w:rsidR="00657327">
              <w:rPr>
                <w:noProof/>
              </w:rPr>
              <w:t>5</w:t>
            </w:r>
            <w:r w:rsidR="00AC7248">
              <w:rPr>
                <w:noProof/>
              </w:rPr>
              <w:t>-</w:t>
            </w:r>
            <w:r w:rsidR="0065732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2BAEC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C724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2B083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C7248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9F52F13" w:rsidR="00593372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Any_PLMN </w:t>
            </w:r>
            <w:r w:rsidR="00EB7D33">
              <w:rPr>
                <w:noProof/>
              </w:rPr>
              <w:t>identifier misses a “_”.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9A6CE2" w14:textId="5C928F9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“Any PLMN” is documented as “Any_PLMN” in TS 24.502. Add “_”.</w:t>
            </w:r>
          </w:p>
          <w:p w14:paraId="6BDD6D39" w14:textId="77777777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30E04CE3" w:rsidR="00C867FA" w:rsidRPr="00410A2D" w:rsidRDefault="00C867FA" w:rsidP="00C867F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10A2D">
              <w:rPr>
                <w:b/>
                <w:bCs/>
                <w:noProof/>
                <w:u w:val="single"/>
              </w:rPr>
              <w:t>These changes are backwards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AEBB9" w14:textId="77777777" w:rsidR="00FA296B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name for “Any PLMN” entry used in this TS.</w:t>
            </w:r>
          </w:p>
          <w:p w14:paraId="616621A5" w14:textId="7D9B4D6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43FA797" w:rsidR="001E41F3" w:rsidRDefault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1A602A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CB2FBB" w14:textId="77777777" w:rsidR="007908B6" w:rsidRDefault="007908B6" w:rsidP="007908B6">
      <w:pPr>
        <w:jc w:val="center"/>
        <w:rPr>
          <w:noProof/>
          <w:color w:val="FFFFFF" w:themeColor="background1"/>
        </w:rPr>
      </w:pPr>
      <w:bookmarkStart w:id="6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2BE3C2B8" w14:textId="77777777" w:rsidR="00065BCE" w:rsidRDefault="00065BCE" w:rsidP="00065BCE">
      <w:pPr>
        <w:pStyle w:val="Heading4"/>
      </w:pPr>
      <w:bookmarkStart w:id="7" w:name="_Toc11402883"/>
      <w:bookmarkEnd w:id="6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7"/>
    </w:p>
    <w:p w14:paraId="5BB1D4D9" w14:textId="2D103F7A" w:rsidR="00065BCE" w:rsidRDefault="00065BCE" w:rsidP="00065BCE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 at least an N3AN node selection information entry with information for the HPLMN and an N3AN node selection information entry for any PLMN.</w:t>
      </w:r>
    </w:p>
    <w:p w14:paraId="503F7806" w14:textId="77777777" w:rsidR="00065BCE" w:rsidRDefault="00065BCE" w:rsidP="00065BCE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65BCE" w:rsidRPr="00BF342D" w14:paraId="1F961E23" w14:textId="77777777" w:rsidTr="005B1B93">
        <w:trPr>
          <w:cantSplit/>
          <w:jc w:val="center"/>
        </w:trPr>
        <w:tc>
          <w:tcPr>
            <w:tcW w:w="708" w:type="dxa"/>
          </w:tcPr>
          <w:p w14:paraId="2DEC6D4D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6229E4C2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7C39D2BF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5156D548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B411A94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5BA55710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109DC99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260C6FB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5BE4626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62E8D682" w14:textId="77777777" w:rsidTr="005B1B93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E1C8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EF890EC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40DC6A5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0A357E96" w14:textId="77777777" w:rsidTr="005B1B93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34F0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D8A66" w14:textId="77777777" w:rsidR="00065BCE" w:rsidRPr="00BF342D" w:rsidRDefault="00065BCE" w:rsidP="005B1B93">
            <w:pPr>
              <w:pStyle w:val="TAL"/>
            </w:pPr>
          </w:p>
          <w:p w14:paraId="39C308CD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065BCE" w:rsidRPr="00BF342D" w14:paraId="1E4DF0E7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7C0" w14:textId="77777777" w:rsidR="00065BCE" w:rsidRPr="00BF342D" w:rsidRDefault="00065BCE" w:rsidP="005B1B93">
            <w:pPr>
              <w:pStyle w:val="TAC"/>
            </w:pPr>
          </w:p>
          <w:p w14:paraId="36A420A0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8465B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5F3F74F9" w14:textId="77777777" w:rsidR="00065BCE" w:rsidRPr="00BF342D" w:rsidRDefault="00065BCE" w:rsidP="005B1B93">
            <w:pPr>
              <w:pStyle w:val="TAL"/>
            </w:pPr>
          </w:p>
          <w:p w14:paraId="20775D95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065BCE" w:rsidRPr="00BF342D" w14:paraId="79E76E04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43E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10C72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4F1EC4C3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47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91C8D54" w14:textId="77777777" w:rsidR="00065BCE" w:rsidRDefault="00065BCE" w:rsidP="005B1B93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776699B1" w14:textId="77777777" w:rsidR="00065BCE" w:rsidRPr="0027002B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314C3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E0413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083407E0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6A6F4301" w14:textId="77777777" w:rsidR="00065BCE" w:rsidRPr="0027002B" w:rsidRDefault="00065BCE" w:rsidP="00065BCE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065BCE" w:rsidRPr="00BF342D" w14:paraId="74AAE75A" w14:textId="77777777" w:rsidTr="005B1B93">
        <w:trPr>
          <w:cantSplit/>
          <w:jc w:val="center"/>
        </w:trPr>
        <w:tc>
          <w:tcPr>
            <w:tcW w:w="708" w:type="dxa"/>
          </w:tcPr>
          <w:p w14:paraId="496A7938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4B93CDA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21603311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0293CBAD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7AF95DAC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B8B87AC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2E0A986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3FD463EE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20A6AAA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5B270F83" w14:textId="77777777" w:rsidTr="005B1B93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19A" w14:textId="77777777" w:rsidR="00065BCE" w:rsidRPr="00BF342D" w:rsidRDefault="00065BCE" w:rsidP="005B1B93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00FF3F2B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1F5C8CEA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B0BF5" w14:textId="77777777" w:rsidR="00065BCE" w:rsidRPr="00BF342D" w:rsidRDefault="00065BCE" w:rsidP="005B1B93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565C24" w14:textId="77777777" w:rsidR="00065BCE" w:rsidRPr="00BF342D" w:rsidRDefault="00065BCE" w:rsidP="005B1B93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3D19BC60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065BCE" w:rsidRPr="00BF342D" w14:paraId="0370A9C5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69EE9" w14:textId="77777777" w:rsidR="00065BCE" w:rsidRDefault="00065BCE" w:rsidP="005B1B93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296E" w14:textId="77777777" w:rsidR="00065BCE" w:rsidRDefault="00065BCE" w:rsidP="005B1B93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39516A88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065BCE" w:rsidRPr="00BF342D" w14:paraId="3F886C31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D8D30" w14:textId="77777777" w:rsidR="00065BCE" w:rsidRDefault="00065BCE" w:rsidP="005B1B93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E1AC4" w14:textId="77777777" w:rsidR="00065BCE" w:rsidRDefault="00065BCE" w:rsidP="005B1B93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10A5B11D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065BCE" w:rsidRPr="00BF342D" w14:paraId="6311A148" w14:textId="77777777" w:rsidTr="005B1B93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AB78A7" w14:textId="77777777" w:rsidR="00065BCE" w:rsidRDefault="00065BCE" w:rsidP="005B1B93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B3E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A84A4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652F6D7B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6787E2B8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36652B56" w14:textId="77777777" w:rsidR="00065BCE" w:rsidRDefault="00065BCE" w:rsidP="00065BCE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623C5676" w14:textId="77777777" w:rsidR="00065BCE" w:rsidRDefault="00065BCE" w:rsidP="00065BCE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065BCE" w:rsidRPr="0027002B" w14:paraId="533EF0C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DCD00" w14:textId="77777777" w:rsidR="00065BCE" w:rsidRDefault="00065BCE" w:rsidP="005B1B93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553E5490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:rsidRPr="0027002B" w14:paraId="582D0676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8D62B" w14:textId="73EC9BFF" w:rsidR="00065BCE" w:rsidRPr="0027002B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x+7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</w:t>
            </w:r>
            <w:ins w:id="8" w:author="John-Luc Bakker" w:date="2020-05-15T14:47:00Z">
              <w:r>
                <w:rPr>
                  <w:lang w:eastAsia="zh-CN"/>
                </w:rPr>
                <w:t>_</w:t>
              </w:r>
            </w:ins>
            <w:del w:id="9" w:author="John-Luc Bakker" w:date="2020-05-15T14:47:00Z">
              <w:r w:rsidDel="00065BCE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065BCE" w14:paraId="73368CE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CAB6" w14:textId="77777777" w:rsidR="00065BCE" w:rsidRPr="005F7EB0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2C85DB4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812CC" w14:textId="77777777" w:rsidR="00065BCE" w:rsidRPr="00C9393D" w:rsidRDefault="00065BCE" w:rsidP="005B1B93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5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065BCE" w14:paraId="16F8CE9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39EAFE" w14:textId="77777777" w:rsidR="00065BCE" w:rsidRPr="005F7EB0" w:rsidRDefault="00065BCE" w:rsidP="005B1B93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065BCE" w14:paraId="27DB5FB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1A5929" w14:textId="77777777" w:rsidR="00065BCE" w:rsidRPr="005F7EB0" w:rsidRDefault="00065BCE" w:rsidP="005B1B93">
            <w:pPr>
              <w:pStyle w:val="TAL"/>
            </w:pPr>
          </w:p>
        </w:tc>
      </w:tr>
      <w:tr w:rsidR="00065BCE" w14:paraId="1F2145FE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F41047" w14:textId="77777777" w:rsidR="00065BCE" w:rsidRPr="005F7EB0" w:rsidRDefault="00065BCE" w:rsidP="005B1B93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065BCE" w14:paraId="031AEA3A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86DEB7" w14:textId="77777777" w:rsidR="00065BCE" w:rsidRPr="005F7EB0" w:rsidRDefault="00065BCE" w:rsidP="005B1B93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065BCE" w14:paraId="01EB0E5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5B15" w14:textId="77777777" w:rsidR="00065BCE" w:rsidRPr="00FA7281" w:rsidRDefault="00065BCE" w:rsidP="005B1B93">
            <w:pPr>
              <w:pStyle w:val="TAL"/>
              <w:rPr>
                <w:lang w:val="en-US" w:eastAsia="zh-CN" w:bidi="he-IL"/>
              </w:rPr>
            </w:pPr>
          </w:p>
        </w:tc>
      </w:tr>
      <w:tr w:rsidR="00065BCE" w14:paraId="2B7F259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913A87" w14:textId="6EC6DD70" w:rsidR="00065BCE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ins w:id="10" w:author="John-Luc Bakker" w:date="2020-05-15T14:47:00Z">
              <w:r>
                <w:t>_</w:t>
              </w:r>
            </w:ins>
            <w:del w:id="11" w:author="John-Luc Bakker" w:date="2020-05-15T14:47:00Z">
              <w:r w:rsidRPr="00DB35F1" w:rsidDel="00065BCE">
                <w:delText xml:space="preserve"> </w:delText>
              </w:r>
            </w:del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065BCE" w14:paraId="79C25E7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D2B6FA" w14:textId="77777777" w:rsidR="00065BCE" w:rsidRPr="00FA7281" w:rsidRDefault="00065BCE" w:rsidP="005B1B93">
            <w:pPr>
              <w:pStyle w:val="TAL"/>
            </w:pPr>
          </w:p>
        </w:tc>
      </w:tr>
      <w:tr w:rsidR="00065BCE" w14:paraId="4CDDDC5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F3701" w14:textId="77777777" w:rsidR="00065BCE" w:rsidRPr="00193691" w:rsidRDefault="00065BCE" w:rsidP="005B1B93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065BCE" w14:paraId="6FCEB026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5A80D7" w14:textId="77777777" w:rsidR="00065BCE" w:rsidRPr="0027002B" w:rsidRDefault="00065BCE" w:rsidP="005B1B93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DC1C1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6985E0E3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893FE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627095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065BCE" w14:paraId="0F3C895B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115FB9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920E54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065BCE" w14:paraId="3B70C4F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E1D8F" w14:textId="77777777" w:rsidR="00065BCE" w:rsidRDefault="00065BCE" w:rsidP="005B1B93">
            <w:pPr>
              <w:pStyle w:val="TAL"/>
            </w:pPr>
          </w:p>
        </w:tc>
      </w:tr>
      <w:tr w:rsidR="00065BCE" w14:paraId="74CE42BF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07B7C" w14:textId="77777777" w:rsidR="00065BCE" w:rsidRPr="00C9393D" w:rsidRDefault="00065BCE" w:rsidP="005B1B93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065BCE" w14:paraId="0F31AD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E39F96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D41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99968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467F09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E011B2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C9AE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D0754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065BCE" w14:paraId="5801D078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A2AB08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772" w14:textId="77777777" w:rsidR="00065BCE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8131B" w14:textId="77777777" w:rsidR="00065BCE" w:rsidRDefault="00065BCE" w:rsidP="005B1B93">
            <w:pPr>
              <w:pStyle w:val="TAL"/>
            </w:pPr>
          </w:p>
        </w:tc>
      </w:tr>
      <w:tr w:rsidR="00065BCE" w14:paraId="7CEE1409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76761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1A3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DE530" w14:textId="77777777" w:rsidR="00065BCE" w:rsidRDefault="00065BCE" w:rsidP="005B1B93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065BCE" w14:paraId="59A72C6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3A6E9" w14:textId="77777777" w:rsidR="00065BCE" w:rsidRDefault="00065BCE" w:rsidP="005B1B93">
            <w:pPr>
              <w:pStyle w:val="TAL"/>
            </w:pPr>
            <w:r>
              <w:t>All other values are reserved.</w:t>
            </w:r>
          </w:p>
        </w:tc>
      </w:tr>
      <w:tr w:rsidR="00065BCE" w14:paraId="5456BA6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3F8" w14:textId="77777777" w:rsidR="00065BCE" w:rsidRDefault="00065BCE" w:rsidP="005B1B93">
            <w:pPr>
              <w:pStyle w:val="TAL"/>
            </w:pPr>
          </w:p>
        </w:tc>
      </w:tr>
    </w:tbl>
    <w:p w14:paraId="1E39DE42" w14:textId="77777777" w:rsidR="00065BCE" w:rsidRPr="00DA29A9" w:rsidRDefault="00065BCE" w:rsidP="00065BCE">
      <w:pPr>
        <w:rPr>
          <w:lang w:val="en-US"/>
        </w:rPr>
      </w:pPr>
    </w:p>
    <w:p w14:paraId="7F9FD580" w14:textId="01D45F56" w:rsidR="007908B6" w:rsidRDefault="007908B6" w:rsidP="007908B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No more</w:t>
      </w:r>
      <w:r w:rsidRPr="00462C74">
        <w:rPr>
          <w:noProof/>
          <w:color w:val="FFFFFF" w:themeColor="background1"/>
          <w:highlight w:val="black"/>
        </w:rPr>
        <w:t xml:space="preserve"> change</w:t>
      </w:r>
      <w:r>
        <w:rPr>
          <w:noProof/>
          <w:color w:val="FFFFFF" w:themeColor="background1"/>
          <w:highlight w:val="black"/>
        </w:rPr>
        <w:t>s</w:t>
      </w:r>
      <w:r w:rsidRPr="00462C74">
        <w:rPr>
          <w:noProof/>
          <w:color w:val="FFFFFF" w:themeColor="background1"/>
          <w:highlight w:val="black"/>
        </w:rPr>
        <w:t xml:space="preserve"> ***</w:t>
      </w:r>
    </w:p>
    <w:p w14:paraId="68938D47" w14:textId="77777777" w:rsidR="007908B6" w:rsidRDefault="007908B6">
      <w:pPr>
        <w:rPr>
          <w:noProof/>
        </w:rPr>
      </w:pPr>
    </w:p>
    <w:sectPr w:rsidR="007908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FA5D" w14:textId="77777777" w:rsidR="009D2B37" w:rsidRDefault="009D2B37">
      <w:r>
        <w:separator/>
      </w:r>
    </w:p>
  </w:endnote>
  <w:endnote w:type="continuationSeparator" w:id="0">
    <w:p w14:paraId="0FD7BE70" w14:textId="77777777" w:rsidR="009D2B37" w:rsidRDefault="009D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F7C3" w14:textId="77777777" w:rsidR="009D2B37" w:rsidRDefault="009D2B37">
      <w:r>
        <w:separator/>
      </w:r>
    </w:p>
  </w:footnote>
  <w:footnote w:type="continuationSeparator" w:id="0">
    <w:p w14:paraId="02DDFD54" w14:textId="77777777" w:rsidR="009D2B37" w:rsidRDefault="009D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B75B08" w:rsidRDefault="00B75B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B75B08" w:rsidRDefault="00B7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B75B08" w:rsidRDefault="00B75B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B75B08" w:rsidRDefault="00B75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475"/>
    <w:multiLevelType w:val="hybridMultilevel"/>
    <w:tmpl w:val="CEAAFA8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BCE"/>
    <w:rsid w:val="0008696A"/>
    <w:rsid w:val="00093AA7"/>
    <w:rsid w:val="000A1F6F"/>
    <w:rsid w:val="000A6394"/>
    <w:rsid w:val="000B7FED"/>
    <w:rsid w:val="000C038A"/>
    <w:rsid w:val="000C2093"/>
    <w:rsid w:val="000C6598"/>
    <w:rsid w:val="000E5EDF"/>
    <w:rsid w:val="000E67BE"/>
    <w:rsid w:val="000F1729"/>
    <w:rsid w:val="00113CFF"/>
    <w:rsid w:val="00143DCF"/>
    <w:rsid w:val="00145D43"/>
    <w:rsid w:val="00146B9C"/>
    <w:rsid w:val="00161431"/>
    <w:rsid w:val="00185EEA"/>
    <w:rsid w:val="00192C46"/>
    <w:rsid w:val="001946E3"/>
    <w:rsid w:val="00195660"/>
    <w:rsid w:val="001A08B3"/>
    <w:rsid w:val="001A7B60"/>
    <w:rsid w:val="001B52F0"/>
    <w:rsid w:val="001B7A65"/>
    <w:rsid w:val="001E41F3"/>
    <w:rsid w:val="001F70C1"/>
    <w:rsid w:val="00227EAD"/>
    <w:rsid w:val="0026004D"/>
    <w:rsid w:val="002632CB"/>
    <w:rsid w:val="002640DD"/>
    <w:rsid w:val="00275D12"/>
    <w:rsid w:val="00284FEB"/>
    <w:rsid w:val="002860C4"/>
    <w:rsid w:val="002A1ABE"/>
    <w:rsid w:val="002B139F"/>
    <w:rsid w:val="002B5741"/>
    <w:rsid w:val="002D59A0"/>
    <w:rsid w:val="002E152B"/>
    <w:rsid w:val="002E3F99"/>
    <w:rsid w:val="00305409"/>
    <w:rsid w:val="00310950"/>
    <w:rsid w:val="00343B10"/>
    <w:rsid w:val="00354C6C"/>
    <w:rsid w:val="003560EA"/>
    <w:rsid w:val="003609EF"/>
    <w:rsid w:val="0036231A"/>
    <w:rsid w:val="00363DF6"/>
    <w:rsid w:val="003674C0"/>
    <w:rsid w:val="00374DD4"/>
    <w:rsid w:val="0038157B"/>
    <w:rsid w:val="00384F8D"/>
    <w:rsid w:val="003D4AA6"/>
    <w:rsid w:val="003D4BC0"/>
    <w:rsid w:val="003E1A36"/>
    <w:rsid w:val="003F020C"/>
    <w:rsid w:val="00401771"/>
    <w:rsid w:val="00410371"/>
    <w:rsid w:val="00410A2D"/>
    <w:rsid w:val="004242F1"/>
    <w:rsid w:val="004261ED"/>
    <w:rsid w:val="00432593"/>
    <w:rsid w:val="0045120F"/>
    <w:rsid w:val="004730AA"/>
    <w:rsid w:val="004A6835"/>
    <w:rsid w:val="004B7566"/>
    <w:rsid w:val="004B75B7"/>
    <w:rsid w:val="004D1DD0"/>
    <w:rsid w:val="004D724A"/>
    <w:rsid w:val="004D7651"/>
    <w:rsid w:val="004E1669"/>
    <w:rsid w:val="004E50D2"/>
    <w:rsid w:val="004F76B3"/>
    <w:rsid w:val="00503017"/>
    <w:rsid w:val="0051580D"/>
    <w:rsid w:val="00545A15"/>
    <w:rsid w:val="00546C0C"/>
    <w:rsid w:val="00547111"/>
    <w:rsid w:val="00560D01"/>
    <w:rsid w:val="00570453"/>
    <w:rsid w:val="00592D74"/>
    <w:rsid w:val="00593372"/>
    <w:rsid w:val="005C1D9E"/>
    <w:rsid w:val="005D41DB"/>
    <w:rsid w:val="005E2C44"/>
    <w:rsid w:val="00607E9C"/>
    <w:rsid w:val="00611E56"/>
    <w:rsid w:val="00614F61"/>
    <w:rsid w:val="00620884"/>
    <w:rsid w:val="00621188"/>
    <w:rsid w:val="006257ED"/>
    <w:rsid w:val="00640E34"/>
    <w:rsid w:val="00650D8B"/>
    <w:rsid w:val="00654C65"/>
    <w:rsid w:val="00657327"/>
    <w:rsid w:val="00677E82"/>
    <w:rsid w:val="00695808"/>
    <w:rsid w:val="006B2242"/>
    <w:rsid w:val="006B46FB"/>
    <w:rsid w:val="006C42C3"/>
    <w:rsid w:val="006E21FB"/>
    <w:rsid w:val="006E2FF6"/>
    <w:rsid w:val="006F3495"/>
    <w:rsid w:val="0077263E"/>
    <w:rsid w:val="007900C5"/>
    <w:rsid w:val="007908B6"/>
    <w:rsid w:val="00792342"/>
    <w:rsid w:val="00795AE8"/>
    <w:rsid w:val="007977A8"/>
    <w:rsid w:val="007A7E9B"/>
    <w:rsid w:val="007B512A"/>
    <w:rsid w:val="007C2097"/>
    <w:rsid w:val="007C278D"/>
    <w:rsid w:val="007D6A07"/>
    <w:rsid w:val="007F7259"/>
    <w:rsid w:val="00802419"/>
    <w:rsid w:val="008040A8"/>
    <w:rsid w:val="008237DD"/>
    <w:rsid w:val="008279FA"/>
    <w:rsid w:val="008438B9"/>
    <w:rsid w:val="0086266F"/>
    <w:rsid w:val="008626E7"/>
    <w:rsid w:val="00870EE7"/>
    <w:rsid w:val="008863B9"/>
    <w:rsid w:val="008A45A6"/>
    <w:rsid w:val="008F686C"/>
    <w:rsid w:val="009124D7"/>
    <w:rsid w:val="009148DE"/>
    <w:rsid w:val="00915B03"/>
    <w:rsid w:val="00935D94"/>
    <w:rsid w:val="00941BFE"/>
    <w:rsid w:val="00941E30"/>
    <w:rsid w:val="00951212"/>
    <w:rsid w:val="009564AF"/>
    <w:rsid w:val="009777D9"/>
    <w:rsid w:val="00981B1E"/>
    <w:rsid w:val="009912F3"/>
    <w:rsid w:val="00991B88"/>
    <w:rsid w:val="009A5753"/>
    <w:rsid w:val="009A579D"/>
    <w:rsid w:val="009B018C"/>
    <w:rsid w:val="009D2B37"/>
    <w:rsid w:val="009D2C48"/>
    <w:rsid w:val="009E3297"/>
    <w:rsid w:val="009E6C24"/>
    <w:rsid w:val="009F734F"/>
    <w:rsid w:val="00A06EBA"/>
    <w:rsid w:val="00A118B3"/>
    <w:rsid w:val="00A246B6"/>
    <w:rsid w:val="00A31343"/>
    <w:rsid w:val="00A47E70"/>
    <w:rsid w:val="00A50CF0"/>
    <w:rsid w:val="00A542A2"/>
    <w:rsid w:val="00A7671C"/>
    <w:rsid w:val="00A930D6"/>
    <w:rsid w:val="00AA2CBC"/>
    <w:rsid w:val="00AB28EA"/>
    <w:rsid w:val="00AB29CA"/>
    <w:rsid w:val="00AC5229"/>
    <w:rsid w:val="00AC5820"/>
    <w:rsid w:val="00AC7248"/>
    <w:rsid w:val="00AD1CD8"/>
    <w:rsid w:val="00AE4B4F"/>
    <w:rsid w:val="00AF5EDE"/>
    <w:rsid w:val="00AF7792"/>
    <w:rsid w:val="00B15641"/>
    <w:rsid w:val="00B258BB"/>
    <w:rsid w:val="00B67B97"/>
    <w:rsid w:val="00B75B08"/>
    <w:rsid w:val="00B775C6"/>
    <w:rsid w:val="00B968C8"/>
    <w:rsid w:val="00BA3EC5"/>
    <w:rsid w:val="00BA51D9"/>
    <w:rsid w:val="00BA6324"/>
    <w:rsid w:val="00BB5DFC"/>
    <w:rsid w:val="00BD2425"/>
    <w:rsid w:val="00BD279D"/>
    <w:rsid w:val="00BD6BB8"/>
    <w:rsid w:val="00C00437"/>
    <w:rsid w:val="00C00848"/>
    <w:rsid w:val="00C6556B"/>
    <w:rsid w:val="00C66BA2"/>
    <w:rsid w:val="00C754BA"/>
    <w:rsid w:val="00C75CB0"/>
    <w:rsid w:val="00C867FA"/>
    <w:rsid w:val="00C92128"/>
    <w:rsid w:val="00C95985"/>
    <w:rsid w:val="00CA03E1"/>
    <w:rsid w:val="00CC5026"/>
    <w:rsid w:val="00CC68D0"/>
    <w:rsid w:val="00CD5A93"/>
    <w:rsid w:val="00D03F9A"/>
    <w:rsid w:val="00D06D51"/>
    <w:rsid w:val="00D24991"/>
    <w:rsid w:val="00D27ABD"/>
    <w:rsid w:val="00D50255"/>
    <w:rsid w:val="00D55E73"/>
    <w:rsid w:val="00D578F7"/>
    <w:rsid w:val="00D66520"/>
    <w:rsid w:val="00D75ED2"/>
    <w:rsid w:val="00DA3849"/>
    <w:rsid w:val="00DB1AA8"/>
    <w:rsid w:val="00DB250A"/>
    <w:rsid w:val="00DE34CF"/>
    <w:rsid w:val="00E07335"/>
    <w:rsid w:val="00E13F3D"/>
    <w:rsid w:val="00E34898"/>
    <w:rsid w:val="00E44609"/>
    <w:rsid w:val="00E6004C"/>
    <w:rsid w:val="00E60FCE"/>
    <w:rsid w:val="00E61F4D"/>
    <w:rsid w:val="00E62923"/>
    <w:rsid w:val="00E62FFA"/>
    <w:rsid w:val="00E74F7E"/>
    <w:rsid w:val="00E8079D"/>
    <w:rsid w:val="00E81BC5"/>
    <w:rsid w:val="00EB09B7"/>
    <w:rsid w:val="00EB7D33"/>
    <w:rsid w:val="00ED4731"/>
    <w:rsid w:val="00EE0B8D"/>
    <w:rsid w:val="00EE230A"/>
    <w:rsid w:val="00EE7D7C"/>
    <w:rsid w:val="00F25D98"/>
    <w:rsid w:val="00F300FB"/>
    <w:rsid w:val="00F52BC5"/>
    <w:rsid w:val="00F70337"/>
    <w:rsid w:val="00F80D24"/>
    <w:rsid w:val="00FA296B"/>
    <w:rsid w:val="00FB6386"/>
    <w:rsid w:val="00FD146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rsid w:val="007908B6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7908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908B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560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3560EA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locked/>
    <w:rsid w:val="00802419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802419"/>
    <w:rPr>
      <w:lang w:val="en-GB"/>
    </w:rPr>
  </w:style>
  <w:style w:type="character" w:customStyle="1" w:styleId="TALChar">
    <w:name w:val="TAL Char"/>
    <w:link w:val="TAL"/>
    <w:rsid w:val="00065BC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65B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65B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65BC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1307-1844-4255-AED3-95FFEEA6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3</cp:revision>
  <cp:lastPrinted>1900-01-01T06:00:00Z</cp:lastPrinted>
  <dcterms:created xsi:type="dcterms:W3CDTF">2020-06-03T21:07:00Z</dcterms:created>
  <dcterms:modified xsi:type="dcterms:W3CDTF">2020-06-03T21:51:00Z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