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7E88CD0D"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611E56">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3E668A">
        <w:rPr>
          <w:b/>
          <w:noProof/>
          <w:sz w:val="24"/>
        </w:rPr>
        <w:t>3411</w:t>
      </w:r>
    </w:p>
    <w:p w14:paraId="5DC21640" w14:textId="0D75B5E7" w:rsidR="003674C0" w:rsidRDefault="00941BFE" w:rsidP="00677E82">
      <w:pPr>
        <w:pStyle w:val="CRCoverPage"/>
        <w:rPr>
          <w:b/>
          <w:noProof/>
          <w:sz w:val="24"/>
        </w:rPr>
      </w:pPr>
      <w:r>
        <w:rPr>
          <w:b/>
          <w:noProof/>
          <w:sz w:val="24"/>
        </w:rPr>
        <w:t>Electronic meeting</w:t>
      </w:r>
      <w:r w:rsidR="003674C0">
        <w:rPr>
          <w:b/>
          <w:noProof/>
          <w:sz w:val="24"/>
        </w:rPr>
        <w:t xml:space="preserve">, </w:t>
      </w:r>
      <w:r w:rsidR="00611E56">
        <w:rPr>
          <w:b/>
          <w:noProof/>
          <w:sz w:val="24"/>
        </w:rPr>
        <w:t>2</w:t>
      </w:r>
      <w:r w:rsidR="004A6835">
        <w:rPr>
          <w:b/>
          <w:noProof/>
          <w:sz w:val="24"/>
        </w:rPr>
        <w:t>-</w:t>
      </w:r>
      <w:r w:rsidR="00611E56">
        <w:rPr>
          <w:b/>
          <w:noProof/>
          <w:sz w:val="24"/>
        </w:rPr>
        <w:t>10</w:t>
      </w:r>
      <w:r w:rsidR="004A6835">
        <w:rPr>
          <w:b/>
          <w:noProof/>
          <w:sz w:val="24"/>
        </w:rPr>
        <w:t xml:space="preserve"> </w:t>
      </w:r>
      <w:r w:rsidR="00611E56">
        <w:rPr>
          <w:b/>
          <w:noProof/>
          <w:sz w:val="24"/>
        </w:rPr>
        <w:t>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DE9FBB6"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93372">
              <w:rPr>
                <w:b/>
                <w:noProof/>
                <w:sz w:val="28"/>
              </w:rPr>
              <w:t>24.502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4BD7A20"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C2093">
              <w:rPr>
                <w:b/>
                <w:noProof/>
                <w:sz w:val="28"/>
              </w:rPr>
              <w:t>01</w:t>
            </w:r>
            <w:r w:rsidR="00B954EF">
              <w:rPr>
                <w:b/>
                <w:noProof/>
                <w:sz w:val="28"/>
              </w:rPr>
              <w:t>20</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2CBC795" w:rsidR="001E41F3" w:rsidRPr="00410371" w:rsidRDefault="004A21B9"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0094F8A"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93372">
              <w:rPr>
                <w:b/>
                <w:noProof/>
                <w:sz w:val="28"/>
              </w:rPr>
              <w:t>1</w:t>
            </w:r>
            <w:r w:rsidR="00B954EF">
              <w:rPr>
                <w:b/>
                <w:noProof/>
                <w:sz w:val="28"/>
              </w:rPr>
              <w:t>6</w:t>
            </w:r>
            <w:r w:rsidR="00593372">
              <w:rPr>
                <w:b/>
                <w:noProof/>
                <w:sz w:val="28"/>
              </w:rPr>
              <w:t>.</w:t>
            </w:r>
            <w:r w:rsidR="00B954EF">
              <w:rPr>
                <w:b/>
                <w:noProof/>
                <w:sz w:val="28"/>
              </w:rPr>
              <w:t>3</w:t>
            </w:r>
            <w:r w:rsidR="00593372">
              <w:rPr>
                <w:b/>
                <w:noProof/>
                <w:sz w:val="28"/>
              </w:rPr>
              <w:t>.0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5AE3D34" w:rsidR="00F25D98" w:rsidRDefault="00A31343"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6D84AF6"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BF796ED" w:rsidR="001E41F3" w:rsidRDefault="008B5EDF">
            <w:pPr>
              <w:pStyle w:val="CRCoverPage"/>
              <w:spacing w:after="0"/>
              <w:ind w:left="100"/>
              <w:rPr>
                <w:noProof/>
              </w:rPr>
            </w:pPr>
            <w:fldSimple w:instr=" DOCPROPERTY  CrTitle  \* MERGEFORMAT ">
              <w:r w:rsidR="00AC7248">
                <w:t>Correct N3AN node selection due to LI</w:t>
              </w:r>
            </w:fldSimple>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78D1B57" w:rsidR="001E41F3" w:rsidRDefault="008B5EDF">
            <w:pPr>
              <w:pStyle w:val="CRCoverPage"/>
              <w:spacing w:after="0"/>
              <w:ind w:left="100"/>
              <w:rPr>
                <w:noProof/>
              </w:rPr>
            </w:pPr>
            <w:r>
              <w:rPr>
                <w:noProof/>
              </w:rPr>
              <w:t>Qualcomm</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9E08DC4"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AC7248" w:rsidRPr="00AC7248">
              <w:rPr>
                <w:noProof/>
              </w:rPr>
              <w:t>5GS_Ph1-CT</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66B7C8B"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C7248">
              <w:rPr>
                <w:noProof/>
              </w:rPr>
              <w:t>2020-04-06</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A0993EF" w:rsidR="001E41F3" w:rsidRDefault="00B954EF" w:rsidP="00D24991">
            <w:pPr>
              <w:pStyle w:val="CRCoverPage"/>
              <w:spacing w:after="0"/>
              <w:ind w:left="100" w:right="-609"/>
              <w:rPr>
                <w:b/>
                <w:noProof/>
              </w:rPr>
            </w:pPr>
            <w:del w:id="1" w:author="Qualcomm_Amer" w:date="2020-06-01T19:12:00Z">
              <w:r w:rsidDel="00FD6264">
                <w:rPr>
                  <w:b/>
                  <w:noProof/>
                </w:rPr>
                <w:delText>A</w:delText>
              </w:r>
            </w:del>
            <w:ins w:id="2" w:author="Qualcomm_Amer" w:date="2020-06-01T19:12:00Z">
              <w:r w:rsidR="00FD6264">
                <w:rPr>
                  <w:b/>
                  <w:noProof/>
                </w:rPr>
                <w:t>F</w:t>
              </w:r>
            </w:ins>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9DE5B30"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AC7248">
              <w:rPr>
                <w:noProof/>
              </w:rPr>
              <w:t>-1</w:t>
            </w:r>
            <w:r w:rsidR="00B954EF">
              <w:rPr>
                <w:noProof/>
              </w:rPr>
              <w:t>6</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032532" w14:textId="1A05F86B" w:rsidR="004B7566" w:rsidRPr="006C42C3" w:rsidRDefault="004B7566" w:rsidP="004B7566">
            <w:pPr>
              <w:pStyle w:val="CRCoverPage"/>
              <w:spacing w:after="0"/>
              <w:ind w:left="100"/>
              <w:rPr>
                <w:b/>
                <w:bCs/>
                <w:noProof/>
                <w:u w:val="single"/>
              </w:rPr>
            </w:pPr>
            <w:r w:rsidRPr="006C42C3">
              <w:rPr>
                <w:b/>
                <w:bCs/>
                <w:noProof/>
                <w:u w:val="single"/>
              </w:rPr>
              <w:t xml:space="preserve">PROBLEM </w:t>
            </w:r>
            <w:r>
              <w:rPr>
                <w:b/>
                <w:bCs/>
                <w:noProof/>
                <w:u w:val="single"/>
              </w:rPr>
              <w:t>1</w:t>
            </w:r>
          </w:p>
          <w:p w14:paraId="52B6C88D" w14:textId="77777777" w:rsidR="004B7566" w:rsidRDefault="004B7566" w:rsidP="004B7566">
            <w:pPr>
              <w:pStyle w:val="CRCoverPage"/>
              <w:spacing w:after="0"/>
              <w:ind w:left="100"/>
              <w:rPr>
                <w:noProof/>
              </w:rPr>
            </w:pPr>
          </w:p>
          <w:p w14:paraId="4938BDD0" w14:textId="55B1D008" w:rsidR="004B7566" w:rsidRDefault="004B7566" w:rsidP="004B7566">
            <w:pPr>
              <w:pStyle w:val="CRCoverPage"/>
              <w:spacing w:after="0"/>
              <w:ind w:left="100"/>
              <w:rPr>
                <w:noProof/>
              </w:rPr>
            </w:pPr>
            <w:r>
              <w:rPr>
                <w:noProof/>
              </w:rPr>
              <w:t xml:space="preserve">A visited country may not have deployed </w:t>
            </w:r>
            <w:r w:rsidR="007A7E9B">
              <w:rPr>
                <w:noProof/>
              </w:rPr>
              <w:t>an</w:t>
            </w:r>
            <w:r>
              <w:rPr>
                <w:noProof/>
              </w:rPr>
              <w:t xml:space="preserve"> N3IWF. </w:t>
            </w:r>
          </w:p>
          <w:p w14:paraId="20D6A051" w14:textId="77777777" w:rsidR="004B7566" w:rsidRDefault="004B7566" w:rsidP="004B7566">
            <w:pPr>
              <w:pStyle w:val="CRCoverPage"/>
              <w:spacing w:after="0"/>
              <w:ind w:left="100"/>
              <w:rPr>
                <w:noProof/>
              </w:rPr>
            </w:pPr>
          </w:p>
          <w:p w14:paraId="64D10F67" w14:textId="286F7097" w:rsidR="004B7566" w:rsidRPr="004A21B9" w:rsidRDefault="004B7566" w:rsidP="004B7566">
            <w:pPr>
              <w:pStyle w:val="CRCoverPage"/>
              <w:spacing w:after="0"/>
              <w:ind w:left="100"/>
              <w:rPr>
                <w:noProof/>
              </w:rPr>
            </w:pPr>
            <w:r w:rsidRPr="004A21B9">
              <w:rPr>
                <w:noProof/>
              </w:rPr>
              <w:t xml:space="preserve">This visited country could require usage of LI-enabled ePDG. </w:t>
            </w:r>
            <w:del w:id="4" w:author="Qualcomm_Amer" w:date="2020-06-01T19:26:00Z">
              <w:r w:rsidRPr="004A21B9" w:rsidDel="00845D2E">
                <w:rPr>
                  <w:noProof/>
                </w:rPr>
                <w:delText xml:space="preserve">At present, a compliant UE, </w:delText>
              </w:r>
              <w:r w:rsidRPr="004A21B9" w:rsidDel="00845D2E">
                <w:delText>supporting connectivity with N3IWF and with ePDG,</w:delText>
              </w:r>
              <w:r w:rsidRPr="004A21B9" w:rsidDel="00845D2E">
                <w:rPr>
                  <w:noProof/>
                </w:rPr>
                <w:delText xml:space="preserve"> cannot be configured to use ePDG in this visited country (via DNS).</w:delText>
              </w:r>
            </w:del>
            <w:ins w:id="5" w:author="Qualcomm_Amer" w:date="2020-06-01T19:26:00Z">
              <w:r w:rsidR="00845D2E">
                <w:rPr>
                  <w:noProof/>
                </w:rPr>
                <w:t xml:space="preserve"> </w:t>
              </w:r>
            </w:ins>
            <w:ins w:id="6" w:author="Qualcomm_Amer" w:date="2020-06-01T19:29:00Z">
              <w:r w:rsidR="00845D2E">
                <w:rPr>
                  <w:noProof/>
                </w:rPr>
                <w:t xml:space="preserve">The DNS response in the visited country should allow forcing the UE to not select N3IWF in the home country in such case (e.g. by including a record with a dummy MNC value). </w:t>
              </w:r>
            </w:ins>
            <w:ins w:id="7" w:author="Qualcomm_Amer" w:date="2020-06-01T19:26:00Z">
              <w:r w:rsidR="00845D2E">
                <w:rPr>
                  <w:noProof/>
                </w:rPr>
                <w:t>Another, cleaner option, would be to have the UE that does not receive any N3IWF records in the DNS response perform another ePDG query to make sure that ePDG selection in the visited country is not mandated.</w:t>
              </w:r>
            </w:ins>
          </w:p>
          <w:p w14:paraId="4348C34D" w14:textId="157D2229" w:rsidR="004B7566" w:rsidRPr="004A21B9" w:rsidRDefault="004B7566" w:rsidP="004B7566">
            <w:pPr>
              <w:pStyle w:val="CRCoverPage"/>
              <w:spacing w:after="0"/>
              <w:ind w:left="100"/>
              <w:rPr>
                <w:noProof/>
              </w:rPr>
            </w:pPr>
          </w:p>
          <w:p w14:paraId="408EF239" w14:textId="50897E02" w:rsidR="00E74F7E" w:rsidRPr="004A21B9" w:rsidDel="00845D2E" w:rsidRDefault="00E74F7E" w:rsidP="00E74F7E">
            <w:pPr>
              <w:pStyle w:val="CRCoverPage"/>
              <w:spacing w:after="0"/>
              <w:ind w:left="100"/>
              <w:rPr>
                <w:del w:id="8" w:author="Qualcomm_Amer" w:date="2020-06-01T19:29:00Z"/>
                <w:b/>
                <w:bCs/>
                <w:noProof/>
                <w:u w:val="single"/>
              </w:rPr>
            </w:pPr>
            <w:del w:id="9" w:author="Qualcomm_Amer" w:date="2020-06-01T19:29:00Z">
              <w:r w:rsidRPr="004A21B9" w:rsidDel="00845D2E">
                <w:rPr>
                  <w:b/>
                  <w:bCs/>
                  <w:noProof/>
                  <w:u w:val="single"/>
                </w:rPr>
                <w:delText>PROBLEM 2</w:delText>
              </w:r>
            </w:del>
          </w:p>
          <w:p w14:paraId="7C94452D" w14:textId="45B3EEAA" w:rsidR="00E74F7E" w:rsidRPr="004A21B9" w:rsidDel="00845D2E" w:rsidRDefault="00E74F7E" w:rsidP="004B7566">
            <w:pPr>
              <w:pStyle w:val="CRCoverPage"/>
              <w:spacing w:after="0"/>
              <w:ind w:left="100"/>
              <w:rPr>
                <w:del w:id="10" w:author="Qualcomm_Amer" w:date="2020-06-01T19:29:00Z"/>
                <w:noProof/>
              </w:rPr>
            </w:pPr>
          </w:p>
          <w:p w14:paraId="1E4B0F19" w14:textId="4AA2ECA9" w:rsidR="00E74F7E" w:rsidRPr="004A21B9" w:rsidDel="00845D2E" w:rsidRDefault="00802419" w:rsidP="004B7566">
            <w:pPr>
              <w:pStyle w:val="CRCoverPage"/>
              <w:spacing w:after="0"/>
              <w:ind w:left="100"/>
              <w:rPr>
                <w:del w:id="11" w:author="Qualcomm_Amer" w:date="2020-06-01T19:29:00Z"/>
                <w:noProof/>
              </w:rPr>
            </w:pPr>
            <w:del w:id="12" w:author="Qualcomm_Amer" w:date="2020-06-01T19:29:00Z">
              <w:r w:rsidRPr="004A21B9" w:rsidDel="00845D2E">
                <w:rPr>
                  <w:noProof/>
                </w:rPr>
                <w:delText>The procedures do not consider the UE being attached to an SGSN or MME, via 3GPP access.</w:delText>
              </w:r>
            </w:del>
          </w:p>
          <w:p w14:paraId="14E86ECF" w14:textId="77777777" w:rsidR="00E74F7E" w:rsidRPr="004A21B9" w:rsidRDefault="00E74F7E" w:rsidP="004B7566">
            <w:pPr>
              <w:pStyle w:val="CRCoverPage"/>
              <w:spacing w:after="0"/>
              <w:ind w:left="100"/>
              <w:rPr>
                <w:noProof/>
              </w:rPr>
            </w:pPr>
          </w:p>
          <w:p w14:paraId="1A6A8388" w14:textId="0D65C4A0" w:rsidR="004730AA" w:rsidRPr="006C42C3" w:rsidDel="00845D2E" w:rsidRDefault="004730AA" w:rsidP="004730AA">
            <w:pPr>
              <w:pStyle w:val="CRCoverPage"/>
              <w:spacing w:after="0"/>
              <w:ind w:left="100"/>
              <w:rPr>
                <w:del w:id="13" w:author="Qualcomm_Amer" w:date="2020-06-01T19:29:00Z"/>
                <w:b/>
                <w:bCs/>
                <w:noProof/>
                <w:u w:val="single"/>
              </w:rPr>
            </w:pPr>
            <w:del w:id="14" w:author="Qualcomm_Amer" w:date="2020-06-01T19:29:00Z">
              <w:r w:rsidRPr="004A21B9" w:rsidDel="00845D2E">
                <w:rPr>
                  <w:b/>
                  <w:bCs/>
                  <w:noProof/>
                  <w:u w:val="single"/>
                </w:rPr>
                <w:delText xml:space="preserve">PROBLEM </w:delText>
              </w:r>
              <w:r w:rsidR="00E74F7E" w:rsidRPr="004A21B9" w:rsidDel="00845D2E">
                <w:rPr>
                  <w:b/>
                  <w:bCs/>
                  <w:noProof/>
                  <w:u w:val="single"/>
                </w:rPr>
                <w:delText>3</w:delText>
              </w:r>
            </w:del>
          </w:p>
          <w:p w14:paraId="0344CA3B" w14:textId="1434F6BC" w:rsidR="004730AA" w:rsidDel="00845D2E" w:rsidRDefault="004730AA" w:rsidP="004730AA">
            <w:pPr>
              <w:pStyle w:val="CRCoverPage"/>
              <w:spacing w:after="0"/>
              <w:ind w:left="100"/>
              <w:rPr>
                <w:del w:id="15" w:author="Qualcomm_Amer" w:date="2020-06-01T19:29:00Z"/>
                <w:noProof/>
              </w:rPr>
            </w:pPr>
          </w:p>
          <w:p w14:paraId="0E061544" w14:textId="23B2B17C" w:rsidR="004730AA" w:rsidDel="00845D2E" w:rsidRDefault="004730AA">
            <w:pPr>
              <w:pStyle w:val="CRCoverPage"/>
              <w:spacing w:after="0"/>
              <w:ind w:left="100"/>
              <w:rPr>
                <w:del w:id="16" w:author="Qualcomm_Amer" w:date="2020-06-01T19:29:00Z"/>
                <w:noProof/>
              </w:rPr>
            </w:pPr>
            <w:del w:id="17" w:author="Qualcomm_Amer" w:date="2020-06-01T19:29:00Z">
              <w:r w:rsidDel="00845D2E">
                <w:rPr>
                  <w:noProof/>
                </w:rPr>
                <w:delText>Unlike subclause</w:delText>
              </w:r>
              <w:r w:rsidR="004B7566" w:rsidDel="00845D2E">
                <w:rPr>
                  <w:noProof/>
                </w:rPr>
                <w:delText xml:space="preserve"> </w:delText>
              </w:r>
              <w:r w:rsidDel="00845D2E">
                <w:rPr>
                  <w:noProof/>
                </w:rPr>
                <w:delText>7.2.4.4.2, subclause 7.2.4.4.3 omits UE behavior for when the UE has selected an ePDG IP address.</w:delText>
              </w:r>
            </w:del>
          </w:p>
          <w:p w14:paraId="7A29B15A" w14:textId="77777777" w:rsidR="00845D2E" w:rsidRDefault="00845D2E" w:rsidP="00845D2E">
            <w:pPr>
              <w:pStyle w:val="CRCoverPage"/>
              <w:spacing w:after="0"/>
              <w:ind w:left="100"/>
              <w:rPr>
                <w:ins w:id="18" w:author="Qualcomm_Amer" w:date="2020-06-01T19:30:00Z"/>
                <w:lang w:val="en-US"/>
              </w:rPr>
            </w:pPr>
            <w:ins w:id="19" w:author="Qualcomm_Amer" w:date="2020-06-01T19:30:00Z">
              <w:r>
                <w:rPr>
                  <w:noProof/>
                </w:rPr>
                <w:t xml:space="preserve">The current wording in subclauses </w:t>
              </w:r>
              <w:r w:rsidRPr="008A4C7A">
                <w:t>7.2.4.</w:t>
              </w:r>
              <w:r>
                <w:t>3, 7.2.4.4.</w:t>
              </w:r>
              <w:r>
                <w:rPr>
                  <w:lang w:val="en-US"/>
                </w:rPr>
                <w:t xml:space="preserve">2 and </w:t>
              </w:r>
              <w:r>
                <w:t>7.2.4.4.</w:t>
              </w:r>
              <w:r>
                <w:rPr>
                  <w:lang w:val="en-US"/>
                </w:rPr>
                <w:t>3 leaves a possibility for an interpretation allowing a UE to select N3IWF in the HPLMN even if the selection of the N3IWF in the country of the VPLMN was requested.</w:t>
              </w:r>
            </w:ins>
          </w:p>
          <w:p w14:paraId="4AB1CFBA" w14:textId="7D34DAF3" w:rsidR="00593372" w:rsidRPr="00845D2E" w:rsidRDefault="00593372" w:rsidP="00845D2E">
            <w:pPr>
              <w:pStyle w:val="CRCoverPage"/>
              <w:spacing w:after="0"/>
              <w:ind w:left="100"/>
              <w:rPr>
                <w:noProof/>
                <w:lang w:val="en-US"/>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2FBD321" w14:textId="77777777" w:rsidR="001E41F3" w:rsidRDefault="001F70C1">
            <w:pPr>
              <w:pStyle w:val="CRCoverPage"/>
              <w:spacing w:after="0"/>
              <w:ind w:left="100"/>
              <w:rPr>
                <w:noProof/>
              </w:rPr>
            </w:pPr>
            <w:r>
              <w:rPr>
                <w:noProof/>
              </w:rPr>
              <w:t xml:space="preserve">Correct the </w:t>
            </w:r>
            <w:r w:rsidR="007900C5">
              <w:rPr>
                <w:noProof/>
              </w:rPr>
              <w:t>procedure determining if the visited country requires selection of an ePDG or N3IWF in this country.</w:t>
            </w:r>
          </w:p>
          <w:p w14:paraId="4EE13EC3" w14:textId="38186814" w:rsidR="007900C5" w:rsidRDefault="007900C5">
            <w:pPr>
              <w:pStyle w:val="CRCoverPage"/>
              <w:spacing w:after="0"/>
              <w:ind w:left="100"/>
              <w:rPr>
                <w:noProof/>
              </w:rPr>
            </w:pPr>
          </w:p>
          <w:p w14:paraId="1B5DA9F3" w14:textId="42AA2A06" w:rsidR="00C6556B" w:rsidRDefault="00C6556B">
            <w:pPr>
              <w:pStyle w:val="CRCoverPage"/>
              <w:spacing w:after="0"/>
              <w:ind w:left="100"/>
              <w:rPr>
                <w:noProof/>
              </w:rPr>
            </w:pPr>
            <w:bookmarkStart w:id="20" w:name="_Hlk40443322"/>
            <w:r>
              <w:rPr>
                <w:noProof/>
              </w:rPr>
              <w:lastRenderedPageBreak/>
              <w:t xml:space="preserve">Clarified that when PLMN selection is implementation specific and the </w:t>
            </w:r>
            <w:r w:rsidR="00951212">
              <w:rPr>
                <w:noProof/>
              </w:rPr>
              <w:t>N3AN node needs to be sel</w:t>
            </w:r>
            <w:r w:rsidR="009912F3">
              <w:rPr>
                <w:noProof/>
              </w:rPr>
              <w:t>e</w:t>
            </w:r>
            <w:r w:rsidR="00951212">
              <w:rPr>
                <w:noProof/>
              </w:rPr>
              <w:t>cted in the visited country, the UE has to select a PLMN of the visited country.</w:t>
            </w:r>
          </w:p>
          <w:bookmarkEnd w:id="20"/>
          <w:p w14:paraId="00E2C92D" w14:textId="77777777" w:rsidR="00C6556B" w:rsidRDefault="00C6556B">
            <w:pPr>
              <w:pStyle w:val="CRCoverPage"/>
              <w:spacing w:after="0"/>
              <w:ind w:left="100"/>
              <w:rPr>
                <w:noProof/>
              </w:rPr>
            </w:pPr>
          </w:p>
          <w:p w14:paraId="2A17D811" w14:textId="515B39C2" w:rsidR="007900C5" w:rsidDel="00845D2E" w:rsidRDefault="00620884">
            <w:pPr>
              <w:pStyle w:val="CRCoverPage"/>
              <w:spacing w:after="0"/>
              <w:ind w:left="100"/>
              <w:rPr>
                <w:del w:id="21" w:author="Qualcomm_Amer" w:date="2020-06-01T19:30:00Z"/>
              </w:rPr>
            </w:pPr>
            <w:del w:id="22" w:author="Qualcomm_Amer" w:date="2020-06-01T19:30:00Z">
              <w:r w:rsidDel="00845D2E">
                <w:rPr>
                  <w:noProof/>
                </w:rPr>
                <w:delText xml:space="preserve">Add UE behavior for tunnel error and retry handling when the UE has selected an ePDG IP address because the </w:delText>
              </w:r>
              <w:r w:rsidDel="00845D2E">
                <w:delText>N3AN node selected for Non-IMS service is an ePDG.</w:delText>
              </w:r>
            </w:del>
          </w:p>
          <w:p w14:paraId="5B883DB0" w14:textId="33C39939" w:rsidR="00560D01" w:rsidDel="00845D2E" w:rsidRDefault="00560D01">
            <w:pPr>
              <w:pStyle w:val="CRCoverPage"/>
              <w:spacing w:after="0"/>
              <w:ind w:left="100"/>
              <w:rPr>
                <w:del w:id="23" w:author="Qualcomm_Amer" w:date="2020-06-01T19:30:00Z"/>
              </w:rPr>
            </w:pPr>
          </w:p>
          <w:p w14:paraId="433A02F0" w14:textId="20DD8E8A" w:rsidR="00560D01" w:rsidDel="00845D2E" w:rsidRDefault="00560D01">
            <w:pPr>
              <w:pStyle w:val="CRCoverPage"/>
              <w:spacing w:after="0"/>
              <w:ind w:left="100"/>
              <w:rPr>
                <w:del w:id="24" w:author="Qualcomm_Amer" w:date="2020-06-01T19:30:00Z"/>
                <w:noProof/>
              </w:rPr>
            </w:pPr>
            <w:del w:id="25" w:author="Qualcomm_Amer" w:date="2020-06-01T19:30:00Z">
              <w:r w:rsidRPr="00560D01" w:rsidDel="00845D2E">
                <w:rPr>
                  <w:b/>
                  <w:bCs/>
                </w:rPr>
                <w:delText>NOTE</w:delText>
              </w:r>
              <w:r w:rsidDel="00845D2E">
                <w:delText>: Because there is no style “B6”, I ended up duplicating some conditions and e.g. introduce a bullet labelled C) with the</w:delText>
              </w:r>
              <w:r w:rsidR="004B7566" w:rsidDel="00845D2E">
                <w:delText>se</w:delText>
              </w:r>
              <w:r w:rsidDel="00845D2E">
                <w:delText xml:space="preserve"> duplications in 7.2.4.4.</w:delText>
              </w:r>
              <w:r w:rsidDel="00845D2E">
                <w:rPr>
                  <w:lang w:val="en-US"/>
                </w:rPr>
                <w:delText>2</w:delText>
              </w:r>
              <w:r w:rsidDel="00845D2E">
                <w:delText xml:space="preserve"> and 7.2.4.4.</w:delText>
              </w:r>
              <w:r w:rsidDel="00845D2E">
                <w:rPr>
                  <w:lang w:val="en-US"/>
                </w:rPr>
                <w:delText>3</w:delText>
              </w:r>
              <w:r w:rsidDel="00845D2E">
                <w:delText>.</w:delText>
              </w:r>
              <w:r w:rsidR="00654C65" w:rsidDel="00845D2E">
                <w:delText xml:space="preserve"> I ran out of styles …</w:delText>
              </w:r>
            </w:del>
          </w:p>
          <w:p w14:paraId="2347660B" w14:textId="77777777" w:rsidR="007D2CF2" w:rsidRDefault="007D2CF2" w:rsidP="007D2CF2">
            <w:pPr>
              <w:pStyle w:val="CRCoverPage"/>
              <w:spacing w:after="0"/>
              <w:ind w:left="100"/>
              <w:rPr>
                <w:noProof/>
              </w:rPr>
            </w:pPr>
          </w:p>
          <w:p w14:paraId="76C0712C" w14:textId="05228440" w:rsidR="007900C5" w:rsidRPr="007D2CF2" w:rsidRDefault="007D2CF2" w:rsidP="007D2CF2">
            <w:pPr>
              <w:pStyle w:val="CRCoverPage"/>
              <w:spacing w:after="0"/>
              <w:ind w:left="100"/>
              <w:rPr>
                <w:b/>
                <w:bCs/>
                <w:noProof/>
                <w:u w:val="single"/>
              </w:rPr>
            </w:pPr>
            <w:r w:rsidRPr="007D2CF2">
              <w:rPr>
                <w:b/>
                <w:bCs/>
                <w:noProof/>
                <w:u w:val="single"/>
              </w:rPr>
              <w:t>These changes are backwards compatible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E1E63C0" w14:textId="20BD80B5" w:rsidR="00E44609" w:rsidDel="00845D2E" w:rsidRDefault="003560EA">
            <w:pPr>
              <w:pStyle w:val="CRCoverPage"/>
              <w:spacing w:after="0"/>
              <w:ind w:left="100"/>
              <w:rPr>
                <w:del w:id="26" w:author="Qualcomm_Amer" w:date="2020-06-01T19:31:00Z"/>
                <w:noProof/>
              </w:rPr>
            </w:pPr>
            <w:del w:id="27" w:author="Qualcomm_Amer" w:date="2020-06-01T19:31:00Z">
              <w:r w:rsidDel="00845D2E">
                <w:rPr>
                  <w:noProof/>
                </w:rPr>
                <w:delText xml:space="preserve">A visited country </w:delText>
              </w:r>
              <w:r w:rsidR="00E44609" w:rsidDel="00845D2E">
                <w:rPr>
                  <w:noProof/>
                </w:rPr>
                <w:delText xml:space="preserve">may </w:delText>
              </w:r>
              <w:r w:rsidR="00A930D6" w:rsidDel="00845D2E">
                <w:rPr>
                  <w:noProof/>
                </w:rPr>
                <w:delText>require</w:delText>
              </w:r>
              <w:r w:rsidR="00E44609" w:rsidDel="00845D2E">
                <w:rPr>
                  <w:noProof/>
                </w:rPr>
                <w:delText xml:space="preserve"> that a visit</w:delText>
              </w:r>
              <w:r w:rsidR="00650D8B" w:rsidDel="00845D2E">
                <w:rPr>
                  <w:noProof/>
                </w:rPr>
                <w:delText>ing</w:delText>
              </w:r>
              <w:r w:rsidR="00E44609" w:rsidDel="00845D2E">
                <w:rPr>
                  <w:noProof/>
                </w:rPr>
                <w:delText xml:space="preserve"> UE is required to select an N3AN node in the visited country. The visited country may only have deployed an ePDG</w:delText>
              </w:r>
              <w:r w:rsidR="00650D8B" w:rsidDel="00845D2E">
                <w:rPr>
                  <w:noProof/>
                </w:rPr>
                <w:delText>:</w:delText>
              </w:r>
            </w:del>
          </w:p>
          <w:p w14:paraId="1B617712" w14:textId="20FF673D" w:rsidR="00E44609" w:rsidDel="00845D2E" w:rsidRDefault="00E44609">
            <w:pPr>
              <w:pStyle w:val="CRCoverPage"/>
              <w:spacing w:after="0"/>
              <w:ind w:left="100"/>
              <w:rPr>
                <w:del w:id="28" w:author="Qualcomm_Amer" w:date="2020-06-01T19:31:00Z"/>
                <w:noProof/>
              </w:rPr>
            </w:pPr>
          </w:p>
          <w:p w14:paraId="7A4FAF67" w14:textId="700F0C9B" w:rsidR="00E44609" w:rsidDel="00845D2E" w:rsidRDefault="00E44609" w:rsidP="006D5359">
            <w:pPr>
              <w:pStyle w:val="CRCoverPage"/>
              <w:numPr>
                <w:ilvl w:val="0"/>
                <w:numId w:val="1"/>
              </w:numPr>
              <w:spacing w:after="0"/>
              <w:rPr>
                <w:del w:id="29" w:author="Qualcomm_Amer" w:date="2020-06-01T19:31:00Z"/>
                <w:noProof/>
              </w:rPr>
            </w:pPr>
            <w:del w:id="30" w:author="Qualcomm_Amer" w:date="2020-06-01T19:31:00Z">
              <w:r w:rsidDel="00845D2E">
                <w:rPr>
                  <w:noProof/>
                </w:rPr>
                <w:delText>A UE that supports N3IWF only</w:delText>
              </w:r>
              <w:r w:rsidR="00C00437" w:rsidDel="00845D2E">
                <w:rPr>
                  <w:noProof/>
                </w:rPr>
                <w:delText xml:space="preserve"> will determine the selection of N3IWF in the country is not required. This UE </w:delText>
              </w:r>
              <w:r w:rsidDel="00845D2E">
                <w:rPr>
                  <w:noProof/>
                </w:rPr>
                <w:delText xml:space="preserve">will not terminate N3AN node selection </w:delText>
              </w:r>
              <w:r w:rsidR="00C00437" w:rsidDel="00845D2E">
                <w:rPr>
                  <w:noProof/>
                </w:rPr>
                <w:delText xml:space="preserve">due to </w:delText>
              </w:r>
              <w:r w:rsidDel="00845D2E">
                <w:rPr>
                  <w:noProof/>
                </w:rPr>
                <w:delText>th</w:delText>
              </w:r>
              <w:r w:rsidR="00C00437" w:rsidDel="00845D2E">
                <w:rPr>
                  <w:noProof/>
                </w:rPr>
                <w:delText>e</w:delText>
              </w:r>
              <w:r w:rsidDel="00845D2E">
                <w:rPr>
                  <w:noProof/>
                </w:rPr>
                <w:delText xml:space="preserve"> country mandat</w:delText>
              </w:r>
              <w:r w:rsidR="00C00437" w:rsidDel="00845D2E">
                <w:rPr>
                  <w:noProof/>
                </w:rPr>
                <w:delText>ing that</w:delText>
              </w:r>
              <w:r w:rsidDel="00845D2E">
                <w:rPr>
                  <w:noProof/>
                </w:rPr>
                <w:delText xml:space="preserve"> selection of ePDG</w:delText>
              </w:r>
              <w:r w:rsidR="00C00437" w:rsidDel="00845D2E">
                <w:rPr>
                  <w:noProof/>
                </w:rPr>
                <w:delText xml:space="preserve"> is required</w:delText>
              </w:r>
              <w:r w:rsidDel="00845D2E">
                <w:rPr>
                  <w:noProof/>
                </w:rPr>
                <w:delText>.</w:delText>
              </w:r>
              <w:r w:rsidR="00A930D6" w:rsidDel="00845D2E">
                <w:rPr>
                  <w:noProof/>
                </w:rPr>
                <w:delText xml:space="preserve"> According to the current procedures </w:delText>
              </w:r>
              <w:r w:rsidR="00A930D6" w:rsidRPr="00C00437" w:rsidDel="00845D2E">
                <w:rPr>
                  <w:b/>
                  <w:bCs/>
                  <w:noProof/>
                  <w:u w:val="single"/>
                </w:rPr>
                <w:delText>the UE would bypass</w:delText>
              </w:r>
              <w:r w:rsidR="00C00437" w:rsidDel="00845D2E">
                <w:rPr>
                  <w:b/>
                  <w:bCs/>
                  <w:noProof/>
                  <w:u w:val="single"/>
                </w:rPr>
                <w:delText>es</w:delText>
              </w:r>
              <w:r w:rsidR="00A930D6" w:rsidRPr="00C00437" w:rsidDel="00845D2E">
                <w:rPr>
                  <w:b/>
                  <w:bCs/>
                  <w:noProof/>
                  <w:u w:val="single"/>
                </w:rPr>
                <w:delText xml:space="preserve"> LI in the visited country by e.g. selecting N3IWF in the home country</w:delText>
              </w:r>
              <w:r w:rsidR="00A930D6" w:rsidDel="00845D2E">
                <w:rPr>
                  <w:noProof/>
                </w:rPr>
                <w:delText>.</w:delText>
              </w:r>
            </w:del>
          </w:p>
          <w:p w14:paraId="7D32DE1B" w14:textId="0C638AFA" w:rsidR="00E44609" w:rsidDel="00845D2E" w:rsidRDefault="00E44609">
            <w:pPr>
              <w:pStyle w:val="CRCoverPage"/>
              <w:spacing w:after="0"/>
              <w:ind w:left="100"/>
              <w:rPr>
                <w:del w:id="31" w:author="Qualcomm_Amer" w:date="2020-06-01T19:31:00Z"/>
                <w:noProof/>
              </w:rPr>
            </w:pPr>
          </w:p>
          <w:p w14:paraId="460BA119" w14:textId="26CFFFAC" w:rsidR="00E44609" w:rsidDel="00845D2E" w:rsidRDefault="00E44609" w:rsidP="00C00437">
            <w:pPr>
              <w:pStyle w:val="CRCoverPage"/>
              <w:numPr>
                <w:ilvl w:val="0"/>
                <w:numId w:val="1"/>
              </w:numPr>
              <w:spacing w:after="0"/>
              <w:rPr>
                <w:del w:id="32" w:author="Qualcomm_Amer" w:date="2020-06-01T19:31:00Z"/>
                <w:noProof/>
              </w:rPr>
            </w:pPr>
            <w:del w:id="33" w:author="Qualcomm_Amer" w:date="2020-06-01T19:31:00Z">
              <w:r w:rsidDel="00845D2E">
                <w:rPr>
                  <w:noProof/>
                </w:rPr>
                <w:delText xml:space="preserve">A UE that supports N3IWF and ePDG </w:delText>
              </w:r>
              <w:r w:rsidR="00C00437" w:rsidDel="00845D2E">
                <w:rPr>
                  <w:noProof/>
                </w:rPr>
                <w:delText>will determine the selection of N3IWF in the country is not required. The UE is not required to</w:delText>
              </w:r>
              <w:r w:rsidR="00650D8B" w:rsidDel="00845D2E">
                <w:rPr>
                  <w:noProof/>
                </w:rPr>
                <w:delText xml:space="preserve"> qeury the DNS to learn if the country mandates selection of ePDG</w:delText>
              </w:r>
              <w:r w:rsidR="00C00437" w:rsidDel="00845D2E">
                <w:rPr>
                  <w:noProof/>
                </w:rPr>
                <w:delText>.</w:delText>
              </w:r>
              <w:r w:rsidR="00650D8B" w:rsidDel="00845D2E">
                <w:rPr>
                  <w:noProof/>
                </w:rPr>
                <w:delText xml:space="preserve"> According to the current procedures </w:delText>
              </w:r>
              <w:r w:rsidR="00650D8B" w:rsidRPr="00650D8B" w:rsidDel="00845D2E">
                <w:rPr>
                  <w:b/>
                  <w:bCs/>
                  <w:noProof/>
                  <w:u w:val="single"/>
                </w:rPr>
                <w:delText>the UE bypass</w:delText>
              </w:r>
              <w:r w:rsidR="00C00437" w:rsidDel="00845D2E">
                <w:rPr>
                  <w:b/>
                  <w:bCs/>
                  <w:noProof/>
                  <w:u w:val="single"/>
                </w:rPr>
                <w:delText>es</w:delText>
              </w:r>
              <w:r w:rsidR="00650D8B" w:rsidRPr="00650D8B" w:rsidDel="00845D2E">
                <w:rPr>
                  <w:b/>
                  <w:bCs/>
                  <w:noProof/>
                  <w:u w:val="single"/>
                </w:rPr>
                <w:delText xml:space="preserve"> LI in the visited country by e.g. selecting N3IWF in the home country</w:delText>
              </w:r>
              <w:r w:rsidR="00650D8B" w:rsidDel="00845D2E">
                <w:rPr>
                  <w:noProof/>
                </w:rPr>
                <w:delText>.</w:delText>
              </w:r>
              <w:r w:rsidDel="00845D2E">
                <w:rPr>
                  <w:noProof/>
                </w:rPr>
                <w:delText xml:space="preserve"> </w:delText>
              </w:r>
            </w:del>
          </w:p>
          <w:p w14:paraId="44BA188A" w14:textId="14903C6F" w:rsidR="00FA296B" w:rsidDel="00845D2E" w:rsidRDefault="00FA296B">
            <w:pPr>
              <w:pStyle w:val="CRCoverPage"/>
              <w:spacing w:after="0"/>
              <w:ind w:left="100"/>
              <w:rPr>
                <w:del w:id="34" w:author="Qualcomm_Amer" w:date="2020-06-01T19:31:00Z"/>
              </w:rPr>
            </w:pPr>
          </w:p>
          <w:p w14:paraId="6E69A0D4" w14:textId="7FB83B04" w:rsidR="00FA296B" w:rsidDel="00845D2E" w:rsidRDefault="00FA296B">
            <w:pPr>
              <w:pStyle w:val="CRCoverPage"/>
              <w:spacing w:after="0"/>
              <w:ind w:left="100"/>
              <w:rPr>
                <w:del w:id="35" w:author="Qualcomm_Amer" w:date="2020-06-01T19:31:00Z"/>
              </w:rPr>
            </w:pPr>
            <w:del w:id="36" w:author="Qualcomm_Amer" w:date="2020-06-01T19:31:00Z">
              <w:r w:rsidDel="00845D2E">
                <w:rPr>
                  <w:noProof/>
                </w:rPr>
                <w:delText>Impossible for a UE</w:delText>
              </w:r>
              <w:r w:rsidR="001F70C1" w:rsidDel="00845D2E">
                <w:rPr>
                  <w:noProof/>
                </w:rPr>
                <w:delText xml:space="preserve">, selecting a </w:delText>
              </w:r>
              <w:r w:rsidR="001F70C1" w:rsidDel="00845D2E">
                <w:delText>N3AN node selection for Non-IMS service,</w:delText>
              </w:r>
              <w:r w:rsidDel="00845D2E">
                <w:rPr>
                  <w:noProof/>
                </w:rPr>
                <w:delText xml:space="preserve"> to be compliant to tunnel error and retry handling when the </w:delText>
              </w:r>
              <w:r w:rsidDel="00845D2E">
                <w:delText>N3AN node selected for Non-IMS service is an ePDG.</w:delText>
              </w:r>
            </w:del>
            <w:ins w:id="37" w:author="Qualcomm_Amer" w:date="2020-06-01T19:31:00Z">
              <w:r w:rsidR="00845D2E">
                <w:rPr>
                  <w:noProof/>
                </w:rPr>
                <w:t xml:space="preserve"> LI requirements for visited country’s ability to mandate the N3IWF selection in the same country would not be met in all scenarios.   </w:t>
              </w:r>
            </w:ins>
          </w:p>
          <w:p w14:paraId="616621A5" w14:textId="3C784E89" w:rsidR="00FA296B" w:rsidRDefault="00FA296B">
            <w:pPr>
              <w:pStyle w:val="CRCoverPage"/>
              <w:spacing w:after="0"/>
              <w:ind w:left="100"/>
              <w:rPr>
                <w:noProof/>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FB6899C" w:rsidR="001E41F3" w:rsidRDefault="00802419">
            <w:pPr>
              <w:pStyle w:val="CRCoverPage"/>
              <w:spacing w:after="0"/>
              <w:ind w:left="100"/>
              <w:rPr>
                <w:noProof/>
              </w:rPr>
            </w:pPr>
            <w:r>
              <w:t xml:space="preserve">2, </w:t>
            </w:r>
            <w:del w:id="38" w:author="Qualcomm_Amer" w:date="2020-06-01T20:03:00Z">
              <w:r w:rsidR="004D724A" w:rsidRPr="008A4C7A" w:rsidDel="00597B1F">
                <w:delText>7.2.4.</w:delText>
              </w:r>
              <w:r w:rsidR="004D724A" w:rsidDel="00597B1F">
                <w:delText xml:space="preserve">2, </w:delText>
              </w:r>
            </w:del>
            <w:r w:rsidR="004D724A" w:rsidRPr="008A4C7A">
              <w:t>7.2.4.</w:t>
            </w:r>
            <w:r w:rsidR="004D724A">
              <w:t>3, 7.2.4.4.</w:t>
            </w:r>
            <w:r w:rsidR="004D724A">
              <w:rPr>
                <w:lang w:val="en-US"/>
              </w:rPr>
              <w:t xml:space="preserve">2, </w:t>
            </w:r>
            <w:r w:rsidR="004D724A">
              <w:t>7.2.4.4.</w:t>
            </w:r>
            <w:r w:rsidR="004D724A">
              <w:rPr>
                <w:lang w:val="en-US"/>
              </w:rPr>
              <w:t>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51A602A3"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CCB2FBB" w14:textId="77777777" w:rsidR="007908B6" w:rsidRDefault="007908B6" w:rsidP="007908B6">
      <w:pPr>
        <w:jc w:val="center"/>
        <w:rPr>
          <w:noProof/>
          <w:color w:val="FFFFFF" w:themeColor="background1"/>
        </w:rPr>
      </w:pPr>
      <w:bookmarkStart w:id="39" w:name="_Hlk36463585"/>
      <w:r w:rsidRPr="00462C74">
        <w:rPr>
          <w:noProof/>
          <w:color w:val="FFFFFF" w:themeColor="background1"/>
          <w:highlight w:val="black"/>
        </w:rPr>
        <w:lastRenderedPageBreak/>
        <w:t>*** First change ***</w:t>
      </w:r>
    </w:p>
    <w:p w14:paraId="567252A7" w14:textId="77777777" w:rsidR="00802419" w:rsidRDefault="00802419" w:rsidP="00802419">
      <w:pPr>
        <w:pStyle w:val="Heading1"/>
      </w:pPr>
      <w:bookmarkStart w:id="40" w:name="_Toc20211833"/>
      <w:bookmarkStart w:id="41" w:name="_Toc20211884"/>
      <w:bookmarkStart w:id="42" w:name="_Toc20211885"/>
      <w:bookmarkEnd w:id="39"/>
      <w:r>
        <w:t>2</w:t>
      </w:r>
      <w:r>
        <w:tab/>
        <w:t>References</w:t>
      </w:r>
      <w:bookmarkEnd w:id="40"/>
    </w:p>
    <w:p w14:paraId="7AD9B944" w14:textId="77777777" w:rsidR="00802419" w:rsidRDefault="00802419" w:rsidP="00802419">
      <w:r>
        <w:t>The following documents contain provisions which, through reference in this text, constitute provisions of the present document.</w:t>
      </w:r>
    </w:p>
    <w:p w14:paraId="0DA5556D" w14:textId="77777777" w:rsidR="00802419" w:rsidRDefault="00802419" w:rsidP="00802419">
      <w:pPr>
        <w:pStyle w:val="B1"/>
      </w:pPr>
      <w:bookmarkStart w:id="43" w:name="OLE_LINK4"/>
      <w:bookmarkStart w:id="44" w:name="OLE_LINK3"/>
      <w:bookmarkStart w:id="45" w:name="OLE_LINK2"/>
      <w:r>
        <w:t>-</w:t>
      </w:r>
      <w:r>
        <w:tab/>
        <w:t>References are either specific (identified by date of publication, edition number, version number, etc.) or non</w:t>
      </w:r>
      <w:r>
        <w:noBreakHyphen/>
        <w:t>specific.</w:t>
      </w:r>
    </w:p>
    <w:p w14:paraId="1ACAE37B" w14:textId="77777777" w:rsidR="00802419" w:rsidRDefault="00802419" w:rsidP="00802419">
      <w:pPr>
        <w:pStyle w:val="B1"/>
      </w:pPr>
      <w:r>
        <w:t>-</w:t>
      </w:r>
      <w:r>
        <w:tab/>
        <w:t>For a specific reference, subsequent revisions do not apply.</w:t>
      </w:r>
    </w:p>
    <w:p w14:paraId="7485B7F4" w14:textId="77777777" w:rsidR="00802419" w:rsidRDefault="00802419" w:rsidP="0080241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43"/>
    <w:bookmarkEnd w:id="44"/>
    <w:bookmarkEnd w:id="45"/>
    <w:p w14:paraId="48EEF66A" w14:textId="77777777" w:rsidR="00802419" w:rsidRDefault="00802419" w:rsidP="00802419">
      <w:pPr>
        <w:pStyle w:val="EX"/>
      </w:pPr>
      <w:r>
        <w:t>[1]</w:t>
      </w:r>
      <w:r>
        <w:tab/>
        <w:t>3GPP TR 21.905: "Vocabulary for 3GPP Specifications".</w:t>
      </w:r>
    </w:p>
    <w:p w14:paraId="12701435" w14:textId="77777777" w:rsidR="00802419" w:rsidRDefault="00802419" w:rsidP="00802419">
      <w:pPr>
        <w:pStyle w:val="EX"/>
      </w:pPr>
      <w:r>
        <w:t>[2]</w:t>
      </w:r>
      <w:r>
        <w:tab/>
        <w:t>3GPP TS 23.501: "System Architecture for the 5G System; Stage 2".</w:t>
      </w:r>
    </w:p>
    <w:p w14:paraId="70C3E49B" w14:textId="77777777" w:rsidR="00802419" w:rsidRDefault="00802419" w:rsidP="00802419">
      <w:pPr>
        <w:pStyle w:val="EX"/>
      </w:pPr>
      <w:r>
        <w:t>[3]</w:t>
      </w:r>
      <w:r>
        <w:tab/>
        <w:t>3GPP TS 23.502: "Procedures for the 5G System; Stage 2".</w:t>
      </w:r>
    </w:p>
    <w:p w14:paraId="262606B8" w14:textId="77777777" w:rsidR="00802419" w:rsidRDefault="00802419" w:rsidP="00802419">
      <w:pPr>
        <w:pStyle w:val="EX"/>
      </w:pPr>
      <w:r>
        <w:rPr>
          <w:lang w:val="en-US"/>
        </w:rPr>
        <w:t>[4]</w:t>
      </w:r>
      <w:r>
        <w:rPr>
          <w:lang w:val="en-US"/>
        </w:rPr>
        <w:tab/>
      </w:r>
      <w:r>
        <w:t>3GPP TS 24.501: "Access-Stratum (NAS) protocol for 5G System (5GS); Stage 3".</w:t>
      </w:r>
    </w:p>
    <w:p w14:paraId="60B662CB" w14:textId="2DECABA5" w:rsidR="00802419" w:rsidRDefault="00802419" w:rsidP="00802419">
      <w:pPr>
        <w:pStyle w:val="EX"/>
        <w:rPr>
          <w:ins w:id="46" w:author="John-Luc Bakker" w:date="2020-04-27T10:45:00Z"/>
        </w:rPr>
      </w:pPr>
      <w:ins w:id="47" w:author="John-Luc Bakker" w:date="2020-04-27T10:45:00Z">
        <w:r>
          <w:rPr>
            <w:lang w:val="en-US"/>
          </w:rPr>
          <w:t>[4A]</w:t>
        </w:r>
        <w:r>
          <w:rPr>
            <w:lang w:val="en-US"/>
          </w:rPr>
          <w:tab/>
        </w:r>
        <w:r>
          <w:t>3GPP</w:t>
        </w:r>
        <w:r w:rsidRPr="00235394">
          <w:t> </w:t>
        </w:r>
        <w:r>
          <w:t>TS</w:t>
        </w:r>
        <w:r w:rsidRPr="00235394">
          <w:t> </w:t>
        </w:r>
        <w:r>
          <w:t>24.301: "</w:t>
        </w:r>
        <w:r w:rsidRPr="00A978C2">
          <w:t>Non-Access-Stratum (NAS) protocol for Evolved Packet System (EPS); Stage</w:t>
        </w:r>
        <w:r>
          <w:t> 3".</w:t>
        </w:r>
      </w:ins>
    </w:p>
    <w:p w14:paraId="00BD82D2" w14:textId="77777777" w:rsidR="00B954EF" w:rsidRDefault="00B954EF" w:rsidP="00B954EF">
      <w:pPr>
        <w:pStyle w:val="EX"/>
      </w:pPr>
      <w:r>
        <w:rPr>
          <w:lang w:eastAsia="zh-CN"/>
        </w:rPr>
        <w:t>[5]</w:t>
      </w:r>
      <w:r>
        <w:rPr>
          <w:lang w:eastAsia="zh-CN"/>
        </w:rPr>
        <w:tab/>
      </w:r>
      <w:r>
        <w:t>3GPP TS 33.501: "Security architecture and procedures for 5G System".</w:t>
      </w:r>
    </w:p>
    <w:p w14:paraId="015071C2" w14:textId="77777777" w:rsidR="00B954EF" w:rsidRDefault="00B954EF" w:rsidP="00B954EF">
      <w:pPr>
        <w:pStyle w:val="EX"/>
        <w:rPr>
          <w:lang w:val="en-US"/>
        </w:rPr>
      </w:pPr>
      <w:r>
        <w:rPr>
          <w:lang w:eastAsia="zh-CN"/>
        </w:rPr>
        <w:t>[6]</w:t>
      </w:r>
      <w:r>
        <w:rPr>
          <w:lang w:eastAsia="zh-CN"/>
        </w:rPr>
        <w:tab/>
      </w:r>
      <w:r>
        <w:t>IETF RFC </w:t>
      </w:r>
      <w:r>
        <w:rPr>
          <w:lang w:eastAsia="zh-CN"/>
        </w:rPr>
        <w:t>7296</w:t>
      </w:r>
      <w:r>
        <w:t>: "Internet Key Exchange Protocol Version 2 (IKEv2)"</w:t>
      </w:r>
      <w:r>
        <w:rPr>
          <w:lang w:val="en-US"/>
        </w:rPr>
        <w:t>.</w:t>
      </w:r>
    </w:p>
    <w:p w14:paraId="0628CD30" w14:textId="77777777" w:rsidR="00B954EF" w:rsidRDefault="00B954EF" w:rsidP="00B954EF">
      <w:pPr>
        <w:pStyle w:val="EX"/>
      </w:pPr>
      <w:r>
        <w:rPr>
          <w:lang w:eastAsia="zh-CN"/>
        </w:rPr>
        <w:t>[7]</w:t>
      </w:r>
      <w:r>
        <w:rPr>
          <w:lang w:eastAsia="zh-CN"/>
        </w:rPr>
        <w:tab/>
        <w:t>3GPP TS 24.302:</w:t>
      </w:r>
      <w:r>
        <w:t xml:space="preserve"> "Access to the 3GPP Evolved Packet Core (EPC) via non-3GPP access networks; Stage 3".</w:t>
      </w:r>
    </w:p>
    <w:p w14:paraId="665461C5" w14:textId="77777777" w:rsidR="00B954EF" w:rsidRDefault="00B954EF" w:rsidP="00B954EF">
      <w:pPr>
        <w:pStyle w:val="EX"/>
        <w:rPr>
          <w:lang w:val="en-US"/>
        </w:rPr>
      </w:pPr>
      <w:r>
        <w:rPr>
          <w:lang w:eastAsia="zh-CN"/>
        </w:rPr>
        <w:t>[8]</w:t>
      </w:r>
      <w:r>
        <w:rPr>
          <w:lang w:eastAsia="zh-CN"/>
        </w:rPr>
        <w:tab/>
      </w:r>
      <w:r>
        <w:t>3GPP TS 23.003: "Numbering, addressing and identification".</w:t>
      </w:r>
    </w:p>
    <w:p w14:paraId="4E379E06" w14:textId="77777777" w:rsidR="00B954EF" w:rsidRDefault="00B954EF" w:rsidP="00B954EF">
      <w:pPr>
        <w:pStyle w:val="EX"/>
      </w:pPr>
      <w:r>
        <w:t>[9]</w:t>
      </w:r>
      <w:r>
        <w:tab/>
        <w:t>IETF RFC 3748: "Extensible Authentication Protocol (EAP)".</w:t>
      </w:r>
    </w:p>
    <w:p w14:paraId="46B63CA6" w14:textId="77777777" w:rsidR="00B954EF" w:rsidRDefault="00B954EF" w:rsidP="00B954EF">
      <w:pPr>
        <w:pStyle w:val="EX"/>
      </w:pPr>
      <w:r>
        <w:t>[10]</w:t>
      </w:r>
      <w:r>
        <w:tab/>
        <w:t>3GPP TS 33.402: "3GPP System Architecture Evolution (SAE); Security aspects of non-3GPP accesses."</w:t>
      </w:r>
    </w:p>
    <w:p w14:paraId="5841786E" w14:textId="77777777" w:rsidR="00B954EF" w:rsidRDefault="00B954EF" w:rsidP="00B954EF">
      <w:pPr>
        <w:pStyle w:val="EX"/>
        <w:rPr>
          <w:lang w:eastAsia="zh-CN"/>
        </w:rPr>
      </w:pPr>
      <w:r>
        <w:rPr>
          <w:lang w:eastAsia="zh-CN"/>
        </w:rPr>
        <w:t>[11]</w:t>
      </w:r>
      <w:r>
        <w:rPr>
          <w:lang w:eastAsia="zh-CN"/>
        </w:rPr>
        <w:tab/>
      </w:r>
      <w:r>
        <w:t>IETF RFC 4303: "IP Encapsulating Security Payload (ESP)"</w:t>
      </w:r>
      <w:r>
        <w:rPr>
          <w:lang w:val="en-US"/>
        </w:rPr>
        <w:t>.</w:t>
      </w:r>
    </w:p>
    <w:p w14:paraId="62B602C7" w14:textId="77777777" w:rsidR="00B954EF" w:rsidRDefault="00B954EF" w:rsidP="00B954EF">
      <w:pPr>
        <w:pStyle w:val="EX"/>
        <w:rPr>
          <w:lang w:val="en-US"/>
        </w:rPr>
      </w:pPr>
      <w:r>
        <w:rPr>
          <w:lang w:val="en-US"/>
        </w:rPr>
        <w:t>[12]</w:t>
      </w:r>
      <w:r>
        <w:rPr>
          <w:lang w:val="en-US"/>
        </w:rPr>
        <w:tab/>
      </w:r>
      <w:r>
        <w:t>IETF RFC 4301: "Security Architecture for the Internet Protocol"</w:t>
      </w:r>
      <w:r>
        <w:rPr>
          <w:lang w:val="en-US"/>
        </w:rPr>
        <w:t>.</w:t>
      </w:r>
    </w:p>
    <w:p w14:paraId="7B957EEE" w14:textId="77777777" w:rsidR="00B954EF" w:rsidRDefault="00B954EF" w:rsidP="00B954EF">
      <w:pPr>
        <w:pStyle w:val="EX"/>
        <w:rPr>
          <w:lang w:val="en-US"/>
        </w:rPr>
      </w:pPr>
      <w:r>
        <w:rPr>
          <w:lang w:val="en-US"/>
        </w:rPr>
        <w:t>[13]</w:t>
      </w:r>
      <w:r>
        <w:rPr>
          <w:lang w:val="en-US"/>
        </w:rPr>
        <w:tab/>
      </w:r>
      <w:r>
        <w:t>3GPP TS 23.122: "Non-Access-Stratum (NAS) functions related to Mobile Station (MS) in idle mode".</w:t>
      </w:r>
    </w:p>
    <w:p w14:paraId="31336D38" w14:textId="77777777" w:rsidR="00B954EF" w:rsidRDefault="00B954EF" w:rsidP="00B954EF">
      <w:pPr>
        <w:pStyle w:val="EX"/>
        <w:rPr>
          <w:lang w:val="en-US"/>
        </w:rPr>
      </w:pPr>
      <w:r>
        <w:rPr>
          <w:lang w:val="en-US"/>
        </w:rPr>
        <w:t>[14]</w:t>
      </w:r>
      <w:r>
        <w:rPr>
          <w:lang w:val="en-US"/>
        </w:rPr>
        <w:tab/>
      </w:r>
      <w:r>
        <w:t>IETF RFC 2784: "</w:t>
      </w:r>
      <w:r w:rsidRPr="0044559E">
        <w:t>Generic Routing Encapsulation (GRE)</w:t>
      </w:r>
      <w:r>
        <w:t>"</w:t>
      </w:r>
      <w:r>
        <w:rPr>
          <w:lang w:val="en-US"/>
        </w:rPr>
        <w:t>.</w:t>
      </w:r>
    </w:p>
    <w:p w14:paraId="1CF1C175" w14:textId="77777777" w:rsidR="00B954EF" w:rsidRDefault="00B954EF" w:rsidP="00B954EF">
      <w:pPr>
        <w:pStyle w:val="EX"/>
        <w:rPr>
          <w:lang w:val="en-US"/>
        </w:rPr>
      </w:pPr>
      <w:r>
        <w:rPr>
          <w:lang w:val="en-US"/>
        </w:rPr>
        <w:t>[15]</w:t>
      </w:r>
      <w:r>
        <w:rPr>
          <w:lang w:val="en-US"/>
        </w:rPr>
        <w:tab/>
      </w:r>
      <w:r>
        <w:t>IETF RFC 2890: "</w:t>
      </w:r>
      <w:r w:rsidRPr="008017CD">
        <w:t>Key and Sequence Number Extensions to GRE</w:t>
      </w:r>
      <w:r>
        <w:t>"</w:t>
      </w:r>
      <w:r>
        <w:rPr>
          <w:lang w:val="en-US"/>
        </w:rPr>
        <w:t>.</w:t>
      </w:r>
    </w:p>
    <w:p w14:paraId="01975D41" w14:textId="77777777" w:rsidR="00B954EF" w:rsidRPr="004D3578" w:rsidRDefault="00B954EF" w:rsidP="00B954EF">
      <w:pPr>
        <w:pStyle w:val="EX"/>
      </w:pPr>
      <w:r w:rsidRPr="004D3578">
        <w:t>[</w:t>
      </w:r>
      <w:r>
        <w:t>16</w:t>
      </w:r>
      <w:r w:rsidRPr="004D3578">
        <w:t>]</w:t>
      </w:r>
      <w:r w:rsidRPr="004D3578">
        <w:tab/>
      </w:r>
      <w:r w:rsidRPr="00910E68">
        <w:t>3GPP</w:t>
      </w:r>
      <w:r>
        <w:t> </w:t>
      </w:r>
      <w:r w:rsidRPr="00910E68">
        <w:t>TS</w:t>
      </w:r>
      <w:r>
        <w:t> </w:t>
      </w:r>
      <w:r w:rsidRPr="00910E68">
        <w:t>23.503: "Policy and Charging Control Framework for the 5G System".</w:t>
      </w:r>
    </w:p>
    <w:p w14:paraId="26E13F7C" w14:textId="77777777" w:rsidR="00B954EF" w:rsidRDefault="00B954EF" w:rsidP="00B954EF">
      <w:pPr>
        <w:pStyle w:val="EX"/>
        <w:rPr>
          <w:lang w:val="en-US"/>
        </w:rPr>
      </w:pPr>
      <w:r>
        <w:rPr>
          <w:lang w:val="en-US"/>
        </w:rPr>
        <w:t>[17]</w:t>
      </w:r>
      <w:r>
        <w:rPr>
          <w:lang w:val="en-US"/>
        </w:rPr>
        <w:tab/>
      </w:r>
      <w:r>
        <w:t>3GPP TS 24.526: "User Equipment (UE) policies for 5G System (5GS); Stage </w:t>
      </w:r>
      <w:r w:rsidRPr="00203B87">
        <w:t>3</w:t>
      </w:r>
      <w:r>
        <w:t>".</w:t>
      </w:r>
    </w:p>
    <w:p w14:paraId="2A4D4CB8" w14:textId="77777777" w:rsidR="00B954EF" w:rsidRPr="00F70B61" w:rsidRDefault="00B954EF" w:rsidP="00B954EF">
      <w:pPr>
        <w:pStyle w:val="EX"/>
      </w:pPr>
      <w:r w:rsidRPr="00F70B61">
        <w:t>[</w:t>
      </w:r>
      <w:r>
        <w:t>18</w:t>
      </w:r>
      <w:r w:rsidRPr="00F70B61">
        <w:t>]</w:t>
      </w:r>
      <w:r w:rsidRPr="00F70B61">
        <w:tab/>
        <w:t>3GPP</w:t>
      </w:r>
      <w:r>
        <w:t> </w:t>
      </w:r>
      <w:r w:rsidRPr="00F70B61">
        <w:t>TS</w:t>
      </w:r>
      <w:r>
        <w:t> </w:t>
      </w:r>
      <w:r w:rsidRPr="00F70B61">
        <w:t>23.402: "Architecture enhancements for non-3GPP accesses".</w:t>
      </w:r>
    </w:p>
    <w:p w14:paraId="7284F78F" w14:textId="77777777" w:rsidR="00B954EF" w:rsidRDefault="00B954EF" w:rsidP="00B954EF">
      <w:pPr>
        <w:pStyle w:val="EX"/>
      </w:pPr>
      <w:r>
        <w:rPr>
          <w:rFonts w:hint="eastAsia"/>
          <w:lang w:val="en-US" w:eastAsia="zh-CN"/>
        </w:rPr>
        <w:t>[</w:t>
      </w:r>
      <w:r>
        <w:rPr>
          <w:lang w:val="en-US" w:eastAsia="zh-CN"/>
        </w:rPr>
        <w:t>19</w:t>
      </w:r>
      <w:r>
        <w:rPr>
          <w:rFonts w:hint="eastAsia"/>
          <w:lang w:val="en-US" w:eastAsia="zh-CN"/>
        </w:rPr>
        <w:t>]</w:t>
      </w:r>
      <w:r>
        <w:rPr>
          <w:iCs/>
          <w:snapToGrid w:val="0"/>
          <w:lang w:val="en-AU"/>
        </w:rPr>
        <w:tab/>
      </w:r>
      <w:r w:rsidRPr="005206A6">
        <w:t>IEEE Std 802.11-20</w:t>
      </w:r>
      <w:r>
        <w:t>16</w:t>
      </w:r>
      <w:r w:rsidRPr="005206A6">
        <w:t>: "IEEE Standard for Information technology - Telecommunications and information exchange between systems - Local and metropolitan area networks - Specific requirements - Part 11: Wireless LAN Medium Access Control (MAC) and Physical Layer (PHY) Specifications".</w:t>
      </w:r>
    </w:p>
    <w:p w14:paraId="721A20CB" w14:textId="77777777" w:rsidR="00B954EF" w:rsidRDefault="00B954EF" w:rsidP="00B954EF">
      <w:pPr>
        <w:pStyle w:val="EX"/>
      </w:pPr>
      <w:r>
        <w:rPr>
          <w:rFonts w:hint="eastAsia"/>
          <w:lang w:val="en-US" w:eastAsia="zh-CN"/>
        </w:rPr>
        <w:t>[</w:t>
      </w:r>
      <w:r>
        <w:rPr>
          <w:lang w:val="en-US" w:eastAsia="zh-CN"/>
        </w:rPr>
        <w:t>20</w:t>
      </w:r>
      <w:r>
        <w:rPr>
          <w:rFonts w:hint="eastAsia"/>
          <w:lang w:val="en-US" w:eastAsia="zh-CN"/>
        </w:rPr>
        <w:t>]</w:t>
      </w:r>
      <w:r>
        <w:rPr>
          <w:rFonts w:hint="eastAsia"/>
          <w:lang w:val="en-US" w:eastAsia="zh-CN"/>
        </w:rPr>
        <w:tab/>
      </w:r>
      <w:r w:rsidRPr="008F6681">
        <w:rPr>
          <w:lang w:val="en-US" w:eastAsia="zh-CN"/>
        </w:rPr>
        <w:t>Wi</w:t>
      </w:r>
      <w:r>
        <w:rPr>
          <w:lang w:val="en-US" w:eastAsia="zh-CN"/>
        </w:rPr>
        <w:t>-</w:t>
      </w:r>
      <w:r w:rsidRPr="008F6681">
        <w:rPr>
          <w:lang w:val="en-US" w:eastAsia="zh-CN"/>
        </w:rPr>
        <w:t>Fi Alliance: "Hotspot</w:t>
      </w:r>
      <w:r>
        <w:rPr>
          <w:lang w:eastAsia="zh-CN"/>
        </w:rPr>
        <w:t> 2.0 (Release </w:t>
      </w:r>
      <w:r>
        <w:rPr>
          <w:rFonts w:hint="eastAsia"/>
          <w:lang w:eastAsia="zh-CN"/>
        </w:rPr>
        <w:t>2) Technical</w:t>
      </w:r>
      <w:r>
        <w:rPr>
          <w:lang w:eastAsia="zh-CN"/>
        </w:rPr>
        <w:t> Specification,</w:t>
      </w:r>
      <w:r>
        <w:t xml:space="preserve"> </w:t>
      </w:r>
      <w:r>
        <w:rPr>
          <w:lang w:val="en-US" w:eastAsia="zh-CN"/>
        </w:rPr>
        <w:t>version 1.0.0</w:t>
      </w:r>
      <w:r w:rsidRPr="008F6681">
        <w:rPr>
          <w:lang w:val="en-US" w:eastAsia="zh-CN"/>
        </w:rPr>
        <w:t>"</w:t>
      </w:r>
      <w:r>
        <w:rPr>
          <w:rFonts w:hint="eastAsia"/>
          <w:lang w:val="en-US" w:eastAsia="zh-CN"/>
        </w:rPr>
        <w:t xml:space="preserve">, </w:t>
      </w:r>
      <w:r>
        <w:t>2014-08-08</w:t>
      </w:r>
      <w:r w:rsidRPr="009A054C">
        <w:t>.</w:t>
      </w:r>
    </w:p>
    <w:p w14:paraId="6F690D4B" w14:textId="77777777" w:rsidR="00B954EF" w:rsidRDefault="00B954EF" w:rsidP="00B954EF">
      <w:pPr>
        <w:pStyle w:val="EX"/>
      </w:pPr>
      <w:r>
        <w:lastRenderedPageBreak/>
        <w:t>[21</w:t>
      </w:r>
      <w:r w:rsidRPr="003168A2">
        <w:t>]</w:t>
      </w:r>
      <w:r w:rsidRPr="003168A2">
        <w:tab/>
        <w:t>ITU-T Recommendation E.212: "</w:t>
      </w:r>
      <w:r w:rsidRPr="00795AA3">
        <w:t>The international identification plan for public networks and subscriptions</w:t>
      </w:r>
      <w:r w:rsidRPr="003168A2">
        <w:t>"</w:t>
      </w:r>
      <w:r>
        <w:t>, 2016-09-23</w:t>
      </w:r>
      <w:r w:rsidRPr="003168A2">
        <w:t>.</w:t>
      </w:r>
    </w:p>
    <w:p w14:paraId="2C2FF8B3" w14:textId="77777777" w:rsidR="00B954EF" w:rsidRDefault="00B954EF" w:rsidP="00B954EF">
      <w:pPr>
        <w:pStyle w:val="EX"/>
      </w:pPr>
      <w:r>
        <w:t>[22</w:t>
      </w:r>
      <w:r w:rsidRPr="003168A2">
        <w:t>]</w:t>
      </w:r>
      <w:r w:rsidRPr="003168A2">
        <w:tab/>
      </w:r>
      <w:r w:rsidRPr="00C215F5">
        <w:t>3GPP TS 24.007: "Mobile radio interface signalling layer 3; General aspects"</w:t>
      </w:r>
      <w:r w:rsidRPr="003168A2">
        <w:t>.</w:t>
      </w:r>
    </w:p>
    <w:p w14:paraId="4764A7A5" w14:textId="77777777" w:rsidR="00B954EF" w:rsidRPr="001369B4" w:rsidRDefault="00B954EF" w:rsidP="00B954EF">
      <w:pPr>
        <w:pStyle w:val="EX"/>
        <w:rPr>
          <w:lang w:val="en-US"/>
        </w:rPr>
      </w:pPr>
      <w:r w:rsidRPr="001369B4">
        <w:rPr>
          <w:lang w:eastAsia="zh-CN"/>
        </w:rPr>
        <w:t>[</w:t>
      </w:r>
      <w:r>
        <w:rPr>
          <w:lang w:eastAsia="zh-CN"/>
        </w:rPr>
        <w:t>23</w:t>
      </w:r>
      <w:r w:rsidRPr="001369B4">
        <w:rPr>
          <w:lang w:eastAsia="zh-CN"/>
        </w:rPr>
        <w:t>]</w:t>
      </w:r>
      <w:r w:rsidRPr="001369B4">
        <w:rPr>
          <w:lang w:eastAsia="zh-CN"/>
        </w:rPr>
        <w:tab/>
      </w:r>
      <w:r w:rsidRPr="001369B4">
        <w:t>IETF RFC 4555: "IKEv2 Mobility and Multihoming Protocol (MOBIKE)"</w:t>
      </w:r>
      <w:r w:rsidRPr="001369B4">
        <w:rPr>
          <w:lang w:val="en-US"/>
        </w:rPr>
        <w:t>.</w:t>
      </w:r>
    </w:p>
    <w:p w14:paraId="7B803CC1" w14:textId="77777777" w:rsidR="00B954EF" w:rsidRPr="001369B4" w:rsidRDefault="00B954EF" w:rsidP="00B954EF">
      <w:pPr>
        <w:pStyle w:val="EX"/>
        <w:rPr>
          <w:lang w:val="en-US"/>
        </w:rPr>
      </w:pPr>
      <w:r>
        <w:rPr>
          <w:lang w:val="en-US"/>
        </w:rPr>
        <w:t>[24]</w:t>
      </w:r>
      <w:r>
        <w:rPr>
          <w:lang w:val="en-US"/>
        </w:rPr>
        <w:tab/>
        <w:t>IETF RFC </w:t>
      </w:r>
      <w:r w:rsidRPr="001369B4">
        <w:rPr>
          <w:lang w:val="en-US"/>
        </w:rPr>
        <w:t xml:space="preserve">791: </w:t>
      </w:r>
      <w:r w:rsidRPr="001369B4">
        <w:t>"INTERNET PROTOCOL"</w:t>
      </w:r>
      <w:r w:rsidRPr="001369B4">
        <w:rPr>
          <w:lang w:val="en-US"/>
        </w:rPr>
        <w:t>.</w:t>
      </w:r>
    </w:p>
    <w:p w14:paraId="01A7B3D3" w14:textId="77777777" w:rsidR="00B954EF" w:rsidRPr="001369B4" w:rsidRDefault="00B954EF" w:rsidP="00B954EF">
      <w:pPr>
        <w:pStyle w:val="EX"/>
        <w:rPr>
          <w:lang w:eastAsia="zh-CN"/>
        </w:rPr>
      </w:pPr>
      <w:r>
        <w:rPr>
          <w:lang w:val="en-US"/>
        </w:rPr>
        <w:t>[25]</w:t>
      </w:r>
      <w:r>
        <w:rPr>
          <w:lang w:val="en-US"/>
        </w:rPr>
        <w:tab/>
        <w:t>IETF RFC </w:t>
      </w:r>
      <w:r w:rsidRPr="001369B4">
        <w:rPr>
          <w:lang w:val="en-US"/>
        </w:rPr>
        <w:t xml:space="preserve">8200: </w:t>
      </w:r>
      <w:r w:rsidRPr="001369B4">
        <w:t>"Internet Protocol, Version 6 (IPv6) Specification"</w:t>
      </w:r>
      <w:r w:rsidRPr="001369B4">
        <w:rPr>
          <w:lang w:val="en-US"/>
        </w:rPr>
        <w:t>.</w:t>
      </w:r>
    </w:p>
    <w:p w14:paraId="19AA54EF" w14:textId="77777777" w:rsidR="00B954EF" w:rsidRPr="001369B4" w:rsidRDefault="00B954EF" w:rsidP="00B954EF">
      <w:pPr>
        <w:pStyle w:val="EX"/>
        <w:rPr>
          <w:lang w:eastAsia="zh-CN"/>
        </w:rPr>
      </w:pPr>
      <w:r>
        <w:rPr>
          <w:lang w:val="en-US"/>
        </w:rPr>
        <w:t>[26]</w:t>
      </w:r>
      <w:r>
        <w:rPr>
          <w:lang w:val="en-US"/>
        </w:rPr>
        <w:tab/>
        <w:t>IETF RFC 2474</w:t>
      </w:r>
      <w:r w:rsidRPr="001369B4">
        <w:rPr>
          <w:lang w:val="en-US"/>
        </w:rPr>
        <w:t xml:space="preserve">: </w:t>
      </w:r>
      <w:r w:rsidRPr="001369B4">
        <w:t>"</w:t>
      </w:r>
      <w:r w:rsidRPr="00206D06">
        <w:t>Definition of the Differentiated Services Field (DS Field) in the IPv4 and IPv6 Headers</w:t>
      </w:r>
      <w:r w:rsidRPr="001369B4">
        <w:t>"</w:t>
      </w:r>
      <w:r w:rsidRPr="001369B4">
        <w:rPr>
          <w:lang w:val="en-US"/>
        </w:rPr>
        <w:t>.</w:t>
      </w:r>
    </w:p>
    <w:p w14:paraId="36891FE8" w14:textId="77777777" w:rsidR="00B954EF" w:rsidRDefault="00B954EF" w:rsidP="00B954EF">
      <w:pPr>
        <w:pStyle w:val="EX"/>
        <w:rPr>
          <w:lang w:eastAsia="zh-CN"/>
        </w:rPr>
      </w:pPr>
      <w:r>
        <w:rPr>
          <w:lang w:val="en-US"/>
        </w:rPr>
        <w:t>[27]</w:t>
      </w:r>
      <w:r>
        <w:rPr>
          <w:lang w:val="en-US"/>
        </w:rPr>
        <w:tab/>
        <w:t>IETF RFC 793: "Transmission Control Protocol".</w:t>
      </w:r>
    </w:p>
    <w:p w14:paraId="4599C669" w14:textId="77777777" w:rsidR="00B954EF" w:rsidRDefault="00B954EF" w:rsidP="00B954EF">
      <w:pPr>
        <w:pStyle w:val="EX"/>
        <w:rPr>
          <w:lang w:val="en-US"/>
        </w:rPr>
      </w:pPr>
      <w:r>
        <w:rPr>
          <w:lang w:val="en-US"/>
        </w:rPr>
        <w:t>[28]</w:t>
      </w:r>
      <w:r>
        <w:rPr>
          <w:lang w:val="en-US"/>
        </w:rPr>
        <w:tab/>
        <w:t>3GPP TS 24.008: "</w:t>
      </w:r>
      <w:r w:rsidRPr="0031123C">
        <w:rPr>
          <w:lang w:val="en-US"/>
        </w:rPr>
        <w:t>Mobile radio interface Layer 3 specification;</w:t>
      </w:r>
      <w:r>
        <w:rPr>
          <w:lang w:val="en-US"/>
        </w:rPr>
        <w:t xml:space="preserve"> </w:t>
      </w:r>
      <w:r w:rsidRPr="0031123C">
        <w:rPr>
          <w:lang w:val="en-US"/>
        </w:rPr>
        <w:t>Core network protocols; Stage</w:t>
      </w:r>
      <w:r>
        <w:rPr>
          <w:lang w:val="en-US"/>
        </w:rPr>
        <w:t> </w:t>
      </w:r>
      <w:r w:rsidRPr="0031123C">
        <w:rPr>
          <w:lang w:val="en-US"/>
        </w:rPr>
        <w:t>3</w:t>
      </w:r>
      <w:r>
        <w:rPr>
          <w:lang w:val="en-US"/>
        </w:rPr>
        <w:t>".</w:t>
      </w:r>
    </w:p>
    <w:p w14:paraId="375D7214" w14:textId="77777777" w:rsidR="00B954EF" w:rsidRDefault="00B954EF" w:rsidP="00B954EF">
      <w:pPr>
        <w:pStyle w:val="EX"/>
        <w:rPr>
          <w:lang w:val="en-US"/>
        </w:rPr>
      </w:pPr>
      <w:r>
        <w:rPr>
          <w:lang w:val="en-US"/>
        </w:rPr>
        <w:t>[29]</w:t>
      </w:r>
      <w:r>
        <w:rPr>
          <w:lang w:val="en-US"/>
        </w:rPr>
        <w:tab/>
        <w:t>3GPP TS 38.413: "</w:t>
      </w:r>
      <w:r w:rsidRPr="008073AB">
        <w:rPr>
          <w:lang w:val="en-US"/>
        </w:rPr>
        <w:t>NG Application Protocol (NGAP)</w:t>
      </w:r>
      <w:r>
        <w:rPr>
          <w:lang w:val="en-US"/>
        </w:rPr>
        <w:t>".</w:t>
      </w:r>
    </w:p>
    <w:p w14:paraId="16EE2B21" w14:textId="77777777" w:rsidR="00B954EF" w:rsidRDefault="00B954EF" w:rsidP="00B954EF">
      <w:pPr>
        <w:pStyle w:val="EX"/>
      </w:pPr>
      <w:r>
        <w:rPr>
          <w:lang w:val="en-US" w:eastAsia="zh-CN"/>
        </w:rPr>
        <w:t>[30]</w:t>
      </w:r>
      <w:r>
        <w:rPr>
          <w:iCs/>
          <w:snapToGrid w:val="0"/>
          <w:lang w:val="en-AU"/>
        </w:rPr>
        <w:tab/>
      </w:r>
      <w:r>
        <w:t>IEEE Std 802.1X™-2010: "IEEE Standard for Information technology - Telecommunications and information exchange between systems - Local and metropolitan area networks - Port-based Network Access Control".</w:t>
      </w:r>
    </w:p>
    <w:p w14:paraId="49F95DDD" w14:textId="77777777" w:rsidR="00B954EF" w:rsidRDefault="00B954EF" w:rsidP="00B954EF">
      <w:pPr>
        <w:pStyle w:val="EX"/>
      </w:pPr>
      <w:r>
        <w:t>[31]</w:t>
      </w:r>
      <w:r>
        <w:tab/>
        <w:t>IETF RFC 4284 (January 2006): "Identity Selection Hints for the Extensible Authentication Protocol (EAP)".</w:t>
      </w:r>
    </w:p>
    <w:p w14:paraId="7E92CF0F" w14:textId="77777777" w:rsidR="00B954EF" w:rsidRDefault="00B954EF" w:rsidP="00B954EF">
      <w:pPr>
        <w:pStyle w:val="EX"/>
        <w:rPr>
          <w:lang w:val="en-US"/>
        </w:rPr>
      </w:pPr>
      <w:r>
        <w:rPr>
          <w:lang w:val="en-US"/>
        </w:rPr>
        <w:t>[32]</w:t>
      </w:r>
      <w:r>
        <w:rPr>
          <w:lang w:val="en-US"/>
        </w:rPr>
        <w:tab/>
        <w:t>IETF RFC 1661: "</w:t>
      </w:r>
      <w:r w:rsidRPr="009C3E33">
        <w:rPr>
          <w:lang w:val="en-US"/>
        </w:rPr>
        <w:t>The Point-to-Point Protocol (PPP)</w:t>
      </w:r>
      <w:r>
        <w:rPr>
          <w:lang w:val="en-US"/>
        </w:rPr>
        <w:t>".</w:t>
      </w:r>
    </w:p>
    <w:p w14:paraId="611E623E" w14:textId="77777777" w:rsidR="00B954EF" w:rsidRPr="00C73995" w:rsidRDefault="00B954EF" w:rsidP="00B954EF">
      <w:pPr>
        <w:pStyle w:val="EX"/>
      </w:pPr>
      <w:r w:rsidRPr="00C73995">
        <w:t>[33]</w:t>
      </w:r>
      <w:r w:rsidRPr="00C73995">
        <w:tab/>
        <w:t>IETF RFC 1570: "PPP LCP Extensions".</w:t>
      </w:r>
    </w:p>
    <w:p w14:paraId="65ABBEA9" w14:textId="77777777" w:rsidR="00B954EF" w:rsidRDefault="00B954EF" w:rsidP="00B954EF">
      <w:pPr>
        <w:pStyle w:val="EX"/>
        <w:rPr>
          <w:lang w:eastAsia="zh-CN"/>
        </w:rPr>
      </w:pPr>
      <w:r>
        <w:rPr>
          <w:lang w:val="en-US"/>
        </w:rPr>
        <w:t>[34]</w:t>
      </w:r>
      <w:r>
        <w:rPr>
          <w:lang w:val="en-US"/>
        </w:rPr>
        <w:tab/>
        <w:t>IETF RFC 2410: "</w:t>
      </w:r>
      <w:r w:rsidRPr="005137EB">
        <w:t xml:space="preserve"> </w:t>
      </w:r>
      <w:r>
        <w:t>T</w:t>
      </w:r>
      <w:r w:rsidRPr="005137EB">
        <w:rPr>
          <w:lang w:val="en-US"/>
        </w:rPr>
        <w:t xml:space="preserve">he NULL Encryption Algorithm and Its Use </w:t>
      </w:r>
      <w:proofErr w:type="gramStart"/>
      <w:r w:rsidRPr="005137EB">
        <w:rPr>
          <w:lang w:val="en-US"/>
        </w:rPr>
        <w:t>With</w:t>
      </w:r>
      <w:proofErr w:type="gramEnd"/>
      <w:r w:rsidRPr="005137EB">
        <w:rPr>
          <w:lang w:val="en-US"/>
        </w:rPr>
        <w:t xml:space="preserve"> IPsec</w:t>
      </w:r>
      <w:r>
        <w:rPr>
          <w:lang w:val="en-US"/>
        </w:rPr>
        <w:t>".</w:t>
      </w:r>
    </w:p>
    <w:p w14:paraId="08BE46F2" w14:textId="77777777" w:rsidR="00B954EF" w:rsidRDefault="00B954EF" w:rsidP="00B954EF">
      <w:pPr>
        <w:pStyle w:val="EX"/>
      </w:pPr>
      <w:r>
        <w:rPr>
          <w:lang w:val="en-US"/>
        </w:rPr>
        <w:t>[35]</w:t>
      </w:r>
      <w:r>
        <w:rPr>
          <w:lang w:val="en-US"/>
        </w:rPr>
        <w:tab/>
        <w:t>3GPP TS 31.102: "</w:t>
      </w:r>
      <w:r>
        <w:t>Characteristics of the Universal Subscriber Identity Module (USIM) application</w:t>
      </w:r>
      <w:r>
        <w:rPr>
          <w:lang w:val="en-US"/>
        </w:rPr>
        <w:t>".</w:t>
      </w:r>
    </w:p>
    <w:p w14:paraId="06B45476" w14:textId="77777777" w:rsidR="00B954EF" w:rsidRDefault="00B954EF" w:rsidP="00B954EF">
      <w:pPr>
        <w:pStyle w:val="EX"/>
      </w:pPr>
      <w:r>
        <w:t>[36]</w:t>
      </w:r>
      <w:r w:rsidRPr="003B7B43">
        <w:tab/>
      </w:r>
      <w:proofErr w:type="spellStart"/>
      <w:r w:rsidRPr="003B7B43">
        <w:t>CableLabs</w:t>
      </w:r>
      <w:proofErr w:type="spellEnd"/>
      <w:r>
        <w:rPr>
          <w:lang w:val="en-US"/>
        </w:rPr>
        <w:t> </w:t>
      </w:r>
      <w:r w:rsidRPr="003B7B43">
        <w:t>WR-TR-5WWC-ARCH</w:t>
      </w:r>
      <w:r w:rsidRPr="0016173E">
        <w:t>-V01-190820</w:t>
      </w:r>
      <w:r w:rsidRPr="003B7B43">
        <w:t xml:space="preserve">: </w:t>
      </w:r>
      <w:r>
        <w:t>"</w:t>
      </w:r>
      <w:r w:rsidRPr="003B7B43">
        <w:t>5G Wireless Wireline Converged Core Architecture</w:t>
      </w:r>
      <w:r>
        <w:t>"</w:t>
      </w:r>
      <w:r w:rsidRPr="003B7B43">
        <w:t>.</w:t>
      </w:r>
    </w:p>
    <w:p w14:paraId="4F18DC3A" w14:textId="77777777" w:rsidR="00B954EF" w:rsidRDefault="00B954EF" w:rsidP="00B954EF">
      <w:pPr>
        <w:pStyle w:val="EX"/>
        <w:rPr>
          <w:lang w:val="en-US"/>
        </w:rPr>
      </w:pPr>
      <w:r>
        <w:rPr>
          <w:lang w:val="en-US"/>
        </w:rPr>
        <w:t>[37]</w:t>
      </w:r>
      <w:r>
        <w:rPr>
          <w:lang w:val="en-US"/>
        </w:rPr>
        <w:tab/>
        <w:t>IETF RFC 7542: "</w:t>
      </w:r>
      <w:r w:rsidRPr="005733D8">
        <w:t>The Network Access Identifier</w:t>
      </w:r>
      <w:r>
        <w:rPr>
          <w:lang w:val="en-US"/>
        </w:rPr>
        <w:t>".</w:t>
      </w:r>
    </w:p>
    <w:bookmarkEnd w:id="41"/>
    <w:p w14:paraId="4D8D946B" w14:textId="77777777" w:rsidR="00802419" w:rsidRDefault="00802419" w:rsidP="00802419">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40ABAE1E" w14:textId="77777777" w:rsidR="00B954EF" w:rsidRDefault="00B954EF" w:rsidP="00B954EF">
      <w:pPr>
        <w:pStyle w:val="Heading4"/>
      </w:pPr>
      <w:bookmarkStart w:id="48" w:name="_Toc20212071"/>
      <w:bookmarkStart w:id="49" w:name="_Toc27744954"/>
      <w:bookmarkStart w:id="50" w:name="_Toc36114755"/>
      <w:bookmarkStart w:id="51" w:name="_Toc20211887"/>
      <w:bookmarkEnd w:id="42"/>
      <w:r>
        <w:t>7.2.4.3</w:t>
      </w:r>
      <w:r>
        <w:tab/>
        <w:t>UE procedure when the UE only supports connectivity with N3IWF</w:t>
      </w:r>
      <w:bookmarkEnd w:id="48"/>
      <w:bookmarkEnd w:id="49"/>
      <w:bookmarkEnd w:id="50"/>
    </w:p>
    <w:p w14:paraId="15439842" w14:textId="77777777" w:rsidR="00B954EF" w:rsidRDefault="00B954EF" w:rsidP="00B954EF">
      <w:r>
        <w:t>If</w:t>
      </w:r>
      <w:r w:rsidRPr="006C250D">
        <w:t xml:space="preserve"> the UE </w:t>
      </w:r>
      <w:r>
        <w:t xml:space="preserve">only </w:t>
      </w:r>
      <w:r w:rsidRPr="006C250D">
        <w:t xml:space="preserve">supports connectivity with N3IWF </w:t>
      </w:r>
      <w:r>
        <w:t>and</w:t>
      </w:r>
      <w:r w:rsidRPr="006C250D">
        <w:t xml:space="preserve"> does not </w:t>
      </w:r>
      <w:r>
        <w:t xml:space="preserve">support connectivity with </w:t>
      </w:r>
      <w:proofErr w:type="spellStart"/>
      <w:r>
        <w:t>ePDG</w:t>
      </w:r>
      <w:proofErr w:type="spellEnd"/>
      <w:r w:rsidRPr="006C250D">
        <w:t>,</w:t>
      </w:r>
      <w:r>
        <w:t xml:space="preserve"> the UE shall ignore the following </w:t>
      </w:r>
      <w:proofErr w:type="spellStart"/>
      <w:r>
        <w:t>ePDG</w:t>
      </w:r>
      <w:proofErr w:type="spellEnd"/>
      <w:r>
        <w:t xml:space="preserve"> related configuration parameters if available in the N3AN node configuration information when selecting an N3IWF:</w:t>
      </w:r>
    </w:p>
    <w:p w14:paraId="5D34C9E8" w14:textId="77777777" w:rsidR="00B954EF" w:rsidRDefault="00B954EF" w:rsidP="00B954EF">
      <w:pPr>
        <w:pStyle w:val="B1"/>
      </w:pPr>
      <w:r>
        <w:t>-</w:t>
      </w:r>
      <w:r>
        <w:tab/>
        <w:t xml:space="preserve">the home </w:t>
      </w:r>
      <w:proofErr w:type="spellStart"/>
      <w:r>
        <w:t>ePDG</w:t>
      </w:r>
      <w:proofErr w:type="spellEnd"/>
      <w:r>
        <w:t xml:space="preserve"> identifier configuration; and</w:t>
      </w:r>
    </w:p>
    <w:p w14:paraId="4D32B062" w14:textId="77777777" w:rsidR="00B954EF" w:rsidRPr="006C250D" w:rsidRDefault="00B954EF" w:rsidP="00B954EF">
      <w:pPr>
        <w:pStyle w:val="B1"/>
      </w:pPr>
      <w:r>
        <w:t>-</w:t>
      </w:r>
      <w:r>
        <w:tab/>
        <w:t xml:space="preserve">the preference parameter in each N3AN </w:t>
      </w:r>
      <w:r>
        <w:rPr>
          <w:rFonts w:eastAsia="Calibri"/>
          <w:lang w:val="en-US"/>
        </w:rPr>
        <w:t xml:space="preserve">node selection information </w:t>
      </w:r>
      <w:r>
        <w:t xml:space="preserve">entry in the N3AN </w:t>
      </w:r>
      <w:r>
        <w:rPr>
          <w:rFonts w:eastAsia="Calibri"/>
          <w:lang w:val="en-US"/>
        </w:rPr>
        <w:t>node selection information.</w:t>
      </w:r>
    </w:p>
    <w:p w14:paraId="2CA5770B" w14:textId="77777777" w:rsidR="00B954EF" w:rsidRDefault="00B954EF" w:rsidP="00B954EF">
      <w:r>
        <w:t>The UE shall proceed as follows:</w:t>
      </w:r>
    </w:p>
    <w:p w14:paraId="62D4B9DC" w14:textId="77777777" w:rsidR="00B954EF" w:rsidRDefault="00B954EF" w:rsidP="00B954EF">
      <w:pPr>
        <w:pStyle w:val="B1"/>
      </w:pPr>
      <w:r>
        <w:t>a)</w:t>
      </w:r>
      <w:r>
        <w:tab/>
        <w:t xml:space="preserve">if the UE </w:t>
      </w:r>
      <w:proofErr w:type="gramStart"/>
      <w:r>
        <w:t>is located in</w:t>
      </w:r>
      <w:proofErr w:type="gramEnd"/>
      <w:r>
        <w:t xml:space="preserve"> its home country:</w:t>
      </w:r>
    </w:p>
    <w:p w14:paraId="15EB1719" w14:textId="77777777" w:rsidR="00B954EF" w:rsidRDefault="00B954EF" w:rsidP="00B954EF">
      <w:pPr>
        <w:pStyle w:val="B2"/>
      </w:pPr>
      <w:r>
        <w:t>1)</w:t>
      </w:r>
      <w:r>
        <w:tab/>
        <w:t>if the N3AN node configuration information is provisioned:</w:t>
      </w:r>
    </w:p>
    <w:p w14:paraId="76E1DC51" w14:textId="77777777" w:rsidR="00B954EF" w:rsidRDefault="00B954EF" w:rsidP="00B954EF">
      <w:pPr>
        <w:pStyle w:val="B3"/>
      </w:pPr>
      <w:proofErr w:type="spellStart"/>
      <w:r>
        <w:t>i</w:t>
      </w:r>
      <w:proofErr w:type="spellEnd"/>
      <w:r>
        <w:t>)</w:t>
      </w:r>
      <w:r>
        <w:tab/>
        <w:t xml:space="preserve">if the home N3IWF identifier configuration is provisioned in the N3AN node configuration information and contains an IP address, the UE shall use the IP address of the home N3IWF identifier configuration as the IP address of the </w:t>
      </w:r>
      <w:proofErr w:type="gramStart"/>
      <w:r>
        <w:t>N3IWF;</w:t>
      </w:r>
      <w:proofErr w:type="gramEnd"/>
    </w:p>
    <w:p w14:paraId="51CDFF25" w14:textId="77777777" w:rsidR="00B954EF" w:rsidRDefault="00B954EF" w:rsidP="00B954EF">
      <w:pPr>
        <w:pStyle w:val="B3"/>
      </w:pPr>
      <w:r>
        <w:t>ii)</w:t>
      </w:r>
      <w:r>
        <w:tab/>
        <w:t>if the home N3IWF identifier configuration is provisioned in the N3AN node configuration information and does not contain an IP address, the UE shall use the FQDN of the home N3IWF identifier configuration as the N3IWF FQDN; and</w:t>
      </w:r>
    </w:p>
    <w:p w14:paraId="66C201AF" w14:textId="77777777" w:rsidR="00B954EF" w:rsidRDefault="00B954EF" w:rsidP="00B954EF">
      <w:pPr>
        <w:pStyle w:val="B3"/>
      </w:pPr>
      <w:r>
        <w:lastRenderedPageBreak/>
        <w:t>iii)</w:t>
      </w:r>
      <w:r>
        <w:tab/>
        <w:t xml:space="preserve">if the home N3IWF identifier configuration is not provisioned in the N3AN node configuration information, the UE shall construct an N3IWF FQDN based on the FQDN format of the HPLMN's N3AN </w:t>
      </w:r>
      <w:r>
        <w:rPr>
          <w:rFonts w:eastAsia="Calibri"/>
          <w:lang w:val="en-US"/>
        </w:rPr>
        <w:t xml:space="preserve">node selection information </w:t>
      </w:r>
      <w:r>
        <w:t>entry in the N3AN node selection information using the PLMN ID of the HPLMN stored on the USIM as specified in 3GPP TS 23.003 [8]; and</w:t>
      </w:r>
    </w:p>
    <w:p w14:paraId="3BC78F36" w14:textId="77777777" w:rsidR="00B954EF" w:rsidRDefault="00B954EF" w:rsidP="00B954EF">
      <w:pPr>
        <w:pStyle w:val="B2"/>
      </w:pPr>
      <w:r>
        <w:t>2)</w:t>
      </w:r>
      <w:r>
        <w:tab/>
        <w:t xml:space="preserve">if the </w:t>
      </w:r>
      <w:r>
        <w:rPr>
          <w:rFonts w:eastAsia="Calibri"/>
          <w:lang w:val="en-US"/>
        </w:rPr>
        <w:t>N3AN node configuration information is not provisioned</w:t>
      </w:r>
      <w:r>
        <w:t xml:space="preserve"> on the UE, the UE shall construct the N3IWF FQDN based on the Operator Identifier FQDN </w:t>
      </w:r>
      <w:r>
        <w:rPr>
          <w:rStyle w:val="NOChar"/>
          <w:rFonts w:eastAsia="DengXian"/>
        </w:rPr>
        <w:t xml:space="preserve">format </w:t>
      </w:r>
      <w:r>
        <w:t xml:space="preserve">using the PLMN ID of the HPLMN stored on the </w:t>
      </w:r>
      <w:proofErr w:type="gramStart"/>
      <w:r>
        <w:t>USIM;</w:t>
      </w:r>
      <w:proofErr w:type="gramEnd"/>
    </w:p>
    <w:p w14:paraId="71CDCF06" w14:textId="77777777" w:rsidR="00B954EF" w:rsidRDefault="00B954EF" w:rsidP="00B954EF">
      <w:pPr>
        <w:pStyle w:val="B1"/>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7F8C1329" w14:textId="77777777" w:rsidR="00B954EF" w:rsidRDefault="00B954EF" w:rsidP="00B954EF">
      <w:pPr>
        <w:pStyle w:val="B1"/>
      </w:pPr>
      <w:r>
        <w:t>b)</w:t>
      </w:r>
      <w:r>
        <w:tab/>
        <w:t>if the UE is not located in its home country:</w:t>
      </w:r>
    </w:p>
    <w:p w14:paraId="3BC80102" w14:textId="77777777" w:rsidR="00B954EF" w:rsidRDefault="00B954EF" w:rsidP="00B954EF">
      <w:pPr>
        <w:pStyle w:val="B2"/>
      </w:pPr>
      <w:r>
        <w:t>1)</w:t>
      </w:r>
      <w:r>
        <w:tab/>
        <w:t xml:space="preserve">if the N3AN node configuration information is provisioned, the UE is registered to a VPLMN via 3GPP access and the PLMN ID of VPLMN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02DB7FF9" w14:textId="77777777" w:rsidR="00B954EF" w:rsidRDefault="00B954EF" w:rsidP="00B954EF">
      <w:pPr>
        <w:pStyle w:val="B3"/>
      </w:pPr>
      <w:proofErr w:type="spellStart"/>
      <w:r>
        <w:t>i</w:t>
      </w:r>
      <w:proofErr w:type="spellEnd"/>
      <w:r>
        <w:t>)</w:t>
      </w:r>
      <w:r>
        <w:tab/>
        <w:t xml:space="preserve">if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FQDN format of the VPLMN's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VPLMN as specified in 3GPP TS 23.003 [8]; and</w:t>
      </w:r>
    </w:p>
    <w:p w14:paraId="39C9298E" w14:textId="77777777" w:rsidR="00B954EF" w:rsidRDefault="00B954EF" w:rsidP="00B954EF">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 xml:space="preserve">the VPLMN is not available in the N3AN node selection information of the N3AN node configuration information, the UE shall </w:t>
      </w:r>
      <w:r>
        <w:rPr>
          <w:rStyle w:val="NOChar"/>
          <w:rFonts w:eastAsia="DengXian"/>
        </w:rPr>
        <w:t xml:space="preserve">construct an N3IWF FQDN based on the FQDN format </w:t>
      </w:r>
      <w:r>
        <w:t>of the '</w:t>
      </w:r>
      <w:proofErr w:type="spellStart"/>
      <w:r>
        <w:t>Any_PLMN</w:t>
      </w:r>
      <w:proofErr w:type="spellEnd"/>
      <w:r>
        <w:t xml:space="preserve">' N3AN </w:t>
      </w:r>
      <w:r>
        <w:rPr>
          <w:rFonts w:eastAsia="Calibri"/>
          <w:lang w:val="en-US"/>
        </w:rPr>
        <w:t xml:space="preserve">node selection information </w:t>
      </w:r>
      <w:r>
        <w:t xml:space="preserve">entry in </w:t>
      </w:r>
      <w:r>
        <w:rPr>
          <w:lang w:eastAsia="zh-CN"/>
        </w:rPr>
        <w:t xml:space="preserve">the N3AN node selection information </w:t>
      </w:r>
      <w:r>
        <w:t>using the PLMN ID of the VPLMN as specified in 3GPP TS 23.003 [8];</w:t>
      </w:r>
    </w:p>
    <w:p w14:paraId="754C0BF8" w14:textId="77777777" w:rsidR="00B954EF" w:rsidRDefault="00B954EF" w:rsidP="00B954EF">
      <w:pPr>
        <w:pStyle w:val="B2"/>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 and</w:t>
      </w:r>
    </w:p>
    <w:p w14:paraId="2814F502" w14:textId="77777777" w:rsidR="00B954EF" w:rsidRDefault="00B954EF" w:rsidP="00B954EF">
      <w:pPr>
        <w:pStyle w:val="B2"/>
      </w:pPr>
      <w:r>
        <w:t>2)</w:t>
      </w:r>
      <w:r>
        <w:tab/>
        <w:t>if one of the following is true:</w:t>
      </w:r>
    </w:p>
    <w:p w14:paraId="47080B18" w14:textId="77777777" w:rsidR="00B954EF" w:rsidRDefault="00B954EF" w:rsidP="00B954EF">
      <w:pPr>
        <w:pStyle w:val="B3"/>
      </w:pPr>
      <w:r>
        <w:t>-</w:t>
      </w:r>
      <w:r>
        <w:tab/>
        <w:t xml:space="preserve">the UE is not registered to a PLMN via 3GPP access and the UE uses </w:t>
      </w:r>
      <w:proofErr w:type="gramStart"/>
      <w:r>
        <w:t>WLAN;</w:t>
      </w:r>
      <w:proofErr w:type="gramEnd"/>
    </w:p>
    <w:p w14:paraId="1A9E687E" w14:textId="77777777" w:rsidR="00B954EF" w:rsidRDefault="00B954EF" w:rsidP="00B954EF">
      <w:pPr>
        <w:pStyle w:val="B3"/>
      </w:pPr>
      <w:r>
        <w:t>-</w:t>
      </w:r>
      <w:r>
        <w:tab/>
        <w:t xml:space="preserve">the </w:t>
      </w:r>
      <w:r>
        <w:rPr>
          <w:rFonts w:eastAsia="Calibri"/>
          <w:lang w:val="en-US"/>
        </w:rPr>
        <w:t xml:space="preserve">N3AN node configuration information is not </w:t>
      </w:r>
      <w:r>
        <w:t>provisioned; or</w:t>
      </w:r>
    </w:p>
    <w:p w14:paraId="4A1B7C45" w14:textId="77777777" w:rsidR="00B954EF" w:rsidRDefault="00B954EF" w:rsidP="00B954EF">
      <w:pPr>
        <w:pStyle w:val="B3"/>
      </w:pPr>
      <w:r>
        <w:t>-</w:t>
      </w:r>
      <w:r>
        <w:tab/>
        <w:t xml:space="preserve">the </w:t>
      </w:r>
      <w:r>
        <w:rPr>
          <w:rFonts w:eastAsia="Calibri"/>
          <w:lang w:val="en-US"/>
        </w:rPr>
        <w:t xml:space="preserve">N3AN node configuration information is </w:t>
      </w:r>
      <w:r>
        <w:t xml:space="preserve">provisioned, the UE is registered to a VPLMN via 3GPP access and the PLMN ID of VPLMN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proofErr w:type="gramStart"/>
      <w:r w:rsidRPr="00D27A95">
        <w:t>"</w:t>
      </w:r>
      <w:r>
        <w:t>;</w:t>
      </w:r>
      <w:proofErr w:type="gramEnd"/>
    </w:p>
    <w:p w14:paraId="7E8A9754" w14:textId="71CEB202" w:rsidR="00E61F4D" w:rsidRDefault="00E61F4D" w:rsidP="00E61F4D">
      <w:pPr>
        <w:pStyle w:val="B2"/>
        <w:rPr>
          <w:lang w:val="en-US"/>
        </w:rPr>
      </w:pPr>
      <w:r>
        <w:tab/>
        <w:t xml:space="preserve">the UE shall perform a DNS query </w:t>
      </w:r>
      <w:r>
        <w:rPr>
          <w:lang w:eastAsia="zh-CN"/>
        </w:rPr>
        <w:t xml:space="preserve">(see </w:t>
      </w:r>
      <w:r>
        <w:t xml:space="preserve">3GPP TS 23.003 [8]) as specified in </w:t>
      </w:r>
      <w:r>
        <w:rPr>
          <w:lang w:val="en-US"/>
        </w:rPr>
        <w:t>subclause 7.2.4.2</w:t>
      </w:r>
      <w:del w:id="52" w:author="John-Luc Bakker [2]" w:date="2020-04-22T08:21:00Z">
        <w:r w:rsidDel="002E152B">
          <w:rPr>
            <w:lang w:val="en-US"/>
          </w:rPr>
          <w:delText>.2</w:delText>
        </w:r>
      </w:del>
      <w:r>
        <w:rPr>
          <w:lang w:val="en-US"/>
        </w:rPr>
        <w:t xml:space="preserve"> </w:t>
      </w:r>
      <w:r>
        <w:t>to determine if the visited country mandates the selection of N3IWF in this country and:</w:t>
      </w:r>
    </w:p>
    <w:p w14:paraId="173CE761" w14:textId="1808301C" w:rsidR="00B954EF" w:rsidRDefault="00B954EF" w:rsidP="00B954EF">
      <w:pPr>
        <w:pStyle w:val="B3"/>
      </w:pPr>
      <w:proofErr w:type="spellStart"/>
      <w:r>
        <w:t>i</w:t>
      </w:r>
      <w:proofErr w:type="spellEnd"/>
      <w:r>
        <w:t>)</w:t>
      </w:r>
      <w:r>
        <w:tab/>
        <w:t xml:space="preserve">if </w:t>
      </w:r>
      <w:r>
        <w:rPr>
          <w:lang w:eastAsia="zh-CN"/>
        </w:rPr>
        <w:t>selection of N3IWF in visited country is mandatory:</w:t>
      </w:r>
    </w:p>
    <w:p w14:paraId="168536B4" w14:textId="77777777" w:rsidR="00B954EF" w:rsidRDefault="00B954EF" w:rsidP="00B954EF">
      <w:pPr>
        <w:pStyle w:val="B4"/>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 the UE shall construct an N3IWF FQDN based on the Operator Identifier FQDN format using the PLMN ID of the VPLMN in 3GPP access as described in 3GPP TS 23.003 [8]; and</w:t>
      </w:r>
    </w:p>
    <w:p w14:paraId="0F904F4A" w14:textId="77777777" w:rsidR="00B954EF" w:rsidRDefault="00B954EF" w:rsidP="00B954EF">
      <w:pPr>
        <w:pStyle w:val="B4"/>
      </w:pPr>
      <w:r>
        <w:t>B)</w:t>
      </w:r>
      <w:r>
        <w:tab/>
        <w:t xml:space="preserve">if the UE is not registered to a PLMN via 3GPP access or the UE is registered to a VPLMN via 3GPP access and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2E3E90B1" w14:textId="77777777" w:rsidR="00B954EF" w:rsidRDefault="00B954EF" w:rsidP="00B954EF">
      <w:pPr>
        <w:pStyle w:val="B5"/>
        <w:rPr>
          <w:lang w:eastAsia="zh-CN"/>
        </w:rPr>
      </w:pPr>
      <w:r>
        <w:t>-</w:t>
      </w:r>
      <w:r>
        <w:tab/>
        <w:t xml:space="preserve">if the N3AN node </w:t>
      </w:r>
      <w:r>
        <w:rPr>
          <w:rFonts w:eastAsia="Calibri"/>
          <w:lang w:val="en-US"/>
        </w:rPr>
        <w:t xml:space="preserve">configuration </w:t>
      </w:r>
      <w:r>
        <w:t xml:space="preserve">information is provisioned, the UE shall select a PLMN included in the DNS response that has highest </w:t>
      </w:r>
      <w:r>
        <w:rPr>
          <w:lang w:eastAsia="zh-CN"/>
        </w:rPr>
        <w:t xml:space="preserve">PLMN priority (see </w:t>
      </w:r>
      <w:r>
        <w:rPr>
          <w:lang w:val="en-US"/>
        </w:rPr>
        <w:t>3GPP TS 24.</w:t>
      </w:r>
      <w:r>
        <w:t>526</w:t>
      </w:r>
      <w:r w:rsidRPr="0026182A">
        <w:t> [</w:t>
      </w:r>
      <w:r>
        <w:t>17</w:t>
      </w:r>
      <w:r>
        <w:rPr>
          <w:lang w:val="en-US"/>
        </w:rPr>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node selection information</w:t>
      </w:r>
      <w:r>
        <w:t xml:space="preserve"> entry </w:t>
      </w:r>
      <w:r>
        <w:rPr>
          <w:lang w:eastAsia="zh-CN"/>
        </w:rPr>
        <w:t xml:space="preserve">in the N3AN node selection information </w:t>
      </w:r>
      <w:r>
        <w:t>using the PLMN ID of the selected PLMN as specified in 3GPP TS 23.003 [8];</w:t>
      </w:r>
      <w:r>
        <w:rPr>
          <w:lang w:eastAsia="zh-CN"/>
        </w:rPr>
        <w:t xml:space="preserve"> and</w:t>
      </w:r>
    </w:p>
    <w:p w14:paraId="3141A2BB" w14:textId="71E93156" w:rsidR="00B954EF" w:rsidRDefault="00B954EF" w:rsidP="00B954EF">
      <w:pPr>
        <w:pStyle w:val="B5"/>
        <w:rPr>
          <w:lang w:eastAsia="en-GB"/>
        </w:rPr>
      </w:pPr>
      <w:r>
        <w:lastRenderedPageBreak/>
        <w:t>-</w:t>
      </w:r>
      <w:r>
        <w:tab/>
        <w:t xml:space="preserve">if the N3AN node </w:t>
      </w:r>
      <w:r>
        <w:rPr>
          <w:rFonts w:eastAsia="Calibri"/>
          <w:lang w:val="en-US"/>
        </w:rPr>
        <w:t xml:space="preserve">configuration </w:t>
      </w:r>
      <w:r>
        <w:t xml:space="preserve">information is not provisioned or the N3AN node selection information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does not contain any of the PLMNs in the DNS response, selection of </w:t>
      </w:r>
      <w:ins w:id="53" w:author="John-Luc Bakker [2]" w:date="2020-05-24T16:39:00Z">
        <w:r w:rsidR="00067C02">
          <w:t>a</w:t>
        </w:r>
      </w:ins>
      <w:del w:id="54" w:author="John-Luc Bakker [2]" w:date="2020-05-24T16:39:00Z">
        <w:r w:rsidDel="00067C02">
          <w:delText>the</w:delText>
        </w:r>
      </w:del>
      <w:r>
        <w:t xml:space="preserve"> PLMN</w:t>
      </w:r>
      <w:ins w:id="55" w:author="John-Luc Bakker [2]" w:date="2020-05-24T16:39:00Z">
        <w:r w:rsidR="00067C02">
          <w:t xml:space="preserve"> of the visited country</w:t>
        </w:r>
      </w:ins>
      <w:r>
        <w:t xml:space="preserve"> is UE implementation specific. </w:t>
      </w:r>
      <w:ins w:id="56" w:author="John-Luc Bakker [2]" w:date="2020-05-24T16:39:00Z">
        <w:r w:rsidR="00067C02">
          <w:t xml:space="preserve">If the UE does not select a PLMN, the </w:t>
        </w:r>
        <w:r w:rsidR="00067C02">
          <w:rPr>
            <w:lang w:eastAsia="zh-CN"/>
          </w:rPr>
          <w:t xml:space="preserve">UE shall terminate the </w:t>
        </w:r>
        <w:r w:rsidR="00067C02">
          <w:t xml:space="preserve">N3AN node </w:t>
        </w:r>
        <w:r w:rsidR="00067C02">
          <w:rPr>
            <w:lang w:eastAsia="zh-CN"/>
          </w:rPr>
          <w:t xml:space="preserve">selection </w:t>
        </w:r>
        <w:r w:rsidR="00067C02">
          <w:t>procedure. If the UE selects a PLMN, t</w:t>
        </w:r>
      </w:ins>
      <w:del w:id="57" w:author="John-Luc Bakker [2]" w:date="2020-05-24T16:39:00Z">
        <w:r w:rsidDel="00067C02">
          <w:delText>T</w:delText>
        </w:r>
      </w:del>
      <w:proofErr w:type="gramStart"/>
      <w:r>
        <w:t>he</w:t>
      </w:r>
      <w:proofErr w:type="gramEnd"/>
      <w:r>
        <w:t xml:space="preserve"> UE shall construct an N3IWF FQDN based on the Operator Identifier FQDN format using the PLMN ID of the selected PLMN as described in 3GPP TS 23.003 [8];</w:t>
      </w:r>
    </w:p>
    <w:p w14:paraId="3E0C9DE6" w14:textId="77777777" w:rsidR="00B954EF" w:rsidRDefault="00B954EF" w:rsidP="00B954EF">
      <w:pPr>
        <w:pStyle w:val="B3"/>
      </w:pPr>
      <w:r>
        <w:tab/>
        <w:t xml:space="preserve">and for the above cases, the UE shall use the DNS server function to resolve the constructed N3IWF FQDN to the IP address(es) of the N3IWF(s). The UE shall select as the IP address of the N3IWF a resolved IP address of an N3IWF with the same IP version as its local IP </w:t>
      </w:r>
      <w:proofErr w:type="gramStart"/>
      <w:r>
        <w:t>address;</w:t>
      </w:r>
      <w:proofErr w:type="gramEnd"/>
    </w:p>
    <w:p w14:paraId="523E9E3C" w14:textId="1B9DD652" w:rsidR="007F47FF" w:rsidRDefault="00B954EF" w:rsidP="00B954EF">
      <w:pPr>
        <w:pStyle w:val="B3"/>
        <w:rPr>
          <w:ins w:id="58" w:author="Qualcomm_Amer" w:date="2020-06-01T19:44:00Z"/>
        </w:rPr>
      </w:pPr>
      <w:r>
        <w:t>ii)</w:t>
      </w:r>
      <w:r>
        <w:tab/>
        <w:t xml:space="preserve">if </w:t>
      </w:r>
      <w:r>
        <w:rPr>
          <w:lang w:eastAsia="zh-CN"/>
        </w:rPr>
        <w:t>the DNS response contains no records</w:t>
      </w:r>
      <w:ins w:id="59" w:author="Qualcomm_Amer" w:date="2020-06-01T19:38:00Z">
        <w:r w:rsidR="007F47FF">
          <w:rPr>
            <w:lang w:eastAsia="zh-CN"/>
          </w:rPr>
          <w:t>, the UE shall</w:t>
        </w:r>
      </w:ins>
      <w:r>
        <w:rPr>
          <w:lang w:eastAsia="zh-CN"/>
        </w:rPr>
        <w:t xml:space="preserve"> </w:t>
      </w:r>
      <w:ins w:id="60" w:author="Qualcomm_Amer" w:date="2020-06-01T19:48:00Z">
        <w:r w:rsidR="007F47FF">
          <w:rPr>
            <w:lang w:eastAsia="zh-CN"/>
          </w:rPr>
          <w:t xml:space="preserve">further </w:t>
        </w:r>
      </w:ins>
      <w:ins w:id="61" w:author="Qualcomm_Amer" w:date="2020-06-01T19:39:00Z">
        <w:r w:rsidR="007F47FF">
          <w:rPr>
            <w:lang w:eastAsia="zh-CN"/>
          </w:rPr>
          <w:t>de</w:t>
        </w:r>
      </w:ins>
      <w:ins w:id="62" w:author="Qualcomm_Amer" w:date="2020-06-01T19:40:00Z">
        <w:r w:rsidR="007F47FF">
          <w:rPr>
            <w:lang w:eastAsia="zh-CN"/>
          </w:rPr>
          <w:t xml:space="preserve">termine </w:t>
        </w:r>
      </w:ins>
      <w:ins w:id="63" w:author="Qualcomm_Amer" w:date="2020-06-01T19:39:00Z">
        <w:r w:rsidR="007F47FF">
          <w:t xml:space="preserve">if the visited country mandates the selection of </w:t>
        </w:r>
      </w:ins>
      <w:proofErr w:type="spellStart"/>
      <w:ins w:id="64" w:author="Qualcomm_Amer" w:date="2020-06-01T19:41:00Z">
        <w:r w:rsidR="007F47FF">
          <w:t>ePDG</w:t>
        </w:r>
      </w:ins>
      <w:proofErr w:type="spellEnd"/>
      <w:ins w:id="65" w:author="Qualcomm_Amer" w:date="2020-06-01T19:39:00Z">
        <w:r w:rsidR="007F47FF">
          <w:t xml:space="preserve"> in th</w:t>
        </w:r>
      </w:ins>
      <w:ins w:id="66" w:author="Qualcomm_Amer" w:date="2020-06-01T19:44:00Z">
        <w:r w:rsidR="007F47FF">
          <w:t>e visited</w:t>
        </w:r>
      </w:ins>
      <w:ins w:id="67" w:author="Qualcomm_Amer" w:date="2020-06-01T19:39:00Z">
        <w:r w:rsidR="007F47FF">
          <w:t xml:space="preserve"> country using the procedure specified in subclause 7.2.1.4 of 3GPP TS 24.302 [7]</w:t>
        </w:r>
      </w:ins>
      <w:ins w:id="68" w:author="Qualcomm_Amer" w:date="2020-06-01T19:41:00Z">
        <w:r w:rsidR="007F47FF">
          <w:t>. If the UE</w:t>
        </w:r>
      </w:ins>
      <w:ins w:id="69" w:author="Qualcomm_Amer" w:date="2020-06-01T19:44:00Z">
        <w:r w:rsidR="007F47FF">
          <w:t>:</w:t>
        </w:r>
      </w:ins>
    </w:p>
    <w:p w14:paraId="1CBC2308" w14:textId="1FC6C3FB" w:rsidR="007F47FF" w:rsidRDefault="007F47FF" w:rsidP="007F47FF">
      <w:pPr>
        <w:pStyle w:val="B4"/>
        <w:rPr>
          <w:ins w:id="70" w:author="Qualcomm_Amer" w:date="2020-06-01T19:46:00Z"/>
        </w:rPr>
      </w:pPr>
      <w:ins w:id="71" w:author="Qualcomm_Amer" w:date="2020-06-01T19:41:00Z">
        <w:r>
          <w:t xml:space="preserve"> </w:t>
        </w:r>
      </w:ins>
      <w:ins w:id="72" w:author="Qualcomm_Amer" w:date="2020-06-01T19:45:00Z">
        <w:r>
          <w:t>-</w:t>
        </w:r>
        <w:r>
          <w:tab/>
        </w:r>
      </w:ins>
      <w:ins w:id="73" w:author="Qualcomm_Amer" w:date="2020-06-01T19:41:00Z">
        <w:r>
          <w:t>de</w:t>
        </w:r>
      </w:ins>
      <w:ins w:id="74" w:author="Qualcomm_Amer" w:date="2020-06-01T19:42:00Z">
        <w:r>
          <w:t>termines</w:t>
        </w:r>
      </w:ins>
      <w:ins w:id="75" w:author="Qualcomm_Amer" w:date="2020-06-01T19:41:00Z">
        <w:r>
          <w:t xml:space="preserve"> that the visited</w:t>
        </w:r>
      </w:ins>
      <w:ins w:id="76" w:author="Qualcomm_Amer" w:date="2020-06-01T19:42:00Z">
        <w:r>
          <w:t xml:space="preserve"> country mandates the sele</w:t>
        </w:r>
      </w:ins>
      <w:ins w:id="77" w:author="Qualcomm_Amer" w:date="2020-06-01T19:43:00Z">
        <w:r>
          <w:t xml:space="preserve">ction of </w:t>
        </w:r>
        <w:proofErr w:type="spellStart"/>
        <w:r>
          <w:t>ePDG</w:t>
        </w:r>
        <w:proofErr w:type="spellEnd"/>
        <w:r>
          <w:t xml:space="preserve"> in th</w:t>
        </w:r>
      </w:ins>
      <w:ins w:id="78" w:author="Qualcomm_Amer" w:date="2020-06-01T19:44:00Z">
        <w:r>
          <w:t>e</w:t>
        </w:r>
      </w:ins>
      <w:ins w:id="79" w:author="Qualcomm_Amer" w:date="2020-06-01T19:43:00Z">
        <w:r>
          <w:t xml:space="preserve"> </w:t>
        </w:r>
      </w:ins>
      <w:ins w:id="80" w:author="Qualcomm_Amer" w:date="2020-06-01T19:44:00Z">
        <w:r>
          <w:t xml:space="preserve">visited </w:t>
        </w:r>
      </w:ins>
      <w:ins w:id="81" w:author="Qualcomm_Amer" w:date="2020-06-01T19:43:00Z">
        <w:r>
          <w:t>coun</w:t>
        </w:r>
      </w:ins>
      <w:ins w:id="82" w:author="Qualcomm_Amer" w:date="2020-06-01T19:44:00Z">
        <w:r>
          <w:t>try, the UE shall assume that</w:t>
        </w:r>
      </w:ins>
      <w:ins w:id="83" w:author="Qualcomm_Amer" w:date="2020-06-01T19:45:00Z">
        <w:r>
          <w:t xml:space="preserve"> the selection of N3IWF in the visited country is mandatory</w:t>
        </w:r>
      </w:ins>
      <w:ins w:id="84" w:author="Qualcomm_Amer" w:date="2020-06-01T19:46:00Z">
        <w:r>
          <w:t xml:space="preserve"> and shall </w:t>
        </w:r>
      </w:ins>
      <w:ins w:id="85" w:author="Qualcomm_Amer" w:date="2020-06-01T20:08:00Z">
        <w:r w:rsidR="00597B1F">
          <w:rPr>
            <w:lang w:eastAsia="zh-CN"/>
          </w:rPr>
          <w:t xml:space="preserve">terminate the </w:t>
        </w:r>
        <w:r w:rsidR="00597B1F">
          <w:t xml:space="preserve">N3AN node </w:t>
        </w:r>
        <w:r w:rsidR="00597B1F">
          <w:rPr>
            <w:lang w:eastAsia="zh-CN"/>
          </w:rPr>
          <w:t xml:space="preserve">selection </w:t>
        </w:r>
        <w:r w:rsidR="00597B1F">
          <w:t>procedure</w:t>
        </w:r>
      </w:ins>
      <w:ins w:id="86" w:author="Qualcomm_Amer" w:date="2020-06-01T19:46:00Z">
        <w:r>
          <w:t>; or</w:t>
        </w:r>
      </w:ins>
    </w:p>
    <w:p w14:paraId="051262B7" w14:textId="3E3AFC03" w:rsidR="00B954EF" w:rsidRDefault="007F47FF" w:rsidP="007F47FF">
      <w:pPr>
        <w:pStyle w:val="B4"/>
      </w:pPr>
      <w:ins w:id="87" w:author="Qualcomm_Amer" w:date="2020-06-01T19:46:00Z">
        <w:r>
          <w:t>-</w:t>
        </w:r>
      </w:ins>
      <w:ins w:id="88" w:author="Qualcomm_Amer" w:date="2020-06-01T19:49:00Z">
        <w:r w:rsidR="004573F9">
          <w:tab/>
        </w:r>
      </w:ins>
      <w:ins w:id="89" w:author="Qualcomm_Amer" w:date="2020-06-01T19:46:00Z">
        <w:r>
          <w:t>determines</w:t>
        </w:r>
      </w:ins>
      <w:ins w:id="90" w:author="Qualcomm_Amer" w:date="2020-06-01T19:44:00Z">
        <w:r>
          <w:t xml:space="preserve"> </w:t>
        </w:r>
      </w:ins>
      <w:ins w:id="91" w:author="Qualcomm_Amer" w:date="2020-06-01T19:46:00Z">
        <w:r>
          <w:t>that the visited country doe</w:t>
        </w:r>
      </w:ins>
      <w:ins w:id="92" w:author="Qualcomm_Amer" w:date="2020-06-01T19:47:00Z">
        <w:r>
          <w:t>s not</w:t>
        </w:r>
      </w:ins>
      <w:ins w:id="93" w:author="Qualcomm_Amer" w:date="2020-06-01T19:46:00Z">
        <w:r>
          <w:t xml:space="preserve"> mandate the selection of </w:t>
        </w:r>
        <w:proofErr w:type="spellStart"/>
        <w:r>
          <w:t>ePDG</w:t>
        </w:r>
        <w:proofErr w:type="spellEnd"/>
        <w:r>
          <w:t xml:space="preserve"> in the visited country</w:t>
        </w:r>
      </w:ins>
      <w:ins w:id="94" w:author="Qualcomm_Amer" w:date="2020-06-01T19:47:00Z">
        <w:r>
          <w:t>, the UE shall assume that the</w:t>
        </w:r>
      </w:ins>
      <w:ins w:id="95" w:author="Qualcomm_Amer" w:date="2020-06-01T19:46:00Z">
        <w:r w:rsidDel="007F47FF">
          <w:rPr>
            <w:lang w:eastAsia="zh-CN"/>
          </w:rPr>
          <w:t xml:space="preserve"> </w:t>
        </w:r>
      </w:ins>
      <w:del w:id="96" w:author="Qualcomm_Amer" w:date="2020-06-01T19:45:00Z">
        <w:r w:rsidR="00B954EF" w:rsidDel="007F47FF">
          <w:rPr>
            <w:lang w:eastAsia="zh-CN"/>
          </w:rPr>
          <w:delText>and thus</w:delText>
        </w:r>
        <w:r w:rsidR="00B954EF" w:rsidDel="007F47FF">
          <w:delText xml:space="preserve"> </w:delText>
        </w:r>
      </w:del>
      <w:r w:rsidR="00B954EF">
        <w:rPr>
          <w:lang w:eastAsia="zh-CN"/>
        </w:rPr>
        <w:t xml:space="preserve">selection of N3IWF in </w:t>
      </w:r>
      <w:ins w:id="97" w:author="Qualcomm_Amer" w:date="2020-06-01T19:47:00Z">
        <w:r>
          <w:rPr>
            <w:lang w:eastAsia="zh-CN"/>
          </w:rPr>
          <w:t xml:space="preserve">the </w:t>
        </w:r>
      </w:ins>
      <w:r w:rsidR="00B954EF">
        <w:rPr>
          <w:lang w:eastAsia="zh-CN"/>
        </w:rPr>
        <w:t>visited country is not mandatory</w:t>
      </w:r>
      <w:del w:id="98" w:author="Qualcomm_Amer" w:date="2020-06-01T19:47:00Z">
        <w:r w:rsidR="00B954EF" w:rsidDel="007F47FF">
          <w:rPr>
            <w:lang w:eastAsia="zh-CN"/>
          </w:rPr>
          <w:delText>:</w:delText>
        </w:r>
      </w:del>
      <w:ins w:id="99" w:author="Qualcomm_Amer" w:date="2020-06-01T19:47:00Z">
        <w:r>
          <w:rPr>
            <w:lang w:eastAsia="zh-CN"/>
          </w:rPr>
          <w:t xml:space="preserve"> </w:t>
        </w:r>
      </w:ins>
      <w:ins w:id="100" w:author="Qualcomm_Amer" w:date="2020-06-01T20:25:00Z">
        <w:r w:rsidR="000B689F">
          <w:rPr>
            <w:lang w:eastAsia="zh-CN"/>
          </w:rPr>
          <w:t>and</w:t>
        </w:r>
      </w:ins>
      <w:ins w:id="101" w:author="Qualcomm_Amer" w:date="2020-06-01T19:47:00Z">
        <w:r>
          <w:rPr>
            <w:lang w:eastAsia="zh-CN"/>
          </w:rPr>
          <w:t xml:space="preserve"> </w:t>
        </w:r>
      </w:ins>
      <w:ins w:id="102" w:author="Qualcomm_Amer" w:date="2020-06-01T20:09:00Z">
        <w:r w:rsidR="00597B1F">
          <w:rPr>
            <w:lang w:eastAsia="zh-CN"/>
          </w:rPr>
          <w:t xml:space="preserve">shall </w:t>
        </w:r>
      </w:ins>
      <w:ins w:id="103" w:author="Qualcomm_Amer" w:date="2020-06-01T20:25:00Z">
        <w:r w:rsidR="000B689F">
          <w:rPr>
            <w:lang w:eastAsia="zh-CN"/>
          </w:rPr>
          <w:t>proceed</w:t>
        </w:r>
      </w:ins>
      <w:ins w:id="104" w:author="Qualcomm_Amer" w:date="2020-06-01T19:48:00Z">
        <w:r>
          <w:rPr>
            <w:lang w:eastAsia="zh-CN"/>
          </w:rPr>
          <w:t xml:space="preserve"> below.</w:t>
        </w:r>
      </w:ins>
    </w:p>
    <w:p w14:paraId="2D61B802" w14:textId="77777777" w:rsidR="00B954EF" w:rsidRDefault="00B954EF" w:rsidP="00B954EF">
      <w:pPr>
        <w:pStyle w:val="B4"/>
      </w:pPr>
      <w:r>
        <w:t>A)</w:t>
      </w:r>
      <w:r>
        <w:tab/>
        <w:t xml:space="preserve">if </w:t>
      </w:r>
      <w:r>
        <w:rPr>
          <w:lang w:eastAsia="zh-CN"/>
        </w:rPr>
        <w:t xml:space="preserve">the N3AN node </w:t>
      </w:r>
      <w:r>
        <w:rPr>
          <w:rFonts w:eastAsia="Calibri"/>
          <w:lang w:val="en-US"/>
        </w:rPr>
        <w:t xml:space="preserve">configuration </w:t>
      </w:r>
      <w:r>
        <w:rPr>
          <w:lang w:eastAsia="zh-CN"/>
        </w:rPr>
        <w:t>information is provisioned and the N3AN node selection information of the N3AN node configuration information contains one or more PLMNs in the visited country</w:t>
      </w:r>
      <w:r>
        <w:t xml:space="preserve"> which are </w:t>
      </w:r>
      <w:r>
        <w:rPr>
          <w:lang w:eastAsia="zh-CN"/>
        </w:rPr>
        <w:t xml:space="preserve">not in </w:t>
      </w:r>
      <w:r>
        <w:rPr>
          <w:color w:val="000000"/>
          <w:lang w:val="en-US"/>
        </w:rPr>
        <w:t xml:space="preserve">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as specified in 3GPP TS 23.003 [8] using the PLMN ID of the selected PLMN</w:t>
      </w:r>
      <w:r>
        <w:rPr>
          <w:lang w:eastAsia="zh-CN"/>
        </w:rPr>
        <w:t>; and</w:t>
      </w:r>
    </w:p>
    <w:p w14:paraId="18DD010A" w14:textId="77777777" w:rsidR="00B954EF" w:rsidRDefault="00B954EF" w:rsidP="00B954EF">
      <w:pPr>
        <w:pStyle w:val="B4"/>
      </w:pPr>
      <w:r>
        <w:t>B)</w:t>
      </w:r>
      <w:r>
        <w:tab/>
        <w:t xml:space="preserve">if </w:t>
      </w:r>
      <w:r>
        <w:rPr>
          <w:lang w:eastAsia="zh-CN"/>
        </w:rPr>
        <w:t xml:space="preserve">the N3AN node configuration information is not provisioned or the N3AN node configuration 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PLMNs in the visited country</w:t>
      </w:r>
      <w:r>
        <w:t>:</w:t>
      </w:r>
    </w:p>
    <w:p w14:paraId="717DAE14" w14:textId="77777777" w:rsidR="00B954EF" w:rsidRDefault="00B954EF" w:rsidP="00B954EF">
      <w:pPr>
        <w:pStyle w:val="B5"/>
      </w:pPr>
      <w:r>
        <w:t>-</w:t>
      </w:r>
      <w:r>
        <w:tab/>
        <w:t xml:space="preserve">if </w:t>
      </w:r>
      <w:r>
        <w:rPr>
          <w:rFonts w:eastAsia="Calibri"/>
          <w:lang w:val="en-US"/>
        </w:rPr>
        <w:t>the h</w:t>
      </w:r>
      <w:proofErr w:type="spellStart"/>
      <w:r>
        <w:t>ome</w:t>
      </w:r>
      <w:proofErr w:type="spellEnd"/>
      <w:r>
        <w:t xml:space="preserve"> 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p>
    <w:p w14:paraId="7D8C201C" w14:textId="77777777" w:rsidR="00B954EF" w:rsidRDefault="00B954EF" w:rsidP="00B954EF">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 </w:t>
      </w:r>
      <w:r>
        <w:t>an IP address, the UE shall use the FQDN of the home N3IWF identifier configuration as the N3IWF FQDN; and</w:t>
      </w:r>
    </w:p>
    <w:p w14:paraId="03B8D347" w14:textId="77777777" w:rsidR="00B954EF" w:rsidRDefault="00B954EF" w:rsidP="00B954EF">
      <w:pPr>
        <w:pStyle w:val="B5"/>
      </w:pPr>
      <w:r>
        <w:t>-</w:t>
      </w:r>
      <w:r>
        <w:tab/>
        <w:t>if the home N3IWF identifier configuration is not provisioned in the N3AN node configuration information, the UE shall construct an N3IWF FQDN based on the Operator Identifier FQDN format using the PLMN ID of the HPLMN as described in 3GPP TS 23.003 [8];</w:t>
      </w:r>
    </w:p>
    <w:p w14:paraId="648DFD11" w14:textId="77777777" w:rsidR="00B954EF" w:rsidRDefault="00B954EF" w:rsidP="00B954EF">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363270CF" w14:textId="4737EA77" w:rsidR="00B954EF" w:rsidRDefault="00B954EF" w:rsidP="00B954EF">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481E83CD" w14:textId="77777777" w:rsidR="00B954EF" w:rsidRPr="00F538DB" w:rsidRDefault="00B954EF" w:rsidP="00B954EF">
      <w:r>
        <w:t xml:space="preserve">Following </w:t>
      </w:r>
      <w:proofErr w:type="gramStart"/>
      <w:r>
        <w:t>bullet</w:t>
      </w:r>
      <w:proofErr w:type="gramEnd"/>
      <w:r w:rsidRPr="00F538DB">
        <w:t xml:space="preserve"> </w:t>
      </w:r>
      <w:r>
        <w:t>a</w:t>
      </w:r>
      <w:r w:rsidRPr="00F538DB">
        <w:t xml:space="preserve">) and </w:t>
      </w:r>
      <w:r>
        <w:t>b</w:t>
      </w:r>
      <w:r w:rsidRPr="00F538DB">
        <w:t>)</w:t>
      </w:r>
      <w:r>
        <w:t xml:space="preserve"> above</w:t>
      </w:r>
      <w:r w:rsidRPr="00F538DB">
        <w:t xml:space="preserve">, once the UE selected the IP address of the N3IWF, the UE shall initiate the IKEv2 SA establishment procedure as specified in </w:t>
      </w:r>
      <w:r w:rsidRPr="00F538DB">
        <w:rPr>
          <w:lang w:val="en-US"/>
        </w:rPr>
        <w:t>subclause 7.3.</w:t>
      </w:r>
    </w:p>
    <w:p w14:paraId="55B317B4" w14:textId="77777777" w:rsidR="00B954EF" w:rsidRDefault="00B954EF" w:rsidP="00B954EF">
      <w:r>
        <w:t xml:space="preserve">If </w:t>
      </w:r>
      <w:r w:rsidRPr="00F538DB">
        <w:t>the IKEv2 SA establishment procedure</w:t>
      </w:r>
      <w:r>
        <w:t xml:space="preserve"> towards an N3IWF in the HPLMN fails due to no response to an IKE_SA_INIT request message, and the selection of N3IWF in the HPLMN is performed using home N3IWF identifier configuration and there are more pre-configured N3IWFs in the HPLMN, the UE shall repeat the tunnel establishment attempt using the next FQDN or IP address(es) of the N3IWF in the HPLMN.</w:t>
      </w:r>
    </w:p>
    <w:p w14:paraId="52A13220" w14:textId="77777777" w:rsidR="00B954EF" w:rsidRDefault="00B954EF" w:rsidP="00B954EF">
      <w:r>
        <w:lastRenderedPageBreak/>
        <w:t xml:space="preserve"> If </w:t>
      </w:r>
      <w:r w:rsidRPr="00F538DB">
        <w:t>the IKEv2 SA establishment procedure</w:t>
      </w:r>
      <w:r>
        <w:t xml:space="preserve"> towards to any of the received IP addresses of the selected N3IWF fails due to no response to an IKE_SA_INIT request message, then the UE shall repeat the N3IWF selection as described in this subclause, excluding the N3IWFs for which the UE did not receive a response to the IKE_SA_INIT request message.</w:t>
      </w:r>
    </w:p>
    <w:p w14:paraId="0D0CD862" w14:textId="77777777" w:rsidR="00B954EF" w:rsidRDefault="00B954EF" w:rsidP="00B954EF">
      <w:pPr>
        <w:pStyle w:val="NO"/>
      </w:pPr>
      <w:r>
        <w:t>NOTE:</w:t>
      </w:r>
      <w:r>
        <w:tab/>
        <w:t>The time the UE waits before reattempting access to another N3IWF or to an N3IWF that it previously did not receive a response to an IKE_SA_INIT request message, is implementation specific.</w:t>
      </w:r>
    </w:p>
    <w:p w14:paraId="47E75128" w14:textId="77777777" w:rsidR="00E61F4D" w:rsidRDefault="00E61F4D" w:rsidP="00E61F4D">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79DEF714" w14:textId="77777777" w:rsidR="00067C02" w:rsidRPr="004C43A6" w:rsidRDefault="00067C02" w:rsidP="00067C02">
      <w:pPr>
        <w:pStyle w:val="Heading5"/>
        <w:rPr>
          <w:rFonts w:eastAsia="MS Mincho"/>
        </w:rPr>
      </w:pPr>
      <w:bookmarkStart w:id="105" w:name="_Toc20212074"/>
      <w:bookmarkStart w:id="106" w:name="_Toc27744957"/>
      <w:bookmarkStart w:id="107" w:name="_Toc36114758"/>
      <w:bookmarkStart w:id="108" w:name="_Toc20211889"/>
      <w:bookmarkEnd w:id="51"/>
      <w:r>
        <w:t>7.2.4.4.</w:t>
      </w:r>
      <w:r>
        <w:rPr>
          <w:lang w:val="en-US"/>
        </w:rPr>
        <w:t>2</w:t>
      </w:r>
      <w:r w:rsidRPr="00003137">
        <w:tab/>
      </w:r>
      <w:r>
        <w:t>N3AN node selection for IMS service</w:t>
      </w:r>
      <w:bookmarkEnd w:id="105"/>
      <w:bookmarkEnd w:id="106"/>
      <w:bookmarkEnd w:id="107"/>
    </w:p>
    <w:p w14:paraId="79B9C04F" w14:textId="77777777" w:rsidR="00067C02" w:rsidRDefault="00067C02" w:rsidP="00067C02">
      <w:r>
        <w:t>I</w:t>
      </w:r>
      <w:r w:rsidRPr="00C32E66">
        <w:t xml:space="preserve">f the </w:t>
      </w:r>
      <w:r>
        <w:t xml:space="preserve">N3AN </w:t>
      </w:r>
      <w:r w:rsidRPr="00C32E66">
        <w:t>node selection is required for an IMS service</w:t>
      </w:r>
      <w:r>
        <w:t xml:space="preserve">, the UE shall </w:t>
      </w:r>
      <w:r w:rsidRPr="00C32E66">
        <w:t>use the prefer</w:t>
      </w:r>
      <w:r>
        <w:t xml:space="preserve">ence </w:t>
      </w:r>
      <w:r w:rsidRPr="00C32E66">
        <w:t xml:space="preserve">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rsidRPr="00C32E66">
        <w:t xml:space="preserve"> to determine whether selection of N3IWF or </w:t>
      </w:r>
      <w:proofErr w:type="spellStart"/>
      <w:r w:rsidRPr="00C32E66">
        <w:t>ePDG</w:t>
      </w:r>
      <w:proofErr w:type="spellEnd"/>
      <w:r w:rsidRPr="00C32E66">
        <w:t xml:space="preserve"> is preferred in a given PLMN</w:t>
      </w:r>
      <w:r>
        <w:t>.</w:t>
      </w:r>
    </w:p>
    <w:p w14:paraId="66139540" w14:textId="77777777" w:rsidR="00067C02" w:rsidRDefault="00067C02" w:rsidP="00067C02">
      <w:r>
        <w:t>The UE shall proceed as follows:</w:t>
      </w:r>
    </w:p>
    <w:p w14:paraId="1851B083" w14:textId="77777777" w:rsidR="00067C02" w:rsidRDefault="00067C02" w:rsidP="00067C02">
      <w:pPr>
        <w:pStyle w:val="B1"/>
      </w:pPr>
      <w:r>
        <w:t>a)</w:t>
      </w:r>
      <w:r>
        <w:tab/>
        <w:t xml:space="preserve">if the UE </w:t>
      </w:r>
      <w:proofErr w:type="gramStart"/>
      <w:r>
        <w:t>is located in</w:t>
      </w:r>
      <w:proofErr w:type="gramEnd"/>
      <w:r>
        <w:t xml:space="preserve"> its home country:</w:t>
      </w:r>
    </w:p>
    <w:p w14:paraId="10ED5986" w14:textId="77777777" w:rsidR="00067C02" w:rsidRDefault="00067C02" w:rsidP="00067C02">
      <w:pPr>
        <w:pStyle w:val="B2"/>
      </w:pPr>
      <w:r>
        <w:t>1)</w:t>
      </w:r>
      <w:r>
        <w:tab/>
        <w:t>if the N3AN node configuration information is provisioned:</w:t>
      </w:r>
    </w:p>
    <w:p w14:paraId="7C902B8A" w14:textId="77777777" w:rsidR="00067C02" w:rsidRDefault="00067C02" w:rsidP="00067C02">
      <w:pPr>
        <w:pStyle w:val="B3"/>
      </w:pPr>
      <w:proofErr w:type="spellStart"/>
      <w:r w:rsidRPr="00546F32">
        <w:t>i</w:t>
      </w:r>
      <w:proofErr w:type="spellEnd"/>
      <w:r w:rsidRPr="00546F32">
        <w:t>)</w:t>
      </w:r>
      <w:r w:rsidRPr="00546F32">
        <w:tab/>
        <w:t>if the prefer</w:t>
      </w:r>
      <w:r>
        <w:t xml:space="preserve">ence </w:t>
      </w:r>
      <w:r w:rsidRPr="00546F32">
        <w:t xml:space="preserve">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indicates that N3IWF is preferred</w:t>
      </w:r>
      <w:r>
        <w:t>:</w:t>
      </w:r>
    </w:p>
    <w:p w14:paraId="41E3405F" w14:textId="77777777" w:rsidR="00067C02" w:rsidRDefault="00067C02" w:rsidP="00067C02">
      <w:pPr>
        <w:pStyle w:val="B4"/>
      </w:pPr>
      <w:r>
        <w:t>A)</w:t>
      </w:r>
      <w:r>
        <w:tab/>
        <w:t xml:space="preserve">if the home N3IWF identifier configuration is provisioned in the N3AN node configuration information and contains an IP address, the UE shall use the IP address of the home N3IWF identifier configuration as the IP address of the </w:t>
      </w:r>
      <w:proofErr w:type="gramStart"/>
      <w:r>
        <w:t>N3IWF;</w:t>
      </w:r>
      <w:proofErr w:type="gramEnd"/>
    </w:p>
    <w:p w14:paraId="46296470" w14:textId="77777777" w:rsidR="00067C02" w:rsidRDefault="00067C02" w:rsidP="00067C02">
      <w:pPr>
        <w:pStyle w:val="B4"/>
      </w:pPr>
      <w:r>
        <w:t>B)</w:t>
      </w:r>
      <w:r>
        <w:tab/>
        <w:t>if the home N3IWF identifier configuration is provisioned in the N3AN node configuration information and does not contain an IP address, the UE shall use the FQDN of the home N3IWF identifier configuration as the N3IWF FQDN; and</w:t>
      </w:r>
    </w:p>
    <w:p w14:paraId="3CFEF40E" w14:textId="27A6DF48" w:rsidR="00067C02" w:rsidRPr="00546F32" w:rsidRDefault="00067C02" w:rsidP="00067C02">
      <w:pPr>
        <w:pStyle w:val="B4"/>
      </w:pPr>
      <w:r>
        <w:t>C)</w:t>
      </w:r>
      <w:r>
        <w:tab/>
        <w:t>if the home N3IWF identifier configuration is not provisioned in the N3AN node configuration information</w:t>
      </w:r>
      <w:r w:rsidRPr="00546F32">
        <w:t xml:space="preserve">, the UE shall construct an N3IWF FQDN based on </w:t>
      </w:r>
      <w:r>
        <w:t>the</w:t>
      </w:r>
      <w:r w:rsidRPr="00546F32">
        <w:t xml:space="preserve"> FQDN format of </w:t>
      </w:r>
      <w:r>
        <w:t xml:space="preserve">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ins w:id="109" w:author="John-Luc Bakker [2]" w:date="2020-05-24T16:43:00Z">
        <w:r w:rsidRPr="005D41DB">
          <w:t>clause </w:t>
        </w:r>
        <w:r>
          <w:t xml:space="preserve">28 of </w:t>
        </w:r>
      </w:ins>
      <w:r w:rsidRPr="00546F32">
        <w:t>3GPP TS 23.003 [8]</w:t>
      </w:r>
      <w:r>
        <w:t>; and</w:t>
      </w:r>
    </w:p>
    <w:p w14:paraId="1BE58EFC" w14:textId="77777777" w:rsidR="00067C02" w:rsidRDefault="00067C02" w:rsidP="00067C02">
      <w:pPr>
        <w:pStyle w:val="B3"/>
      </w:pPr>
      <w:r w:rsidRPr="00546F32">
        <w:t>ii)</w:t>
      </w:r>
      <w:r w:rsidRPr="00546F32">
        <w:tab/>
        <w:t>if the prefer</w:t>
      </w:r>
      <w:r>
        <w:t>ence</w:t>
      </w:r>
      <w:r w:rsidRPr="00546F32">
        <w:t xml:space="preserve"> 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 xml:space="preserve">indicates that </w:t>
      </w:r>
      <w:proofErr w:type="spellStart"/>
      <w:r w:rsidRPr="00546F32">
        <w:t>ePDG</w:t>
      </w:r>
      <w:proofErr w:type="spellEnd"/>
      <w:r w:rsidRPr="00546F32">
        <w:t xml:space="preserve"> is preferred</w:t>
      </w:r>
      <w:r>
        <w:t>:</w:t>
      </w:r>
    </w:p>
    <w:p w14:paraId="50AB217A" w14:textId="77777777" w:rsidR="00067C02" w:rsidRDefault="00067C02" w:rsidP="00067C02">
      <w:pPr>
        <w:pStyle w:val="B4"/>
      </w:pPr>
      <w:r>
        <w:t>A)</w:t>
      </w:r>
      <w:r>
        <w:tab/>
        <w:t xml:space="preserve">if </w:t>
      </w:r>
      <w:r w:rsidRPr="00C84BD7">
        <w:t xml:space="preserve">the </w:t>
      </w:r>
      <w:r>
        <w:t xml:space="preserve">home </w:t>
      </w:r>
      <w:proofErr w:type="spellStart"/>
      <w:r>
        <w:t>ePDG</w:t>
      </w:r>
      <w:proofErr w:type="spellEnd"/>
      <w:r>
        <w:t xml:space="preserve"> identifier configuration is provisioned in the N3AN node configuration information and contains an IP address, the UE shall use the IP address of the home </w:t>
      </w:r>
      <w:proofErr w:type="spellStart"/>
      <w:r>
        <w:t>ePDG</w:t>
      </w:r>
      <w:proofErr w:type="spellEnd"/>
      <w:r>
        <w:t xml:space="preserve"> identifier configuration as the IP address of the </w:t>
      </w:r>
      <w:proofErr w:type="spellStart"/>
      <w:proofErr w:type="gramStart"/>
      <w:r>
        <w:t>ePDG</w:t>
      </w:r>
      <w:proofErr w:type="spellEnd"/>
      <w:r>
        <w:t>;</w:t>
      </w:r>
      <w:proofErr w:type="gramEnd"/>
    </w:p>
    <w:p w14:paraId="50302D8B" w14:textId="77777777" w:rsidR="00067C02" w:rsidRDefault="00067C02" w:rsidP="00067C02">
      <w:pPr>
        <w:pStyle w:val="B4"/>
      </w:pPr>
      <w:r>
        <w:t>B)</w:t>
      </w:r>
      <w:r>
        <w:tab/>
        <w:t xml:space="preserve">if </w:t>
      </w:r>
      <w:r w:rsidRPr="00C84BD7">
        <w:t xml:space="preserve">the </w:t>
      </w:r>
      <w:r>
        <w:t xml:space="preserve">home </w:t>
      </w:r>
      <w:proofErr w:type="spellStart"/>
      <w:r>
        <w:t>ePDG</w:t>
      </w:r>
      <w:proofErr w:type="spellEnd"/>
      <w:r>
        <w:t xml:space="preserve"> identifier configuration is provisioned in the N3AN node configuration information and does not contains an IP address, the UE shall use the FQDN of the home </w:t>
      </w:r>
      <w:proofErr w:type="spellStart"/>
      <w:r>
        <w:t>ePDG</w:t>
      </w:r>
      <w:proofErr w:type="spellEnd"/>
      <w:r>
        <w:t xml:space="preserve"> identifier configuration as the </w:t>
      </w:r>
      <w:proofErr w:type="spellStart"/>
      <w:r>
        <w:t>ePDG</w:t>
      </w:r>
      <w:proofErr w:type="spellEnd"/>
      <w:r>
        <w:t xml:space="preserve"> FQDN; and</w:t>
      </w:r>
    </w:p>
    <w:p w14:paraId="635020BC" w14:textId="4F7692E3" w:rsidR="00067C02" w:rsidRDefault="00067C02" w:rsidP="00067C02">
      <w:pPr>
        <w:pStyle w:val="B4"/>
      </w:pPr>
      <w:r>
        <w:t>C)</w:t>
      </w:r>
      <w:r>
        <w:tab/>
        <w:t xml:space="preserve">if </w:t>
      </w:r>
      <w:r w:rsidRPr="00C84BD7">
        <w:t xml:space="preserve">the </w:t>
      </w:r>
      <w:r>
        <w:t xml:space="preserve">home </w:t>
      </w:r>
      <w:proofErr w:type="spellStart"/>
      <w:r>
        <w:t>ePDG</w:t>
      </w:r>
      <w:proofErr w:type="spellEnd"/>
      <w:r>
        <w:t xml:space="preserve"> identifier configuration is not provisioned in the N3AN node configuration information</w:t>
      </w:r>
      <w:r w:rsidRPr="00546F32">
        <w:t xml:space="preserve">, the UE shall construct an </w:t>
      </w:r>
      <w:proofErr w:type="spellStart"/>
      <w:r w:rsidRPr="00546F32">
        <w:t>ePDG</w:t>
      </w:r>
      <w:proofErr w:type="spellEnd"/>
      <w:r w:rsidRPr="00546F32">
        <w:t xml:space="preserve"> FQDN based on </w:t>
      </w:r>
      <w:r>
        <w:t xml:space="preserve">the </w:t>
      </w:r>
      <w:r w:rsidRPr="00546F32">
        <w:t>FQDN format of 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ins w:id="110" w:author="John-Luc Bakker [2]" w:date="2020-05-24T16:44:00Z">
        <w:r w:rsidRPr="005D41DB">
          <w:t>clause </w:t>
        </w:r>
        <w:r>
          <w:t xml:space="preserve">19 of </w:t>
        </w:r>
      </w:ins>
      <w:r w:rsidRPr="00546F32">
        <w:t>3GPP TS 23.003 [8]</w:t>
      </w:r>
      <w:r>
        <w:t>; and</w:t>
      </w:r>
    </w:p>
    <w:p w14:paraId="1404B413" w14:textId="77777777" w:rsidR="00067C02" w:rsidRDefault="00067C02" w:rsidP="00067C02">
      <w:pPr>
        <w:pStyle w:val="B2"/>
      </w:pPr>
      <w:r>
        <w:t>2)</w:t>
      </w:r>
      <w:r>
        <w:tab/>
        <w:t xml:space="preserve">if the </w:t>
      </w:r>
      <w:r>
        <w:rPr>
          <w:rFonts w:eastAsia="Calibri"/>
          <w:lang w:val="en-US"/>
        </w:rPr>
        <w:t xml:space="preserve">N3AN node configuration information is not provisioned </w:t>
      </w:r>
      <w:r>
        <w:t xml:space="preserve">on the UE, the UE shall construct the N3IWF FQDN based on the Operator Identifier FQDN </w:t>
      </w:r>
      <w:r>
        <w:rPr>
          <w:rStyle w:val="NOChar"/>
          <w:rFonts w:eastAsia="DengXian"/>
        </w:rPr>
        <w:t xml:space="preserve">format </w:t>
      </w:r>
      <w:r>
        <w:t xml:space="preserve">using the PLMN ID of the HPLMN stored on the </w:t>
      </w:r>
      <w:proofErr w:type="gramStart"/>
      <w:r>
        <w:t>USIM;</w:t>
      </w:r>
      <w:proofErr w:type="gramEnd"/>
    </w:p>
    <w:p w14:paraId="137D0656" w14:textId="77777777" w:rsidR="00067C02" w:rsidRDefault="00067C02" w:rsidP="00067C02">
      <w:pPr>
        <w:pStyle w:val="B1"/>
      </w:pPr>
      <w:r>
        <w:tab/>
        <w:t xml:space="preserve">and for the above cases constructing or using an N3IWF FQDN or </w:t>
      </w:r>
      <w:proofErr w:type="spellStart"/>
      <w:r>
        <w:t>ePDG</w:t>
      </w:r>
      <w:proofErr w:type="spellEnd"/>
      <w:r>
        <w:t xml:space="preserve"> FQDN, the UE shall use the DNS server function to resolve the N3IWF FQDN or </w:t>
      </w:r>
      <w:proofErr w:type="spellStart"/>
      <w:r>
        <w:t>ePDG</w:t>
      </w:r>
      <w:proofErr w:type="spellEnd"/>
      <w:r>
        <w:t xml:space="preserve"> FQDN to the IP address(es) of the N3IWF(s) or </w:t>
      </w:r>
      <w:proofErr w:type="spellStart"/>
      <w:r>
        <w:t>ePDG</w:t>
      </w:r>
      <w:proofErr w:type="spellEnd"/>
      <w:r>
        <w:t xml:space="preserve">(s). The UE shall select as the IP address of the N3IWF or of the </w:t>
      </w:r>
      <w:proofErr w:type="spellStart"/>
      <w:r>
        <w:t>ePDG</w:t>
      </w:r>
      <w:proofErr w:type="spellEnd"/>
      <w:r>
        <w:t xml:space="preserve"> a resolved IP address of an N3IWF or an </w:t>
      </w:r>
      <w:proofErr w:type="spellStart"/>
      <w:r>
        <w:t>ePDG</w:t>
      </w:r>
      <w:proofErr w:type="spellEnd"/>
      <w:r>
        <w:t xml:space="preserve"> with the same IP version as its local IP address; and</w:t>
      </w:r>
    </w:p>
    <w:p w14:paraId="3E68C505" w14:textId="77777777" w:rsidR="00067C02" w:rsidRDefault="00067C02" w:rsidP="00067C02">
      <w:pPr>
        <w:pStyle w:val="B1"/>
      </w:pPr>
      <w:r>
        <w:t>b)</w:t>
      </w:r>
      <w:r>
        <w:tab/>
        <w:t>if the UE is not located in its home country:</w:t>
      </w:r>
    </w:p>
    <w:p w14:paraId="545B17FF" w14:textId="77777777" w:rsidR="00067C02" w:rsidRDefault="00067C02" w:rsidP="00067C02">
      <w:pPr>
        <w:pStyle w:val="B2"/>
      </w:pPr>
      <w:r>
        <w:lastRenderedPageBreak/>
        <w:t>1)</w:t>
      </w:r>
      <w:r>
        <w:tab/>
        <w:t xml:space="preserve">if the N3AN node configuration information is provisioned, the UE is registered to a VPLMN via 3GPP access and the PLMN ID of VPLMN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45B480E8" w14:textId="77777777" w:rsidR="00067C02" w:rsidRDefault="00067C02" w:rsidP="00067C02">
      <w:pPr>
        <w:pStyle w:val="B3"/>
      </w:pPr>
      <w:proofErr w:type="spellStart"/>
      <w:r>
        <w:t>i</w:t>
      </w:r>
      <w:proofErr w:type="spellEnd"/>
      <w:r>
        <w:t>)</w:t>
      </w:r>
      <w:r>
        <w:tab/>
        <w:t xml:space="preserve">if an N3AN </w:t>
      </w:r>
      <w:r>
        <w:rPr>
          <w:rFonts w:eastAsia="Calibri"/>
          <w:lang w:val="en-US"/>
        </w:rPr>
        <w:t xml:space="preserve">node selection information </w:t>
      </w:r>
      <w:r>
        <w:t>entry for the VPLMN is available in the N3AN node selection information of the N3AN node configuration information:</w:t>
      </w:r>
    </w:p>
    <w:p w14:paraId="38C21401" w14:textId="12EDDEF1" w:rsidR="00067C02" w:rsidRDefault="00067C02" w:rsidP="00067C02">
      <w:pPr>
        <w:pStyle w:val="B4"/>
      </w:pPr>
      <w:r>
        <w:t>A)</w:t>
      </w:r>
      <w:r>
        <w:tab/>
        <w:t xml:space="preserve">if the preference parameter in the VPLMN's N3AN </w:t>
      </w:r>
      <w:r>
        <w:rPr>
          <w:rFonts w:eastAsia="Calibri"/>
          <w:lang w:val="en-US"/>
        </w:rPr>
        <w:t xml:space="preserve">node selection information </w:t>
      </w:r>
      <w:r>
        <w:t xml:space="preserve">entry of the N3AN node configuration information indicates that N3IWF is preferred, the UE shall construct an N3IWF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ins w:id="111" w:author="John-Luc Bakker [2]" w:date="2020-05-24T16:44:00Z">
        <w:r w:rsidRPr="005D41DB">
          <w:t>clause </w:t>
        </w:r>
        <w:r>
          <w:t xml:space="preserve">28 of </w:t>
        </w:r>
      </w:ins>
      <w:r>
        <w:t>3GPP TS 23.003 [8]; and</w:t>
      </w:r>
    </w:p>
    <w:p w14:paraId="08864E65" w14:textId="734AA1E8" w:rsidR="00067C02" w:rsidRDefault="00067C02" w:rsidP="00067C02">
      <w:pPr>
        <w:pStyle w:val="B4"/>
      </w:pPr>
      <w:r>
        <w:t>B)</w:t>
      </w:r>
      <w:r>
        <w:tab/>
        <w:t xml:space="preserve">if the preference parameter in the VPLMN's N3AN </w:t>
      </w:r>
      <w:r>
        <w:rPr>
          <w:rFonts w:eastAsia="Calibri"/>
          <w:lang w:val="en-US"/>
        </w:rPr>
        <w:t>node selection information</w:t>
      </w:r>
      <w:r>
        <w:t xml:space="preserve"> entry of the N3AN node configuration information indicates that </w:t>
      </w:r>
      <w:proofErr w:type="spellStart"/>
      <w:r>
        <w:t>ePDG</w:t>
      </w:r>
      <w:proofErr w:type="spellEnd"/>
      <w:r>
        <w:t xml:space="preserve"> is preferred, the UE shall construct an </w:t>
      </w:r>
      <w:proofErr w:type="spellStart"/>
      <w:r>
        <w:t>ePDG</w:t>
      </w:r>
      <w:proofErr w:type="spellEnd"/>
      <w:r>
        <w:t xml:space="preserve">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ins w:id="112" w:author="John-Luc Bakker [2]" w:date="2020-05-24T16:44:00Z">
        <w:r w:rsidRPr="005D41DB">
          <w:t>clause </w:t>
        </w:r>
        <w:r>
          <w:t xml:space="preserve">19 of </w:t>
        </w:r>
      </w:ins>
      <w:r>
        <w:t>3GPP TS 23.003 [8]: and</w:t>
      </w:r>
    </w:p>
    <w:p w14:paraId="237A3EFA" w14:textId="77777777" w:rsidR="00067C02" w:rsidRDefault="00067C02" w:rsidP="00067C02">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the VPLMN is not available in the N3AN node selection information of the N3AN node configuration information:</w:t>
      </w:r>
    </w:p>
    <w:p w14:paraId="23CEBED6" w14:textId="1132448F" w:rsidR="00067C02" w:rsidRDefault="00067C02" w:rsidP="00067C02">
      <w:pPr>
        <w:pStyle w:val="B4"/>
      </w:pPr>
      <w:r>
        <w:t>A)</w:t>
      </w:r>
      <w:r>
        <w:tab/>
        <w:t>if the preference parameter in the '</w:t>
      </w:r>
      <w:proofErr w:type="spellStart"/>
      <w:r>
        <w:t>Any_PLMN</w:t>
      </w:r>
      <w:proofErr w:type="spellEnd"/>
      <w:r>
        <w:t xml:space="preserve">' N3AN </w:t>
      </w:r>
      <w:r>
        <w:rPr>
          <w:rFonts w:eastAsia="Calibri"/>
          <w:lang w:val="en-US"/>
        </w:rPr>
        <w:t xml:space="preserve">node selection information </w:t>
      </w:r>
      <w:r>
        <w:t>entry of the N3AN node configuration information indicates that N3IWF is preferred, the UE shall construct an N3IWF FQDN based on the FQDN format of the '</w:t>
      </w:r>
      <w:proofErr w:type="spellStart"/>
      <w:r>
        <w:t>Any_PLMN</w:t>
      </w:r>
      <w:proofErr w:type="spellEnd"/>
      <w:r>
        <w:t xml:space="preserve">' N3AN </w:t>
      </w:r>
      <w:r>
        <w:rPr>
          <w:rFonts w:eastAsia="Calibri"/>
          <w:lang w:val="en-US"/>
        </w:rPr>
        <w:t xml:space="preserve">node selection information </w:t>
      </w:r>
      <w:r>
        <w:t xml:space="preserve">entry in the N3AN node selection information using the PLMN ID of the VPLMN as specified in </w:t>
      </w:r>
      <w:ins w:id="113" w:author="John-Luc Bakker [2]" w:date="2020-05-24T16:44:00Z">
        <w:r w:rsidRPr="005D41DB">
          <w:t>clause </w:t>
        </w:r>
        <w:r>
          <w:t xml:space="preserve">28 of </w:t>
        </w:r>
      </w:ins>
      <w:r>
        <w:t>3GPP TS 23.003 [8]: and</w:t>
      </w:r>
    </w:p>
    <w:p w14:paraId="4D7BCC31" w14:textId="47A25BF7" w:rsidR="00067C02" w:rsidRDefault="00067C02" w:rsidP="00067C02">
      <w:pPr>
        <w:pStyle w:val="B4"/>
      </w:pPr>
      <w:r>
        <w:t>B)</w:t>
      </w:r>
      <w:r>
        <w:tab/>
        <w:t>if the preference parameter in the '</w:t>
      </w:r>
      <w:proofErr w:type="spellStart"/>
      <w:r>
        <w:t>Any_PLMN</w:t>
      </w:r>
      <w:proofErr w:type="spellEnd"/>
      <w:r>
        <w:t xml:space="preserve">' N3AN </w:t>
      </w:r>
      <w:r>
        <w:rPr>
          <w:rFonts w:eastAsia="Calibri"/>
          <w:lang w:val="en-US"/>
        </w:rPr>
        <w:t xml:space="preserve">node selection information </w:t>
      </w:r>
      <w:r>
        <w:t xml:space="preserve">entry of the N3AN node configuration information indicates that </w:t>
      </w:r>
      <w:proofErr w:type="spellStart"/>
      <w:r>
        <w:t>ePDG</w:t>
      </w:r>
      <w:proofErr w:type="spellEnd"/>
      <w:r>
        <w:t xml:space="preserve"> is preferred, the UE shall construct an </w:t>
      </w:r>
      <w:proofErr w:type="spellStart"/>
      <w:r>
        <w:t>ePDG</w:t>
      </w:r>
      <w:proofErr w:type="spellEnd"/>
      <w:r>
        <w:t xml:space="preserve"> FQDN based on the FQDN format of the '</w:t>
      </w:r>
      <w:proofErr w:type="spellStart"/>
      <w:r>
        <w:t>Any_PLMN</w:t>
      </w:r>
      <w:proofErr w:type="spellEnd"/>
      <w:r>
        <w:t xml:space="preserve">' N3AN </w:t>
      </w:r>
      <w:r>
        <w:rPr>
          <w:rFonts w:eastAsia="Calibri"/>
          <w:lang w:val="en-US"/>
        </w:rPr>
        <w:t xml:space="preserve">node selection information </w:t>
      </w:r>
      <w:r>
        <w:t xml:space="preserve">entry in the N3AN node selection information using the PLMN ID of the VPLMN as specified in </w:t>
      </w:r>
      <w:ins w:id="114" w:author="John-Luc Bakker [2]" w:date="2020-05-24T16:44:00Z">
        <w:r w:rsidRPr="005D41DB">
          <w:t>clause </w:t>
        </w:r>
        <w:r>
          <w:t xml:space="preserve">19 of </w:t>
        </w:r>
      </w:ins>
      <w:r>
        <w:t>3GPP TS 23.003 [8];</w:t>
      </w:r>
    </w:p>
    <w:p w14:paraId="21555356" w14:textId="77777777" w:rsidR="00067C02" w:rsidRDefault="00067C02" w:rsidP="00067C02">
      <w:pPr>
        <w:pStyle w:val="B2"/>
      </w:pPr>
      <w:r>
        <w:tab/>
        <w:t xml:space="preserve">and for above case, the UE shall use the DNS server function to resolve the constructed N3IWF FQDN or </w:t>
      </w:r>
      <w:proofErr w:type="spellStart"/>
      <w:r>
        <w:t>ePDG</w:t>
      </w:r>
      <w:proofErr w:type="spellEnd"/>
      <w:r>
        <w:t xml:space="preserve"> FQDN to the IP address(es) of the N3IWF(s) or </w:t>
      </w:r>
      <w:proofErr w:type="spellStart"/>
      <w:r>
        <w:t>ePDG</w:t>
      </w:r>
      <w:proofErr w:type="spellEnd"/>
      <w:r>
        <w:t xml:space="preserve">(s). The UE shall select as the IP address of the N3IWF or the </w:t>
      </w:r>
      <w:proofErr w:type="spellStart"/>
      <w:r>
        <w:t>ePDG</w:t>
      </w:r>
      <w:proofErr w:type="spellEnd"/>
      <w:r>
        <w:t xml:space="preserve"> a resolved IP address of an N3IWF or </w:t>
      </w:r>
      <w:proofErr w:type="spellStart"/>
      <w:r>
        <w:t>ePDG</w:t>
      </w:r>
      <w:proofErr w:type="spellEnd"/>
      <w:r>
        <w:t xml:space="preserve"> with the same IP version as its local IP address; and</w:t>
      </w:r>
    </w:p>
    <w:p w14:paraId="616AD46B" w14:textId="77777777" w:rsidR="00067C02" w:rsidRDefault="00067C02" w:rsidP="00067C02">
      <w:pPr>
        <w:pStyle w:val="B2"/>
      </w:pPr>
      <w:r>
        <w:t>2)</w:t>
      </w:r>
      <w:r>
        <w:tab/>
        <w:t>if one of the following is true:</w:t>
      </w:r>
    </w:p>
    <w:p w14:paraId="5A640654" w14:textId="77777777" w:rsidR="00067C02" w:rsidRDefault="00067C02" w:rsidP="00067C02">
      <w:pPr>
        <w:pStyle w:val="B3"/>
      </w:pPr>
      <w:r>
        <w:t>-</w:t>
      </w:r>
      <w:r>
        <w:tab/>
        <w:t xml:space="preserve">the UE is not registered to a PLMN via 3GPP access and the UE uses </w:t>
      </w:r>
      <w:proofErr w:type="gramStart"/>
      <w:r>
        <w:t>WLAN;</w:t>
      </w:r>
      <w:proofErr w:type="gramEnd"/>
    </w:p>
    <w:p w14:paraId="4A53AF37" w14:textId="77777777" w:rsidR="00067C02" w:rsidRDefault="00067C02" w:rsidP="00067C02">
      <w:pPr>
        <w:pStyle w:val="B3"/>
      </w:pPr>
      <w:r>
        <w:t>-</w:t>
      </w:r>
      <w:r>
        <w:tab/>
        <w:t xml:space="preserve">the </w:t>
      </w:r>
      <w:r>
        <w:rPr>
          <w:rFonts w:eastAsia="Calibri"/>
          <w:lang w:val="en-US"/>
        </w:rPr>
        <w:t xml:space="preserve">N3AN node configuration information is not </w:t>
      </w:r>
      <w:r>
        <w:t>provisioned; or</w:t>
      </w:r>
    </w:p>
    <w:p w14:paraId="07759DA3" w14:textId="77777777" w:rsidR="00067C02" w:rsidRDefault="00067C02" w:rsidP="00067C02">
      <w:pPr>
        <w:pStyle w:val="B3"/>
      </w:pPr>
      <w:r>
        <w:t>-</w:t>
      </w:r>
      <w:r>
        <w:tab/>
        <w:t xml:space="preserve">the N3AN node configuration information is provisioned, the UE is registered to a VPLMN via 3GPP access and the PLMN ID of VPLMN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proofErr w:type="gramStart"/>
      <w:r w:rsidRPr="00D27A95">
        <w:t>"</w:t>
      </w:r>
      <w:r>
        <w:t>;</w:t>
      </w:r>
      <w:proofErr w:type="gramEnd"/>
    </w:p>
    <w:p w14:paraId="462D22B9" w14:textId="22D76E9C" w:rsidR="00067C02" w:rsidRDefault="00067C02" w:rsidP="00067C02">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subclause 7.2.4.2 </w:t>
      </w:r>
      <w:r>
        <w:t>to determine if the visited country mandates the selection of N3IWF in this country and:</w:t>
      </w:r>
    </w:p>
    <w:p w14:paraId="4C99E900" w14:textId="4C80F9F7" w:rsidR="00067C02" w:rsidRDefault="00067C02" w:rsidP="00067C02">
      <w:pPr>
        <w:pStyle w:val="B3"/>
      </w:pPr>
      <w:proofErr w:type="spellStart"/>
      <w:r>
        <w:t>i</w:t>
      </w:r>
      <w:proofErr w:type="spellEnd"/>
      <w:r>
        <w:t>)</w:t>
      </w:r>
      <w:r>
        <w:tab/>
        <w:t xml:space="preserve">if </w:t>
      </w:r>
      <w:r>
        <w:rPr>
          <w:lang w:eastAsia="zh-CN"/>
        </w:rPr>
        <w:t>selection of N3IWF in visited country is mandatory:</w:t>
      </w:r>
    </w:p>
    <w:p w14:paraId="02A6AAB4" w14:textId="20985A7E" w:rsidR="00067C02" w:rsidRDefault="00067C02" w:rsidP="00597B1F">
      <w:pPr>
        <w:pStyle w:val="B4"/>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 xml:space="preserve">, the UE shall construct an N3IWF FQDN based on the Operator Identifier FQDN format using the PLMN ID of the VPLMN as described in </w:t>
      </w:r>
      <w:ins w:id="115" w:author="John-Luc Bakker [2]" w:date="2020-04-22T12:14:00Z">
        <w:r w:rsidRPr="005D41DB">
          <w:t>clause </w:t>
        </w:r>
        <w:r>
          <w:t>28</w:t>
        </w:r>
        <w:r w:rsidRPr="005D41DB">
          <w:t xml:space="preserve"> of </w:t>
        </w:r>
      </w:ins>
      <w:r>
        <w:t>3GPP TS 23.003 [8]; and</w:t>
      </w:r>
    </w:p>
    <w:p w14:paraId="7730B5C2" w14:textId="55B2D2FE" w:rsidR="009F7188" w:rsidRDefault="009F7188" w:rsidP="009F7188">
      <w:pPr>
        <w:pStyle w:val="B4"/>
      </w:pPr>
      <w:r>
        <w:t>B)</w:t>
      </w:r>
      <w:r>
        <w:tab/>
        <w:t xml:space="preserve">if the UE is not registered to a PLMN via 3GPP access, or the UE is registered to a VPLMN via 3GPP access and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5EB23D5B" w14:textId="406AF0E0" w:rsidR="009F7188" w:rsidRDefault="009F7188" w:rsidP="009F7188">
      <w:pPr>
        <w:pStyle w:val="B5"/>
        <w:rPr>
          <w:lang w:eastAsia="zh-CN"/>
        </w:rPr>
      </w:pPr>
      <w:r>
        <w:t>-</w:t>
      </w:r>
      <w:r>
        <w:tab/>
        <w:t xml:space="preserve">if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xml:space="preserve">) in the </w:t>
      </w:r>
      <w:r>
        <w:rPr>
          <w:lang w:eastAsia="zh-CN"/>
        </w:rPr>
        <w:lastRenderedPageBreak/>
        <w:t>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 xml:space="preserve">using the PLMN ID of the selected PLMN as specified in </w:t>
      </w:r>
      <w:ins w:id="116" w:author="John-Luc Bakker [2]" w:date="2020-04-20T09:37:00Z">
        <w:r>
          <w:t>cla</w:t>
        </w:r>
      </w:ins>
      <w:ins w:id="117" w:author="John-Luc Bakker [2]" w:date="2020-04-20T09:48:00Z">
        <w:r>
          <w:t>u</w:t>
        </w:r>
      </w:ins>
      <w:ins w:id="118" w:author="John-Luc Bakker [2]" w:date="2020-04-20T09:37:00Z">
        <w:r>
          <w:t xml:space="preserve">se 28 of </w:t>
        </w:r>
      </w:ins>
      <w:r>
        <w:t>3GPP TS 23.003 [8];</w:t>
      </w:r>
      <w:r>
        <w:rPr>
          <w:lang w:eastAsia="zh-CN"/>
        </w:rPr>
        <w:t xml:space="preserve"> and</w:t>
      </w:r>
    </w:p>
    <w:p w14:paraId="587B9FD8" w14:textId="360D30AC" w:rsidR="009F7188" w:rsidRDefault="009F7188" w:rsidP="009F7188">
      <w:pPr>
        <w:pStyle w:val="B5"/>
        <w:rPr>
          <w:lang w:eastAsia="en-GB"/>
        </w:rPr>
      </w:pPr>
      <w:r>
        <w:t>-</w:t>
      </w:r>
      <w:r>
        <w:tab/>
        <w:t xml:space="preserve">if the N3AN node configuration information is not provisioned or the N3AN node selection information of the N3AN node configuration 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does not contain any of the PLMNs in the DNS response, selection of the PLMN is UE implementation specific. The UE shall construct an N3IWF FQDN based on the Operator Identifier FQDN format using the PLMN ID of the selected PLMN as described in </w:t>
      </w:r>
      <w:ins w:id="119" w:author="John-Luc Bakker [2]" w:date="2020-04-20T09:48:00Z">
        <w:r>
          <w:t xml:space="preserve">clause 28 of </w:t>
        </w:r>
      </w:ins>
      <w:r>
        <w:t>3GPP TS 23.003 [8</w:t>
      </w:r>
      <w:proofErr w:type="gramStart"/>
      <w:r>
        <w:t>];</w:t>
      </w:r>
      <w:proofErr w:type="gramEnd"/>
    </w:p>
    <w:p w14:paraId="0FBBD234" w14:textId="73B08387" w:rsidR="009F7188" w:rsidRDefault="009F7188" w:rsidP="009F7188">
      <w:pPr>
        <w:pStyle w:val="B3"/>
      </w:pPr>
      <w:r>
        <w:tab/>
        <w:t xml:space="preserve">and for the above cases, the UE shall use the DNS server function to resolve the constructed N3IWF FQDN to the IP address(es) of the N3IWF(s). The UE shall select as the IP address of the N3IWF a resolved IP address of an N3IWF with the same IP version as its local IP </w:t>
      </w:r>
      <w:proofErr w:type="gramStart"/>
      <w:r>
        <w:t>address;</w:t>
      </w:r>
      <w:proofErr w:type="gramEnd"/>
    </w:p>
    <w:p w14:paraId="178E2DB9" w14:textId="77777777" w:rsidR="00CA4EBC" w:rsidRDefault="009F7188" w:rsidP="00CA4EBC">
      <w:pPr>
        <w:pStyle w:val="B3"/>
        <w:rPr>
          <w:ins w:id="120" w:author="Qualcomm_Amer" w:date="2020-06-01T20:13:00Z"/>
        </w:rPr>
      </w:pPr>
      <w:r>
        <w:t>ii)</w:t>
      </w:r>
      <w:r>
        <w:tab/>
        <w:t xml:space="preserve">if </w:t>
      </w:r>
      <w:r>
        <w:rPr>
          <w:lang w:eastAsia="zh-CN"/>
        </w:rPr>
        <w:t>the DNS response contains no records</w:t>
      </w:r>
      <w:ins w:id="121" w:author="Qualcomm_Amer" w:date="2020-06-01T20:13:00Z">
        <w:r w:rsidR="00CA4EBC">
          <w:rPr>
            <w:lang w:eastAsia="zh-CN"/>
          </w:rPr>
          <w:t xml:space="preserve">, the UE shall further determine </w:t>
        </w:r>
        <w:r w:rsidR="00CA4EBC">
          <w:t xml:space="preserve">if the visited country mandates the selection of </w:t>
        </w:r>
        <w:proofErr w:type="spellStart"/>
        <w:r w:rsidR="00CA4EBC">
          <w:t>ePDG</w:t>
        </w:r>
        <w:proofErr w:type="spellEnd"/>
        <w:r w:rsidR="00CA4EBC">
          <w:t xml:space="preserve"> in the visited country using the procedure specified in subclause 7.2.1.4 of 3GPP TS 24.302 [7]. If the UE:</w:t>
        </w:r>
      </w:ins>
    </w:p>
    <w:p w14:paraId="7836D7B4" w14:textId="5777B3B1" w:rsidR="00CA4EBC" w:rsidRDefault="00CA4EBC" w:rsidP="00CA4EBC">
      <w:pPr>
        <w:pStyle w:val="B4"/>
        <w:rPr>
          <w:ins w:id="122" w:author="Qualcomm_Amer" w:date="2020-06-01T20:13:00Z"/>
        </w:rPr>
      </w:pPr>
      <w:ins w:id="123" w:author="Qualcomm_Amer" w:date="2020-06-01T20:13:00Z">
        <w:r>
          <w:t xml:space="preserve"> -</w:t>
        </w:r>
        <w:r>
          <w:tab/>
          <w:t xml:space="preserve">determines that the visited country mandates the selection of </w:t>
        </w:r>
        <w:proofErr w:type="spellStart"/>
        <w:r>
          <w:t>ePDG</w:t>
        </w:r>
        <w:proofErr w:type="spellEnd"/>
        <w:r>
          <w:t xml:space="preserve"> in the visited country, the UE shall assume that the selection of N3IWF in the visited country is mandatory and shall </w:t>
        </w:r>
        <w:del w:id="124" w:author="Qualcomm_Amer_r2" w:date="2020-06-07T18:58:00Z">
          <w:r w:rsidDel="0014599C">
            <w:rPr>
              <w:lang w:eastAsia="zh-CN"/>
            </w:rPr>
            <w:delText xml:space="preserve">terminate the </w:delText>
          </w:r>
          <w:r w:rsidDel="0014599C">
            <w:delText>N3AN node</w:delText>
          </w:r>
        </w:del>
      </w:ins>
      <w:ins w:id="125" w:author="Qualcomm_Amer_r2" w:date="2020-06-07T18:58:00Z">
        <w:r w:rsidR="0014599C">
          <w:rPr>
            <w:lang w:eastAsia="zh-CN"/>
          </w:rPr>
          <w:t xml:space="preserve">continue the </w:t>
        </w:r>
        <w:proofErr w:type="spellStart"/>
        <w:r w:rsidR="0014599C">
          <w:rPr>
            <w:lang w:eastAsia="zh-CN"/>
          </w:rPr>
          <w:t>ePDG</w:t>
        </w:r>
      </w:ins>
      <w:proofErr w:type="spellEnd"/>
      <w:ins w:id="126" w:author="Qualcomm_Amer" w:date="2020-06-01T20:13:00Z">
        <w:r>
          <w:t xml:space="preserve"> </w:t>
        </w:r>
        <w:r>
          <w:rPr>
            <w:lang w:eastAsia="zh-CN"/>
          </w:rPr>
          <w:t xml:space="preserve">selection </w:t>
        </w:r>
        <w:r>
          <w:t>procedure</w:t>
        </w:r>
      </w:ins>
      <w:ins w:id="127" w:author="Qualcomm_Amer_r2" w:date="2020-06-07T18:58:00Z">
        <w:r w:rsidR="0014599C">
          <w:t xml:space="preserve"> </w:t>
        </w:r>
        <w:r w:rsidR="0014599C">
          <w:t>in the visited country, specified in subclause 7.2.1.3 of 3GPP TS 24.302 [7]</w:t>
        </w:r>
      </w:ins>
      <w:ins w:id="128" w:author="Qualcomm_Amer" w:date="2020-06-01T20:13:00Z">
        <w:r>
          <w:t>; or</w:t>
        </w:r>
      </w:ins>
    </w:p>
    <w:p w14:paraId="7F68C775" w14:textId="06E7800E" w:rsidR="009F7188" w:rsidRDefault="00CA4EBC" w:rsidP="00CA4EBC">
      <w:pPr>
        <w:pStyle w:val="B4"/>
      </w:pPr>
      <w:ins w:id="129" w:author="Qualcomm_Amer" w:date="2020-06-01T20:13:00Z">
        <w:r>
          <w:t>-</w:t>
        </w:r>
        <w:r>
          <w:tab/>
          <w:t xml:space="preserve">determines that the visited country does not mandate the selection of </w:t>
        </w:r>
        <w:proofErr w:type="spellStart"/>
        <w:r>
          <w:t>ePDG</w:t>
        </w:r>
        <w:proofErr w:type="spellEnd"/>
        <w:r>
          <w:t xml:space="preserve"> in the visited country, the UE shall assume that the</w:t>
        </w:r>
      </w:ins>
      <w:r w:rsidR="009F7188">
        <w:rPr>
          <w:lang w:eastAsia="zh-CN"/>
        </w:rPr>
        <w:t xml:space="preserve"> and thus selection of N3IWF in </w:t>
      </w:r>
      <w:ins w:id="130" w:author="John-Luc Bakker [2]" w:date="2020-04-20T09:53:00Z">
        <w:r w:rsidR="009F7188">
          <w:rPr>
            <w:lang w:eastAsia="zh-CN"/>
          </w:rPr>
          <w:t xml:space="preserve">the </w:t>
        </w:r>
      </w:ins>
      <w:r w:rsidR="009F7188">
        <w:rPr>
          <w:lang w:eastAsia="zh-CN"/>
        </w:rPr>
        <w:t>visited country is not mandatory</w:t>
      </w:r>
      <w:del w:id="131" w:author="Qualcomm_Amer" w:date="2020-06-01T20:14:00Z">
        <w:r w:rsidR="009F7188" w:rsidDel="00CA4EBC">
          <w:rPr>
            <w:lang w:eastAsia="zh-CN"/>
          </w:rPr>
          <w:delText>:</w:delText>
        </w:r>
      </w:del>
      <w:ins w:id="132" w:author="Qualcomm_Amer" w:date="2020-06-01T20:26:00Z">
        <w:r w:rsidR="00790C31">
          <w:rPr>
            <w:lang w:eastAsia="zh-CN"/>
          </w:rPr>
          <w:t xml:space="preserve"> and</w:t>
        </w:r>
      </w:ins>
      <w:ins w:id="133" w:author="Qualcomm_Amer" w:date="2020-06-01T20:14:00Z">
        <w:r>
          <w:rPr>
            <w:lang w:eastAsia="zh-CN"/>
          </w:rPr>
          <w:t xml:space="preserve"> shall </w:t>
        </w:r>
      </w:ins>
      <w:ins w:id="134" w:author="Qualcomm_Amer" w:date="2020-06-01T20:24:00Z">
        <w:r w:rsidR="000B689F">
          <w:rPr>
            <w:lang w:eastAsia="zh-CN"/>
          </w:rPr>
          <w:t>pro</w:t>
        </w:r>
      </w:ins>
      <w:ins w:id="135" w:author="Qualcomm_Amer" w:date="2020-06-01T20:25:00Z">
        <w:r w:rsidR="000B689F">
          <w:rPr>
            <w:lang w:eastAsia="zh-CN"/>
          </w:rPr>
          <w:t>ceed</w:t>
        </w:r>
      </w:ins>
      <w:ins w:id="136" w:author="Qualcomm_Amer" w:date="2020-06-01T20:14:00Z">
        <w:r>
          <w:rPr>
            <w:lang w:eastAsia="zh-CN"/>
          </w:rPr>
          <w:t xml:space="preserve"> below.</w:t>
        </w:r>
      </w:ins>
    </w:p>
    <w:p w14:paraId="71B8C46B" w14:textId="18C1FD70" w:rsidR="009F7188" w:rsidRDefault="009F7188" w:rsidP="009F7188">
      <w:pPr>
        <w:pStyle w:val="B4"/>
      </w:pPr>
      <w:r>
        <w:t>A)</w:t>
      </w:r>
      <w:r>
        <w:tab/>
        <w:t xml:space="preserve">if </w:t>
      </w:r>
      <w:r>
        <w:rPr>
          <w:lang w:eastAsia="zh-CN"/>
        </w:rPr>
        <w:t xml:space="preserve">the N3AN node configuration information is provisioned and the N3AN node selection information of the N3AN node configuration information contains one or more PLMNs in the visited country </w:t>
      </w:r>
      <w:r>
        <w:rPr>
          <w:color w:val="000000"/>
        </w:rPr>
        <w:t xml:space="preserve">which are not included </w:t>
      </w:r>
      <w:r>
        <w:rPr>
          <w:color w:val="000000"/>
          <w:lang w:val="en-US"/>
        </w:rPr>
        <w:t xml:space="preserve">in 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xml:space="preserve">) in the N3AN node selection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 xml:space="preserve">using the PLMN ID of the selected PLMN as specified in </w:t>
      </w:r>
      <w:ins w:id="137" w:author="John-Luc Bakker [2]" w:date="2020-04-20T09:53:00Z">
        <w:r w:rsidRPr="005D41DB">
          <w:t>clause </w:t>
        </w:r>
        <w:r>
          <w:t xml:space="preserve">28 </w:t>
        </w:r>
        <w:r w:rsidRPr="005D41DB">
          <w:t xml:space="preserve">of </w:t>
        </w:r>
      </w:ins>
      <w:r>
        <w:t>3GPP TS 23.003 [8]</w:t>
      </w:r>
      <w:r>
        <w:rPr>
          <w:lang w:eastAsia="zh-CN"/>
        </w:rPr>
        <w:t>; and</w:t>
      </w:r>
    </w:p>
    <w:p w14:paraId="585432E2" w14:textId="77777777" w:rsidR="009F7188" w:rsidRDefault="009F7188" w:rsidP="009F7188">
      <w:pPr>
        <w:pStyle w:val="B4"/>
      </w:pPr>
      <w:r>
        <w:t>B)</w:t>
      </w:r>
      <w:r>
        <w:tab/>
        <w:t xml:space="preserve">if </w:t>
      </w:r>
      <w:r>
        <w:rPr>
          <w:lang w:eastAsia="zh-CN"/>
        </w:rPr>
        <w:t xml:space="preserve">the N3AN node configuration information is not provisioned or the N3AN node configuration </w:t>
      </w:r>
      <w:del w:id="138" w:author="John-Luc Bakker [2]" w:date="2020-04-08T14:12:00Z">
        <w:r w:rsidDel="000C341B">
          <w:rPr>
            <w:lang w:eastAsia="zh-CN"/>
          </w:rPr>
          <w:delText xml:space="preserve"> </w:delText>
        </w:r>
      </w:del>
      <w:r>
        <w:rPr>
          <w:lang w:eastAsia="zh-CN"/>
        </w:rPr>
        <w:t xml:space="preserve">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 in the visited country</w:t>
      </w:r>
      <w:r>
        <w:t>:</w:t>
      </w:r>
    </w:p>
    <w:p w14:paraId="3130E53D" w14:textId="46B66842" w:rsidR="009F7188" w:rsidRDefault="009F7188" w:rsidP="009F7188">
      <w:pPr>
        <w:pStyle w:val="B5"/>
      </w:pPr>
      <w:r>
        <w:t>-</w:t>
      </w:r>
      <w:r>
        <w:tab/>
        <w:t xml:space="preserve">if </w:t>
      </w:r>
      <w:r>
        <w:rPr>
          <w:rFonts w:eastAsia="Calibri"/>
          <w:lang w:val="en-US"/>
        </w:rPr>
        <w:t>the h</w:t>
      </w:r>
      <w:proofErr w:type="spellStart"/>
      <w:r>
        <w:t>ome</w:t>
      </w:r>
      <w:proofErr w:type="spellEnd"/>
      <w:r>
        <w:t xml:space="preserve"> 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p>
    <w:p w14:paraId="3BD72688" w14:textId="5198852E" w:rsidR="009F7188" w:rsidRDefault="009F7188" w:rsidP="009F7188">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contains an </w:t>
      </w:r>
      <w:r>
        <w:t>IP address, the UE shall use the FQDN of the home N3IWF identifier configuration as N3IWF FQDN; and</w:t>
      </w:r>
    </w:p>
    <w:p w14:paraId="47EE1349" w14:textId="2204C8C8" w:rsidR="009F7188" w:rsidRDefault="009F7188" w:rsidP="009F7188">
      <w:pPr>
        <w:pStyle w:val="B5"/>
      </w:pPr>
      <w:r>
        <w:t>-</w:t>
      </w:r>
      <w:r>
        <w:tab/>
        <w:t xml:space="preserve">if the home N3IWF identifier configuration is not provisioned in the N3AN node configuration information, the UE shall construct an N3IWF FQDN based on the Operator Identifier FQDN format using the PLMN ID of the HPLMN as described in </w:t>
      </w:r>
      <w:ins w:id="139" w:author="John-Luc Bakker [2]" w:date="2020-04-20T09:55:00Z">
        <w:r w:rsidRPr="005D41DB">
          <w:t>clause </w:t>
        </w:r>
        <w:r>
          <w:t xml:space="preserve">28 </w:t>
        </w:r>
        <w:r w:rsidRPr="005D41DB">
          <w:t xml:space="preserve">of </w:t>
        </w:r>
      </w:ins>
      <w:r>
        <w:t>3GPP TS 23.003 [8];</w:t>
      </w:r>
    </w:p>
    <w:p w14:paraId="1366B63B" w14:textId="316F535E" w:rsidR="009F7188" w:rsidRDefault="009F7188" w:rsidP="009F7188">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060F6078" w14:textId="77777777" w:rsidR="00067C02" w:rsidRDefault="00067C02" w:rsidP="00067C02">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16F485EF" w14:textId="77777777" w:rsidR="00067C02" w:rsidRPr="00546F32" w:rsidRDefault="00067C02" w:rsidP="00067C02">
      <w:r w:rsidRPr="00546F32">
        <w:t xml:space="preserve">Following </w:t>
      </w:r>
      <w:proofErr w:type="gramStart"/>
      <w:r w:rsidRPr="00546F32">
        <w:t>bullet</w:t>
      </w:r>
      <w:proofErr w:type="gramEnd"/>
      <w:r w:rsidRPr="00546F32">
        <w:t xml:space="preserve"> </w:t>
      </w:r>
      <w:r>
        <w:t>a</w:t>
      </w:r>
      <w:r w:rsidRPr="00546F32">
        <w:t xml:space="preserve">) and </w:t>
      </w:r>
      <w:r>
        <w:t>b</w:t>
      </w:r>
      <w:r w:rsidRPr="00546F32">
        <w:t>)</w:t>
      </w:r>
      <w:r>
        <w:t xml:space="preserve"> above</w:t>
      </w:r>
      <w:r w:rsidRPr="00546F32">
        <w:t xml:space="preserve">, once the UE selected the IP address of the N3IWF or </w:t>
      </w:r>
      <w:r>
        <w:t xml:space="preserve">the </w:t>
      </w:r>
      <w:proofErr w:type="spellStart"/>
      <w:r w:rsidRPr="00546F32">
        <w:t>ePDG</w:t>
      </w:r>
      <w:proofErr w:type="spellEnd"/>
      <w:r w:rsidRPr="00546F32">
        <w:t>,</w:t>
      </w:r>
    </w:p>
    <w:p w14:paraId="3DC2D27C" w14:textId="77777777" w:rsidR="00067C02" w:rsidRPr="00546F32" w:rsidRDefault="00067C02" w:rsidP="00067C02">
      <w:pPr>
        <w:pStyle w:val="B1"/>
      </w:pPr>
      <w:r w:rsidRPr="00546F32">
        <w:t>a)</w:t>
      </w:r>
      <w:r w:rsidRPr="00546F32">
        <w:tab/>
        <w:t xml:space="preserve">if </w:t>
      </w:r>
      <w:r>
        <w:t xml:space="preserve">the </w:t>
      </w:r>
      <w:r w:rsidRPr="00546F32">
        <w:t>IP address of N3IWF is selected, the UE shall:</w:t>
      </w:r>
    </w:p>
    <w:p w14:paraId="7611C381" w14:textId="77777777" w:rsidR="00067C02" w:rsidRPr="00546F32" w:rsidRDefault="00067C02" w:rsidP="00067C02">
      <w:pPr>
        <w:pStyle w:val="B2"/>
      </w:pPr>
      <w:proofErr w:type="spellStart"/>
      <w:r w:rsidRPr="00546F32">
        <w:lastRenderedPageBreak/>
        <w:t>i</w:t>
      </w:r>
      <w:proofErr w:type="spellEnd"/>
      <w:r w:rsidRPr="00546F32">
        <w:t>)</w:t>
      </w:r>
      <w:r w:rsidRPr="00546F32">
        <w:tab/>
        <w:t>initiate the IKEv2 SA establishment procedure as specified in subclause </w:t>
      </w:r>
      <w:proofErr w:type="gramStart"/>
      <w:r w:rsidRPr="00546F32">
        <w:t>7.3;</w:t>
      </w:r>
      <w:proofErr w:type="gramEnd"/>
    </w:p>
    <w:p w14:paraId="228623D3" w14:textId="77777777" w:rsidR="00067C02" w:rsidRPr="00546F32" w:rsidRDefault="00067C02" w:rsidP="00067C02">
      <w:pPr>
        <w:pStyle w:val="B2"/>
      </w:pPr>
      <w:r w:rsidRPr="00546F32">
        <w:t>ii)</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and the selection of N3IWF in the HPLMN is performed using </w:t>
      </w:r>
      <w:r>
        <w:t>h</w:t>
      </w:r>
      <w:r w:rsidRPr="00546F32">
        <w:t xml:space="preserve">ome N3IWF identifier configuration and there are more pre-configured N3IWFs in the HPLMN, repeat the tunnel establishment attempt using the next FQDN or IP address(es) of the N3IWF in the HPLMN; </w:t>
      </w:r>
    </w:p>
    <w:p w14:paraId="0F192827" w14:textId="77777777" w:rsidR="00067C02" w:rsidRDefault="00067C02" w:rsidP="00067C02">
      <w:pPr>
        <w:pStyle w:val="B2"/>
      </w:pPr>
      <w:r w:rsidRPr="00546F32">
        <w:t>iii)</w:t>
      </w:r>
      <w:r w:rsidRPr="00546F32">
        <w:tab/>
        <w:t xml:space="preserve">if </w:t>
      </w:r>
      <w:r w:rsidRPr="00F538DB">
        <w:t>the IKEv2 SA establishment procedure</w:t>
      </w:r>
      <w:r>
        <w:t xml:space="preserve"> </w:t>
      </w:r>
      <w:r w:rsidRPr="00546F32">
        <w:t>towards any of the received IP addresses of the selected N3IWF</w:t>
      </w:r>
      <w:r>
        <w:t xml:space="preserve"> fails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w:t>
      </w:r>
      <w:r w:rsidRPr="006C250D">
        <w:t>attempt to</w:t>
      </w:r>
      <w:r>
        <w:t xml:space="preserve"> </w:t>
      </w:r>
      <w:r w:rsidRPr="006C250D">
        <w:t xml:space="preserve">select </w:t>
      </w:r>
      <w:r>
        <w:t xml:space="preserve">an </w:t>
      </w:r>
      <w:proofErr w:type="spellStart"/>
      <w:r>
        <w:t>ePDG</w:t>
      </w:r>
      <w:proofErr w:type="spellEnd"/>
      <w:r>
        <w:t xml:space="preserve"> in the same PLMN </w:t>
      </w:r>
      <w:r w:rsidRPr="00096FBD">
        <w:t>as specified in 3GPP TS 24.302 [7]</w:t>
      </w:r>
      <w:r>
        <w:t xml:space="preserve"> instead; and</w:t>
      </w:r>
    </w:p>
    <w:p w14:paraId="5326131E" w14:textId="77777777" w:rsidR="00067C02" w:rsidRPr="00546F32" w:rsidRDefault="00067C02" w:rsidP="00067C02">
      <w:pPr>
        <w:pStyle w:val="B2"/>
      </w:pPr>
      <w:r>
        <w:t>iv)</w:t>
      </w:r>
      <w:r>
        <w:tab/>
        <w:t xml:space="preserve">if the UE fails to connect to either N3IWF or </w:t>
      </w:r>
      <w:proofErr w:type="spellStart"/>
      <w:r>
        <w:t>ePDG</w:t>
      </w:r>
      <w:proofErr w:type="spellEnd"/>
      <w:r>
        <w:t xml:space="preserve"> in the same PLMN, </w:t>
      </w:r>
      <w:r w:rsidRPr="00546F32">
        <w:t>repeat the N3AN node selection as described in this subclause, excluding the N3IWFs for which the UE did not receive a response to the IKE_SA_INIT request message</w:t>
      </w:r>
      <w:r>
        <w:t>;</w:t>
      </w:r>
    </w:p>
    <w:p w14:paraId="76B85384" w14:textId="70DDCDCB" w:rsidR="00067C02" w:rsidRPr="00546F32" w:rsidRDefault="00067C02" w:rsidP="00067C02">
      <w:pPr>
        <w:pStyle w:val="NO"/>
      </w:pPr>
      <w:r w:rsidRPr="00546F32">
        <w:t>NOTE </w:t>
      </w:r>
      <w:ins w:id="140" w:author="John-Luc Bakker [2]" w:date="2020-05-24T16:52:00Z">
        <w:r w:rsidR="009F7188">
          <w:t>1</w:t>
        </w:r>
      </w:ins>
      <w:del w:id="141" w:author="John-Luc Bakker [2]" w:date="2020-05-24T16:52:00Z">
        <w:r w:rsidDel="009F7188">
          <w:delText>2</w:delText>
        </w:r>
      </w:del>
      <w:r w:rsidRPr="00546F32">
        <w:t>:</w:t>
      </w:r>
      <w:r w:rsidRPr="00546F32">
        <w:tab/>
        <w:t>The time the UE waits before reattempting access to another N3IWF or to an N3IWF that it previously did not receive a response to an IKE_SA_INIT request message, is implementation specific.</w:t>
      </w:r>
    </w:p>
    <w:p w14:paraId="1868E531" w14:textId="77777777" w:rsidR="00067C02" w:rsidRPr="003616C8" w:rsidRDefault="00067C02" w:rsidP="00067C02">
      <w:pPr>
        <w:pStyle w:val="B1"/>
      </w:pPr>
      <w:r w:rsidRPr="00546F32">
        <w:t>b)</w:t>
      </w:r>
      <w:r w:rsidRPr="00546F32">
        <w:tab/>
        <w:t xml:space="preserve">if </w:t>
      </w:r>
      <w:r>
        <w:t xml:space="preserve">the </w:t>
      </w:r>
      <w:r w:rsidRPr="00546F32">
        <w:t xml:space="preserve">IP address of </w:t>
      </w:r>
      <w:proofErr w:type="spellStart"/>
      <w:r w:rsidRPr="00546F32">
        <w:t>ePDG</w:t>
      </w:r>
      <w:proofErr w:type="spellEnd"/>
      <w:r w:rsidRPr="00546F32">
        <w:t xml:space="preserve"> is selected, the UE shall:</w:t>
      </w:r>
    </w:p>
    <w:p w14:paraId="0B2D548F" w14:textId="77777777" w:rsidR="00067C02" w:rsidRPr="00096FBD" w:rsidRDefault="00067C02" w:rsidP="00067C02">
      <w:pPr>
        <w:pStyle w:val="B2"/>
      </w:pPr>
      <w:proofErr w:type="spellStart"/>
      <w:r>
        <w:t>i</w:t>
      </w:r>
      <w:proofErr w:type="spellEnd"/>
      <w:r>
        <w:t>)</w:t>
      </w:r>
      <w:r>
        <w:tab/>
        <w:t>initiate</w:t>
      </w:r>
      <w:r w:rsidRPr="00096FBD">
        <w:t xml:space="preserve"> tunnel establishment as specified in 3GPP TS 24.302 [7</w:t>
      </w:r>
      <w:proofErr w:type="gramStart"/>
      <w:r w:rsidRPr="00096FBD">
        <w:t>]</w:t>
      </w:r>
      <w:r>
        <w:t>;</w:t>
      </w:r>
      <w:proofErr w:type="gramEnd"/>
    </w:p>
    <w:p w14:paraId="65119790" w14:textId="77777777" w:rsidR="00067C02" w:rsidRDefault="00067C02" w:rsidP="00067C02">
      <w:pPr>
        <w:pStyle w:val="B2"/>
      </w:pPr>
      <w:r>
        <w:t>ii)</w:t>
      </w:r>
      <w:r>
        <w:tab/>
        <w:t>i</w:t>
      </w:r>
      <w:r w:rsidRPr="00096FBD">
        <w:t>f tunnel establishment as specified in 3GPP TS 24.302 [7]</w:t>
      </w:r>
      <w:r>
        <w:t xml:space="preserve"> towards </w:t>
      </w:r>
      <w:r w:rsidRPr="00096FBD">
        <w:t xml:space="preserve">an </w:t>
      </w:r>
      <w:proofErr w:type="spellStart"/>
      <w:r w:rsidRPr="00096FBD">
        <w:t>ePDG</w:t>
      </w:r>
      <w:proofErr w:type="spellEnd"/>
      <w:r w:rsidRPr="00096FBD">
        <w:t xml:space="preserve"> in the HPLMN fails</w:t>
      </w:r>
      <w:r>
        <w:t xml:space="preserve"> due to no response to an IKE_SA_INIT request message</w:t>
      </w:r>
      <w:r w:rsidRPr="00096FBD">
        <w:t xml:space="preserve">, and the selection of </w:t>
      </w:r>
      <w:proofErr w:type="spellStart"/>
      <w:r w:rsidRPr="00096FBD">
        <w:t>ePDG</w:t>
      </w:r>
      <w:proofErr w:type="spellEnd"/>
      <w:r w:rsidRPr="00096FBD">
        <w:t xml:space="preserve"> in the HPLMN is performed using </w:t>
      </w:r>
      <w:r>
        <w:t>h</w:t>
      </w:r>
      <w:r w:rsidRPr="00096FBD">
        <w:t xml:space="preserve">ome </w:t>
      </w:r>
      <w:proofErr w:type="spellStart"/>
      <w:r w:rsidRPr="00096FBD">
        <w:t>ePDG</w:t>
      </w:r>
      <w:proofErr w:type="spellEnd"/>
      <w:r w:rsidRPr="00096FBD">
        <w:t xml:space="preserve"> identifier configuration and there are more pre-configured </w:t>
      </w:r>
      <w:proofErr w:type="spellStart"/>
      <w:r w:rsidRPr="00096FBD">
        <w:t>ePDG</w:t>
      </w:r>
      <w:proofErr w:type="spellEnd"/>
      <w:r w:rsidRPr="00096FBD">
        <w:t xml:space="preserve"> in the HPLMN, repeat the tunnel establishment attempt using the next FQDN or IP address(es) of the </w:t>
      </w:r>
      <w:proofErr w:type="spellStart"/>
      <w:r>
        <w:t>ePDG</w:t>
      </w:r>
      <w:proofErr w:type="spellEnd"/>
      <w:r w:rsidRPr="00096FBD">
        <w:t xml:space="preserve"> in the HPLMN</w:t>
      </w:r>
      <w:r>
        <w:t>;</w:t>
      </w:r>
    </w:p>
    <w:p w14:paraId="6EF05031" w14:textId="77777777" w:rsidR="00067C02" w:rsidRDefault="00067C02" w:rsidP="00067C02">
      <w:pPr>
        <w:pStyle w:val="B2"/>
      </w:pPr>
      <w:r>
        <w:t>iii)</w:t>
      </w:r>
      <w:r>
        <w:tab/>
        <w:t xml:space="preserve">if </w:t>
      </w:r>
      <w:r w:rsidRPr="00096FBD">
        <w:t>tunnel establishment as specified in 3GPP TS 24.302 [7]</w:t>
      </w:r>
      <w:r>
        <w:t xml:space="preserve"> towards any of the received IP addresses of the selected </w:t>
      </w:r>
      <w:proofErr w:type="spellStart"/>
      <w:r>
        <w:t>ePDG</w:t>
      </w:r>
      <w:proofErr w:type="spellEnd"/>
      <w:r>
        <w:t xml:space="preserve"> fails due to no response to an IKE_SA_INIT request message, </w:t>
      </w:r>
      <w:r w:rsidRPr="006C250D">
        <w:t xml:space="preserve">attempt to select </w:t>
      </w:r>
      <w:r>
        <w:t>an N3IWF in the same PLMN instead; and</w:t>
      </w:r>
    </w:p>
    <w:p w14:paraId="144162B0" w14:textId="77777777" w:rsidR="00067C02" w:rsidRDefault="00067C02" w:rsidP="00067C02">
      <w:pPr>
        <w:pStyle w:val="B2"/>
      </w:pPr>
      <w:r>
        <w:t>iv)</w:t>
      </w:r>
      <w:r>
        <w:tab/>
        <w:t xml:space="preserve">if the UE fails to connect to either </w:t>
      </w:r>
      <w:proofErr w:type="spellStart"/>
      <w:r>
        <w:t>ePDG</w:t>
      </w:r>
      <w:proofErr w:type="spellEnd"/>
      <w:r>
        <w:t xml:space="preserve"> or N3IWF in the same PLMN, repeat the N3AN node selection as described in this subclause, excluding the </w:t>
      </w:r>
      <w:proofErr w:type="spellStart"/>
      <w:r>
        <w:t>ePDGs</w:t>
      </w:r>
      <w:proofErr w:type="spellEnd"/>
      <w:r>
        <w:t xml:space="preserve"> for which the UE did not receive a response to the IKE_SA_INIT request message.</w:t>
      </w:r>
    </w:p>
    <w:p w14:paraId="2B73A938" w14:textId="39785CB8" w:rsidR="00067C02" w:rsidRDefault="00067C02" w:rsidP="00067C02">
      <w:pPr>
        <w:pStyle w:val="NO"/>
      </w:pPr>
      <w:r>
        <w:t>NOTE </w:t>
      </w:r>
      <w:ins w:id="142" w:author="John-Luc Bakker [2]" w:date="2020-05-24T16:52:00Z">
        <w:r w:rsidR="009F7188">
          <w:t>2</w:t>
        </w:r>
      </w:ins>
      <w:del w:id="143" w:author="John-Luc Bakker [2]" w:date="2020-05-24T16:52:00Z">
        <w:r w:rsidDel="009F7188">
          <w:delText>3</w:delText>
        </w:r>
      </w:del>
      <w:r>
        <w:t>:</w:t>
      </w:r>
      <w:r>
        <w:tab/>
        <w:t xml:space="preserve">The time the UE waits before reattempting access to another </w:t>
      </w:r>
      <w:proofErr w:type="spellStart"/>
      <w:r>
        <w:t>ePDG</w:t>
      </w:r>
      <w:proofErr w:type="spellEnd"/>
      <w:r>
        <w:t xml:space="preserve"> or to an </w:t>
      </w:r>
      <w:proofErr w:type="spellStart"/>
      <w:r>
        <w:t>ePDG</w:t>
      </w:r>
      <w:proofErr w:type="spellEnd"/>
      <w:r>
        <w:t xml:space="preserve"> that it previously did not receive a response to an IKE_SA_INIT request message, is implementation specific.</w:t>
      </w:r>
    </w:p>
    <w:bookmarkEnd w:id="108"/>
    <w:p w14:paraId="151EE8C3" w14:textId="77777777" w:rsidR="009564AF" w:rsidRDefault="009564AF" w:rsidP="009564AF">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584642D1" w14:textId="77777777" w:rsidR="009F7188" w:rsidRPr="004C43A6" w:rsidRDefault="009F7188" w:rsidP="009F7188">
      <w:pPr>
        <w:pStyle w:val="Heading5"/>
        <w:rPr>
          <w:rFonts w:eastAsia="MS Mincho"/>
        </w:rPr>
      </w:pPr>
      <w:r>
        <w:t>7.2.4.4.</w:t>
      </w:r>
      <w:r>
        <w:rPr>
          <w:lang w:val="en-US"/>
        </w:rPr>
        <w:t>3</w:t>
      </w:r>
      <w:r w:rsidRPr="00003137">
        <w:tab/>
      </w:r>
      <w:r>
        <w:t>N3AN node selection for Non-IMS service</w:t>
      </w:r>
    </w:p>
    <w:p w14:paraId="1A7E379A" w14:textId="77777777" w:rsidR="009F7188" w:rsidRDefault="009F7188" w:rsidP="009F7188">
      <w:r>
        <w:t>I</w:t>
      </w:r>
      <w:r w:rsidRPr="00C32E66">
        <w:t xml:space="preserve">f the </w:t>
      </w:r>
      <w:r>
        <w:t xml:space="preserve">N3AN </w:t>
      </w:r>
      <w:r w:rsidRPr="00C32E66">
        <w:t>node selection is required for a</w:t>
      </w:r>
      <w:del w:id="144" w:author="John-Luc Bakker [2]" w:date="2020-04-20T09:57:00Z">
        <w:r w:rsidRPr="00C32E66" w:rsidDel="008339D1">
          <w:delText>n</w:delText>
        </w:r>
      </w:del>
      <w:r w:rsidRPr="00C32E66">
        <w:t xml:space="preserve"> </w:t>
      </w:r>
      <w:r>
        <w:t>non-</w:t>
      </w:r>
      <w:r w:rsidRPr="00C32E66">
        <w:t>IMS service</w:t>
      </w:r>
      <w:r>
        <w:t xml:space="preserve">, the UE shall ignore </w:t>
      </w:r>
      <w:r w:rsidRPr="00C32E66">
        <w:t>the prefer</w:t>
      </w:r>
      <w:r>
        <w:t>ence</w:t>
      </w:r>
      <w:r w:rsidRPr="00C32E66">
        <w:t xml:space="preserve"> 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t>.</w:t>
      </w:r>
    </w:p>
    <w:p w14:paraId="7727C318" w14:textId="77777777" w:rsidR="009F7188" w:rsidRDefault="009F7188" w:rsidP="009F7188">
      <w:r>
        <w:t>The UE shall proceed as follows:</w:t>
      </w:r>
    </w:p>
    <w:p w14:paraId="4B7459BE" w14:textId="77777777" w:rsidR="009F7188" w:rsidRDefault="009F7188" w:rsidP="009F7188">
      <w:pPr>
        <w:pStyle w:val="B1"/>
      </w:pPr>
      <w:r>
        <w:t>a)</w:t>
      </w:r>
      <w:r>
        <w:tab/>
        <w:t xml:space="preserve">if the UE </w:t>
      </w:r>
      <w:proofErr w:type="gramStart"/>
      <w:r>
        <w:t>is located in</w:t>
      </w:r>
      <w:proofErr w:type="gramEnd"/>
      <w:r>
        <w:t xml:space="preserve"> its home country:</w:t>
      </w:r>
    </w:p>
    <w:p w14:paraId="49A3A8C3" w14:textId="77777777" w:rsidR="009F7188" w:rsidRDefault="009F7188" w:rsidP="009F7188">
      <w:pPr>
        <w:pStyle w:val="B2"/>
      </w:pPr>
      <w:r>
        <w:t>1)</w:t>
      </w:r>
      <w:r>
        <w:tab/>
        <w:t>if the N3AN node configuration information is provisioned:</w:t>
      </w:r>
    </w:p>
    <w:p w14:paraId="268E1968" w14:textId="77777777" w:rsidR="009F7188" w:rsidRDefault="009F7188" w:rsidP="009F7188">
      <w:pPr>
        <w:pStyle w:val="B3"/>
      </w:pPr>
      <w:proofErr w:type="spellStart"/>
      <w:r>
        <w:t>i</w:t>
      </w:r>
      <w:proofErr w:type="spellEnd"/>
      <w:r>
        <w:t>)</w:t>
      </w:r>
      <w:r>
        <w:tab/>
        <w:t xml:space="preserve">if the home N3IWF identifier configuration is provisioned in the N3AN node configuration information and contains an IP address, the UE shall use the IP address of the home N3IWF identifier configuration as the IP address of the </w:t>
      </w:r>
      <w:proofErr w:type="gramStart"/>
      <w:r>
        <w:t>N3IWF;</w:t>
      </w:r>
      <w:proofErr w:type="gramEnd"/>
    </w:p>
    <w:p w14:paraId="34717915" w14:textId="77777777" w:rsidR="009F7188" w:rsidRDefault="009F7188" w:rsidP="009F7188">
      <w:pPr>
        <w:pStyle w:val="B3"/>
      </w:pPr>
      <w:r>
        <w:t>ii)</w:t>
      </w:r>
      <w:r>
        <w:tab/>
        <w:t>if the home N3IWF identifier configuration is provisioned in the N3AN node configuration information and does not contain an IP address, the UE shall use the FQDN of the home N3IWF identifier configuration as the N3IWF FQDN; and</w:t>
      </w:r>
    </w:p>
    <w:p w14:paraId="003EED5B" w14:textId="77777777" w:rsidR="009F7188" w:rsidRPr="00546F32" w:rsidRDefault="009F7188" w:rsidP="009F7188">
      <w:pPr>
        <w:pStyle w:val="B3"/>
      </w:pPr>
      <w:r>
        <w:t>iii)</w:t>
      </w:r>
      <w:r>
        <w:tab/>
        <w:t>if the home N3IWF identifier configuration is not provisioned in the N3AN node configuration information</w:t>
      </w:r>
      <w:r w:rsidRPr="00546F32">
        <w:t xml:space="preserve">, the UE shall construct an N3IWF FQDN based on </w:t>
      </w:r>
      <w:r>
        <w:t xml:space="preserve">the </w:t>
      </w:r>
      <w:r w:rsidRPr="00546F32">
        <w:t xml:space="preserve">FQDN format </w:t>
      </w:r>
      <w:r>
        <w:t xml:space="preserve">of 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ins w:id="145" w:author="John-Luc Bakker [2]" w:date="2020-04-20T09:57:00Z">
        <w:r>
          <w:t xml:space="preserve">clause 28 of </w:t>
        </w:r>
      </w:ins>
      <w:r w:rsidRPr="00546F32">
        <w:t>3GPP TS 23.003 [8]</w:t>
      </w:r>
      <w:r>
        <w:t>; and</w:t>
      </w:r>
    </w:p>
    <w:p w14:paraId="09245D8E" w14:textId="77777777" w:rsidR="009F7188" w:rsidRDefault="009F7188" w:rsidP="009F7188">
      <w:pPr>
        <w:pStyle w:val="B2"/>
      </w:pPr>
      <w:r>
        <w:lastRenderedPageBreak/>
        <w:t>2)</w:t>
      </w:r>
      <w:r>
        <w:tab/>
        <w:t xml:space="preserve">if the </w:t>
      </w:r>
      <w:r>
        <w:rPr>
          <w:rFonts w:eastAsia="Calibri"/>
          <w:lang w:val="en-US"/>
        </w:rPr>
        <w:t>N3AN node configuration information is not provisioned</w:t>
      </w:r>
      <w:r>
        <w:t xml:space="preserve">, the UE shall construct the N3IWF FQDN based on the Operator Identifier FQDN </w:t>
      </w:r>
      <w:r>
        <w:rPr>
          <w:rStyle w:val="NOChar"/>
          <w:rFonts w:eastAsia="DengXian"/>
        </w:rPr>
        <w:t xml:space="preserve">format </w:t>
      </w:r>
      <w:r>
        <w:t xml:space="preserve">using the PLMN ID of the HPLMN stored on the </w:t>
      </w:r>
      <w:proofErr w:type="gramStart"/>
      <w:r>
        <w:t>USIM;</w:t>
      </w:r>
      <w:proofErr w:type="gramEnd"/>
    </w:p>
    <w:p w14:paraId="5325CB7B" w14:textId="77777777" w:rsidR="009F7188" w:rsidRDefault="009F7188" w:rsidP="009F7188">
      <w:pPr>
        <w:pStyle w:val="B1"/>
      </w:pPr>
      <w:r>
        <w:tab/>
        <w:t xml:space="preserve">and for the above cases constructing or using an N3IWF FQDN, the UE shall use the DNS server function to resolve the N3IWF FQDN to the IP address(es) of the N3IWF(s) or </w:t>
      </w:r>
      <w:proofErr w:type="spellStart"/>
      <w:r>
        <w:t>ePDG</w:t>
      </w:r>
      <w:proofErr w:type="spellEnd"/>
      <w:r>
        <w:t>(s). The UE shall select as the IP address of the N3IWF a resolved IP address of an N3IWF with the same IP version as its local IP address; and</w:t>
      </w:r>
    </w:p>
    <w:p w14:paraId="6BFC0D0E" w14:textId="77777777" w:rsidR="009F7188" w:rsidRDefault="009F7188" w:rsidP="009F7188">
      <w:pPr>
        <w:pStyle w:val="B1"/>
      </w:pPr>
      <w:r>
        <w:t>b)</w:t>
      </w:r>
      <w:r>
        <w:tab/>
        <w:t xml:space="preserve">if the UE is </w:t>
      </w:r>
      <w:r w:rsidRPr="002741A3">
        <w:t>not located in its</w:t>
      </w:r>
      <w:r>
        <w:t xml:space="preserve"> home country:</w:t>
      </w:r>
    </w:p>
    <w:p w14:paraId="3F8DCBC5" w14:textId="77777777" w:rsidR="009F7188" w:rsidRDefault="009F7188" w:rsidP="009F7188">
      <w:pPr>
        <w:pStyle w:val="B2"/>
      </w:pPr>
      <w:r>
        <w:t>1)</w:t>
      </w:r>
      <w:r>
        <w:tab/>
        <w:t xml:space="preserve">if the N3AN node configuration information is provisioned, the UE is registered to a VPLMN via 3GPP access and the PLMN ID of VPLMN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3DCF1DCE" w14:textId="77777777" w:rsidR="009F7188" w:rsidRDefault="009F7188" w:rsidP="009F7188">
      <w:pPr>
        <w:pStyle w:val="B3"/>
      </w:pPr>
      <w:proofErr w:type="spellStart"/>
      <w:r>
        <w:t>i</w:t>
      </w:r>
      <w:proofErr w:type="spellEnd"/>
      <w:r>
        <w:t>)</w:t>
      </w:r>
      <w:r>
        <w:tab/>
        <w:t xml:space="preserve">if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ins w:id="146" w:author="John-Luc Bakker [2]" w:date="2020-04-20T09:59:00Z">
        <w:r>
          <w:t xml:space="preserve">clause 28 of </w:t>
        </w:r>
      </w:ins>
      <w:r>
        <w:t>3GPP TS 23.003 [8]; and</w:t>
      </w:r>
    </w:p>
    <w:p w14:paraId="4DB74E7D" w14:textId="77777777" w:rsidR="009F7188" w:rsidRDefault="009F7188" w:rsidP="009F7188">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the VPLMN is not available in the N3AN node selection information of the N3AN node configuration information, the UE shall construct an N3IWF FQDN based on the FQDN format of the '</w:t>
      </w:r>
      <w:proofErr w:type="spellStart"/>
      <w:r>
        <w:t>Any_PLMN</w:t>
      </w:r>
      <w:proofErr w:type="spellEnd"/>
      <w:r>
        <w:t xml:space="preserve">' N3AN </w:t>
      </w:r>
      <w:r>
        <w:rPr>
          <w:rFonts w:eastAsia="Calibri"/>
          <w:lang w:val="en-US"/>
        </w:rPr>
        <w:t xml:space="preserve">node selection information </w:t>
      </w:r>
      <w:r>
        <w:t xml:space="preserve">entry in the N3AN node selection information using the PLMN ID of the VPLMN as specified in </w:t>
      </w:r>
      <w:ins w:id="147" w:author="John-Luc Bakker [2]" w:date="2020-04-20T10:18:00Z">
        <w:r w:rsidRPr="005D41DB">
          <w:t>clause </w:t>
        </w:r>
        <w:r>
          <w:t xml:space="preserve">28 of </w:t>
        </w:r>
      </w:ins>
      <w:r>
        <w:t>3GPP TS 23.003 [8]</w:t>
      </w:r>
      <w:ins w:id="148" w:author="John-Luc Bakker [2]" w:date="2020-04-08T14:41:00Z">
        <w:r>
          <w:t>;</w:t>
        </w:r>
      </w:ins>
      <w:del w:id="149" w:author="John-Luc Bakker [2]" w:date="2020-04-08T14:41:00Z">
        <w:r w:rsidDel="005D641F">
          <w:delText>:</w:delText>
        </w:r>
      </w:del>
      <w:r>
        <w:t xml:space="preserve"> and</w:t>
      </w:r>
    </w:p>
    <w:p w14:paraId="0C4AE569" w14:textId="77777777" w:rsidR="009F7188" w:rsidRDefault="009F7188" w:rsidP="009F7188">
      <w:pPr>
        <w:pStyle w:val="B2"/>
      </w:pPr>
      <w:r>
        <w:tab/>
        <w:t>and for above case, the UE shall use the DNS server function to resolve the constructed N3IWF FQDN to the IP address(es) of the N3IWF(s). The UE shall select as the IP address of the N3IWF a resolved IP address of an N3IWF with the same IP version as its local IP address; and</w:t>
      </w:r>
    </w:p>
    <w:p w14:paraId="304F9203" w14:textId="77777777" w:rsidR="009F7188" w:rsidRDefault="009F7188" w:rsidP="009F7188">
      <w:pPr>
        <w:pStyle w:val="B2"/>
      </w:pPr>
      <w:r>
        <w:t>2)</w:t>
      </w:r>
      <w:r>
        <w:tab/>
        <w:t>if one of the following is true:</w:t>
      </w:r>
    </w:p>
    <w:p w14:paraId="77A13EA6" w14:textId="77777777" w:rsidR="009F7188" w:rsidRDefault="009F7188" w:rsidP="009F7188">
      <w:pPr>
        <w:pStyle w:val="B3"/>
      </w:pPr>
      <w:r>
        <w:t>-</w:t>
      </w:r>
      <w:r>
        <w:tab/>
        <w:t xml:space="preserve">the UE is not registered to a PLMN via 3GPP access and the UE uses </w:t>
      </w:r>
      <w:proofErr w:type="gramStart"/>
      <w:r>
        <w:t>WLAN;</w:t>
      </w:r>
      <w:proofErr w:type="gramEnd"/>
    </w:p>
    <w:p w14:paraId="7FED6408" w14:textId="77777777" w:rsidR="009F7188" w:rsidRDefault="009F7188" w:rsidP="009F7188">
      <w:pPr>
        <w:pStyle w:val="B3"/>
      </w:pPr>
      <w:r>
        <w:t>-</w:t>
      </w:r>
      <w:r>
        <w:tab/>
        <w:t xml:space="preserve">the </w:t>
      </w:r>
      <w:r>
        <w:rPr>
          <w:rFonts w:eastAsia="Calibri"/>
          <w:lang w:val="en-US"/>
        </w:rPr>
        <w:t xml:space="preserve">N3AN node configuration information is not </w:t>
      </w:r>
      <w:r>
        <w:t>provisioned; or</w:t>
      </w:r>
    </w:p>
    <w:p w14:paraId="51237F51" w14:textId="77777777" w:rsidR="009F7188" w:rsidRDefault="009F7188" w:rsidP="009F7188">
      <w:pPr>
        <w:pStyle w:val="B3"/>
      </w:pPr>
      <w:r>
        <w:t>-</w:t>
      </w:r>
      <w:r>
        <w:tab/>
        <w:t xml:space="preserve">the </w:t>
      </w:r>
      <w:r>
        <w:rPr>
          <w:rFonts w:eastAsia="Calibri"/>
          <w:lang w:val="en-US"/>
        </w:rPr>
        <w:t xml:space="preserve">N3AN node configuration information is </w:t>
      </w:r>
      <w:r>
        <w:t xml:space="preserve">provisioned, the UE is registered to a VPLMN via 3GPP access and the PLMN ID of VPLMN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proofErr w:type="gramStart"/>
      <w:r w:rsidRPr="00D27A95">
        <w:t>"</w:t>
      </w:r>
      <w:r>
        <w:t>;</w:t>
      </w:r>
      <w:proofErr w:type="gramEnd"/>
    </w:p>
    <w:p w14:paraId="59D81C5E" w14:textId="2C68BC76" w:rsidR="009F7188" w:rsidRDefault="009F7188" w:rsidP="009F7188">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subclause 7.2.4.2 </w:t>
      </w:r>
      <w:r>
        <w:t>to determine if the visited country mandates the selection of N3IWF in this country and:</w:t>
      </w:r>
    </w:p>
    <w:p w14:paraId="52C52919" w14:textId="6EA2C186" w:rsidR="009F7188" w:rsidRDefault="009F7188" w:rsidP="009F7188">
      <w:pPr>
        <w:pStyle w:val="B3"/>
      </w:pPr>
      <w:proofErr w:type="spellStart"/>
      <w:r>
        <w:t>i</w:t>
      </w:r>
      <w:proofErr w:type="spellEnd"/>
      <w:r>
        <w:t>)</w:t>
      </w:r>
      <w:r>
        <w:tab/>
        <w:t xml:space="preserve">if </w:t>
      </w:r>
      <w:r>
        <w:rPr>
          <w:lang w:eastAsia="zh-CN"/>
        </w:rPr>
        <w:t>selection of N3IWF in visited country is mandatory:</w:t>
      </w:r>
    </w:p>
    <w:p w14:paraId="20964307" w14:textId="1AE0945B" w:rsidR="009F7188" w:rsidRDefault="009F7188" w:rsidP="00C52ADD">
      <w:pPr>
        <w:pStyle w:val="B4"/>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 xml:space="preserve">, the UE shall construct an N3IWF FQDN based on the Operator Identifier FQDN format using the PLMN ID of the VPLMN as described in </w:t>
      </w:r>
      <w:ins w:id="150" w:author="John-Luc Bakker [2]" w:date="2020-04-20T10:21:00Z">
        <w:r>
          <w:t>cla</w:t>
        </w:r>
      </w:ins>
      <w:ins w:id="151" w:author="John-Luc Bakker [2]" w:date="2020-04-21T12:05:00Z">
        <w:r>
          <w:t>u</w:t>
        </w:r>
      </w:ins>
      <w:ins w:id="152" w:author="John-Luc Bakker [2]" w:date="2020-04-20T10:21:00Z">
        <w:r>
          <w:t>se 28 of</w:t>
        </w:r>
      </w:ins>
      <w:ins w:id="153" w:author="John-Luc Bakker [2]" w:date="2020-04-20T10:22:00Z">
        <w:r>
          <w:t xml:space="preserve"> </w:t>
        </w:r>
      </w:ins>
      <w:r>
        <w:t>3GPP TS 23.003 [8]; and</w:t>
      </w:r>
    </w:p>
    <w:p w14:paraId="7F4266DA" w14:textId="77777777" w:rsidR="009F7188" w:rsidRDefault="009F7188" w:rsidP="009F7188">
      <w:pPr>
        <w:pStyle w:val="B4"/>
      </w:pPr>
      <w:r>
        <w:t>B)</w:t>
      </w:r>
      <w:r>
        <w:tab/>
        <w:t>if the UE is not registered to a PLMN via 3GPP access or the UE is registered to a VPLMN via 3GPP access</w:t>
      </w:r>
      <w:ins w:id="154" w:author="John-Luc Bakker [2]" w:date="2020-04-20T10:27:00Z">
        <w:r>
          <w:t>,</w:t>
        </w:r>
      </w:ins>
      <w:r>
        <w:t xml:space="preserve"> and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2E5EC4AF" w14:textId="5E9DC76E" w:rsidR="009F7188" w:rsidRDefault="009F7188" w:rsidP="009F7188">
      <w:pPr>
        <w:pStyle w:val="B5"/>
        <w:rPr>
          <w:lang w:eastAsia="zh-CN"/>
        </w:rPr>
      </w:pPr>
      <w:r>
        <w:t>-</w:t>
      </w:r>
      <w:r>
        <w:tab/>
        <w:t xml:space="preserve">if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 xml:space="preserve">as specified in </w:t>
      </w:r>
      <w:ins w:id="155" w:author="John-Luc Bakker [2]" w:date="2020-04-20T10:30:00Z">
        <w:r>
          <w:t xml:space="preserve">clause 28 of </w:t>
        </w:r>
      </w:ins>
      <w:r>
        <w:t>3GPP TS 23.003 [8];</w:t>
      </w:r>
      <w:r>
        <w:rPr>
          <w:lang w:eastAsia="zh-CN"/>
        </w:rPr>
        <w:t xml:space="preserve"> and</w:t>
      </w:r>
    </w:p>
    <w:p w14:paraId="5C31ADBC" w14:textId="596BD021" w:rsidR="009F7188" w:rsidRDefault="009F7188" w:rsidP="009F7188">
      <w:pPr>
        <w:pStyle w:val="B5"/>
        <w:rPr>
          <w:lang w:eastAsia="en-GB"/>
        </w:rPr>
      </w:pPr>
      <w:r>
        <w:t>-</w:t>
      </w:r>
      <w:r>
        <w:tab/>
        <w:t xml:space="preserve">if the N3AN node configuration information is not provisioned or the N3AN node selection information of the N3AN node configuration 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does not contain any of the PLMNs in the DNS response, selection of the PLMN is UE implementation specific. The UE shall construct an </w:t>
      </w:r>
      <w:r>
        <w:lastRenderedPageBreak/>
        <w:t>N3IWF FQDN based on the Operator Identifier FQDN format using the PLMN ID of the selected PLMN as described in 3GPP TS 23.003 [8</w:t>
      </w:r>
      <w:proofErr w:type="gramStart"/>
      <w:r>
        <w:t>];</w:t>
      </w:r>
      <w:proofErr w:type="gramEnd"/>
    </w:p>
    <w:p w14:paraId="3662A7AD" w14:textId="0B05BDDB" w:rsidR="009F7188" w:rsidRDefault="009F7188" w:rsidP="009F7188">
      <w:pPr>
        <w:pStyle w:val="B3"/>
      </w:pPr>
      <w:r>
        <w:tab/>
        <w:t xml:space="preserve">and for the above cases, the UE shall use the DNS server function to resolve the constructed N3IWF FQDN to the IP address(es) of the N3IWF(s). The UE shall select as the IP address of the N3IWF a resolved IP address of an N3IWF with the same IP version as its local IP </w:t>
      </w:r>
      <w:proofErr w:type="gramStart"/>
      <w:r>
        <w:t>address;</w:t>
      </w:r>
      <w:proofErr w:type="gramEnd"/>
    </w:p>
    <w:p w14:paraId="3D635594" w14:textId="77777777" w:rsidR="000B689F" w:rsidRDefault="009F7188" w:rsidP="000B689F">
      <w:pPr>
        <w:pStyle w:val="B3"/>
        <w:rPr>
          <w:ins w:id="156" w:author="Qualcomm_Amer" w:date="2020-06-01T19:44:00Z"/>
        </w:rPr>
      </w:pPr>
      <w:r>
        <w:t>ii)</w:t>
      </w:r>
      <w:r>
        <w:tab/>
        <w:t xml:space="preserve">if </w:t>
      </w:r>
      <w:r>
        <w:rPr>
          <w:lang w:eastAsia="zh-CN"/>
        </w:rPr>
        <w:t>the DNS response contains no records</w:t>
      </w:r>
      <w:ins w:id="157" w:author="Qualcomm_Amer" w:date="2020-06-01T19:38:00Z">
        <w:r w:rsidR="000B689F">
          <w:rPr>
            <w:lang w:eastAsia="zh-CN"/>
          </w:rPr>
          <w:t>, the UE shall</w:t>
        </w:r>
      </w:ins>
      <w:r w:rsidR="000B689F">
        <w:rPr>
          <w:lang w:eastAsia="zh-CN"/>
        </w:rPr>
        <w:t xml:space="preserve"> </w:t>
      </w:r>
      <w:ins w:id="158" w:author="Qualcomm_Amer" w:date="2020-06-01T19:48:00Z">
        <w:r w:rsidR="000B689F">
          <w:rPr>
            <w:lang w:eastAsia="zh-CN"/>
          </w:rPr>
          <w:t xml:space="preserve">further </w:t>
        </w:r>
      </w:ins>
      <w:ins w:id="159" w:author="Qualcomm_Amer" w:date="2020-06-01T19:39:00Z">
        <w:r w:rsidR="000B689F">
          <w:rPr>
            <w:lang w:eastAsia="zh-CN"/>
          </w:rPr>
          <w:t>de</w:t>
        </w:r>
      </w:ins>
      <w:ins w:id="160" w:author="Qualcomm_Amer" w:date="2020-06-01T19:40:00Z">
        <w:r w:rsidR="000B689F">
          <w:rPr>
            <w:lang w:eastAsia="zh-CN"/>
          </w:rPr>
          <w:t xml:space="preserve">termine </w:t>
        </w:r>
      </w:ins>
      <w:ins w:id="161" w:author="Qualcomm_Amer" w:date="2020-06-01T19:39:00Z">
        <w:r w:rsidR="000B689F">
          <w:t xml:space="preserve">if the visited country mandates the selection of </w:t>
        </w:r>
      </w:ins>
      <w:proofErr w:type="spellStart"/>
      <w:ins w:id="162" w:author="Qualcomm_Amer" w:date="2020-06-01T19:41:00Z">
        <w:r w:rsidR="000B689F">
          <w:t>ePDG</w:t>
        </w:r>
      </w:ins>
      <w:proofErr w:type="spellEnd"/>
      <w:ins w:id="163" w:author="Qualcomm_Amer" w:date="2020-06-01T19:39:00Z">
        <w:r w:rsidR="000B689F">
          <w:t xml:space="preserve"> in th</w:t>
        </w:r>
      </w:ins>
      <w:ins w:id="164" w:author="Qualcomm_Amer" w:date="2020-06-01T19:44:00Z">
        <w:r w:rsidR="000B689F">
          <w:t>e visited</w:t>
        </w:r>
      </w:ins>
      <w:ins w:id="165" w:author="Qualcomm_Amer" w:date="2020-06-01T19:39:00Z">
        <w:r w:rsidR="000B689F">
          <w:t xml:space="preserve"> country using the procedure specified in subclause 7.2.1.4 of 3GPP TS 24.302 [7]</w:t>
        </w:r>
      </w:ins>
      <w:ins w:id="166" w:author="Qualcomm_Amer" w:date="2020-06-01T19:41:00Z">
        <w:r w:rsidR="000B689F">
          <w:t>. If the UE</w:t>
        </w:r>
      </w:ins>
      <w:ins w:id="167" w:author="Qualcomm_Amer" w:date="2020-06-01T19:44:00Z">
        <w:r w:rsidR="000B689F">
          <w:t>:</w:t>
        </w:r>
      </w:ins>
    </w:p>
    <w:p w14:paraId="765302EB" w14:textId="1304AB44" w:rsidR="000B689F" w:rsidRDefault="000B689F" w:rsidP="000B689F">
      <w:pPr>
        <w:pStyle w:val="B4"/>
      </w:pPr>
      <w:ins w:id="168" w:author="Qualcomm_Amer" w:date="2020-06-01T19:41:00Z">
        <w:r>
          <w:t xml:space="preserve"> </w:t>
        </w:r>
      </w:ins>
      <w:ins w:id="169" w:author="Qualcomm_Amer" w:date="2020-06-01T19:45:00Z">
        <w:r>
          <w:t>-</w:t>
        </w:r>
        <w:r>
          <w:tab/>
        </w:r>
      </w:ins>
      <w:ins w:id="170" w:author="Qualcomm_Amer" w:date="2020-06-01T19:41:00Z">
        <w:r>
          <w:t>de</w:t>
        </w:r>
      </w:ins>
      <w:ins w:id="171" w:author="Qualcomm_Amer" w:date="2020-06-01T19:42:00Z">
        <w:r>
          <w:t>termines</w:t>
        </w:r>
      </w:ins>
      <w:ins w:id="172" w:author="Qualcomm_Amer" w:date="2020-06-01T19:41:00Z">
        <w:r>
          <w:t xml:space="preserve"> that the visited</w:t>
        </w:r>
      </w:ins>
      <w:ins w:id="173" w:author="Qualcomm_Amer" w:date="2020-06-01T19:42:00Z">
        <w:r>
          <w:t xml:space="preserve"> country mandates the sele</w:t>
        </w:r>
      </w:ins>
      <w:ins w:id="174" w:author="Qualcomm_Amer" w:date="2020-06-01T19:43:00Z">
        <w:r>
          <w:t xml:space="preserve">ction of </w:t>
        </w:r>
        <w:proofErr w:type="spellStart"/>
        <w:r>
          <w:t>ePDG</w:t>
        </w:r>
        <w:proofErr w:type="spellEnd"/>
        <w:r>
          <w:t xml:space="preserve"> in th</w:t>
        </w:r>
      </w:ins>
      <w:ins w:id="175" w:author="Qualcomm_Amer" w:date="2020-06-01T19:44:00Z">
        <w:r>
          <w:t>e</w:t>
        </w:r>
      </w:ins>
      <w:ins w:id="176" w:author="Qualcomm_Amer" w:date="2020-06-01T19:43:00Z">
        <w:r>
          <w:t xml:space="preserve"> </w:t>
        </w:r>
      </w:ins>
      <w:ins w:id="177" w:author="Qualcomm_Amer" w:date="2020-06-01T19:44:00Z">
        <w:r>
          <w:t xml:space="preserve">visited </w:t>
        </w:r>
      </w:ins>
      <w:ins w:id="178" w:author="Qualcomm_Amer" w:date="2020-06-01T19:43:00Z">
        <w:r>
          <w:t>coun</w:t>
        </w:r>
      </w:ins>
      <w:ins w:id="179" w:author="Qualcomm_Amer" w:date="2020-06-01T19:44:00Z">
        <w:r>
          <w:t>try, the UE shall assume that</w:t>
        </w:r>
      </w:ins>
      <w:ins w:id="180" w:author="Qualcomm_Amer" w:date="2020-06-01T19:45:00Z">
        <w:r>
          <w:t xml:space="preserve"> the selection of N3IWF in the visited country is mandatory</w:t>
        </w:r>
      </w:ins>
      <w:ins w:id="181" w:author="Qualcomm_Amer" w:date="2020-06-01T19:46:00Z">
        <w:r>
          <w:t xml:space="preserve"> and shall </w:t>
        </w:r>
      </w:ins>
      <w:ins w:id="182" w:author="Qualcomm_Amer" w:date="2020-06-01T20:08:00Z">
        <w:del w:id="183" w:author="Qualcomm_Amer_r2" w:date="2020-06-07T18:59:00Z">
          <w:r w:rsidDel="0014599C">
            <w:rPr>
              <w:lang w:eastAsia="zh-CN"/>
            </w:rPr>
            <w:delText xml:space="preserve">terminate the </w:delText>
          </w:r>
          <w:r w:rsidDel="0014599C">
            <w:delText>N3AN node</w:delText>
          </w:r>
        </w:del>
      </w:ins>
      <w:ins w:id="184" w:author="Qualcomm_Amer_r2" w:date="2020-06-07T18:59:00Z">
        <w:r w:rsidR="0014599C">
          <w:rPr>
            <w:lang w:eastAsia="zh-CN"/>
          </w:rPr>
          <w:t xml:space="preserve">continue the </w:t>
        </w:r>
        <w:proofErr w:type="spellStart"/>
        <w:r w:rsidR="0014599C">
          <w:rPr>
            <w:lang w:eastAsia="zh-CN"/>
          </w:rPr>
          <w:t>ePDG</w:t>
        </w:r>
      </w:ins>
      <w:proofErr w:type="spellEnd"/>
      <w:ins w:id="185" w:author="Qualcomm_Amer" w:date="2020-06-01T20:08:00Z">
        <w:r>
          <w:t xml:space="preserve"> </w:t>
        </w:r>
        <w:r>
          <w:rPr>
            <w:lang w:eastAsia="zh-CN"/>
          </w:rPr>
          <w:t xml:space="preserve">selection </w:t>
        </w:r>
        <w:r>
          <w:t>procedure</w:t>
        </w:r>
      </w:ins>
      <w:ins w:id="186" w:author="Qualcomm_Amer_r2" w:date="2020-06-07T18:59:00Z">
        <w:r w:rsidR="0014599C">
          <w:t xml:space="preserve"> </w:t>
        </w:r>
        <w:r w:rsidR="0014599C">
          <w:t>in the visited country, specified in subclause 7.2.1.3 of 3GPP TS 24.302 [7]</w:t>
        </w:r>
      </w:ins>
      <w:ins w:id="187" w:author="Qualcomm_Amer" w:date="2020-06-01T19:46:00Z">
        <w:r>
          <w:t>; or</w:t>
        </w:r>
      </w:ins>
    </w:p>
    <w:p w14:paraId="01C76567" w14:textId="15B998BF" w:rsidR="009F7188" w:rsidRDefault="000B689F" w:rsidP="000B689F">
      <w:pPr>
        <w:pStyle w:val="B4"/>
      </w:pPr>
      <w:r>
        <w:t>-</w:t>
      </w:r>
      <w:r>
        <w:tab/>
      </w:r>
      <w:ins w:id="188" w:author="Qualcomm_Amer" w:date="2020-06-01T19:46:00Z">
        <w:r>
          <w:t>determines</w:t>
        </w:r>
      </w:ins>
      <w:ins w:id="189" w:author="Qualcomm_Amer" w:date="2020-06-01T19:44:00Z">
        <w:r>
          <w:t xml:space="preserve"> </w:t>
        </w:r>
      </w:ins>
      <w:ins w:id="190" w:author="Qualcomm_Amer" w:date="2020-06-01T19:46:00Z">
        <w:r>
          <w:t>that the visited country doe</w:t>
        </w:r>
      </w:ins>
      <w:ins w:id="191" w:author="Qualcomm_Amer" w:date="2020-06-01T19:47:00Z">
        <w:r>
          <w:t>s not</w:t>
        </w:r>
      </w:ins>
      <w:ins w:id="192" w:author="Qualcomm_Amer" w:date="2020-06-01T19:46:00Z">
        <w:r>
          <w:t xml:space="preserve"> mandate the selection of </w:t>
        </w:r>
        <w:proofErr w:type="spellStart"/>
        <w:r>
          <w:t>ePDG</w:t>
        </w:r>
        <w:proofErr w:type="spellEnd"/>
        <w:r>
          <w:t xml:space="preserve"> in the visited country</w:t>
        </w:r>
      </w:ins>
      <w:ins w:id="193" w:author="Qualcomm_Amer" w:date="2020-06-01T19:47:00Z">
        <w:r>
          <w:t>, the UE shall assume that the</w:t>
        </w:r>
      </w:ins>
      <w:del w:id="194" w:author="Qualcomm_Amer" w:date="2020-06-01T20:24:00Z">
        <w:r w:rsidR="009F7188" w:rsidDel="000B689F">
          <w:rPr>
            <w:lang w:eastAsia="zh-CN"/>
          </w:rPr>
          <w:delText xml:space="preserve"> and thus</w:delText>
        </w:r>
      </w:del>
      <w:r w:rsidR="009F7188">
        <w:rPr>
          <w:lang w:eastAsia="zh-CN"/>
        </w:rPr>
        <w:t xml:space="preserve"> selection of N3IWF in </w:t>
      </w:r>
      <w:ins w:id="195" w:author="John-Luc Bakker [2]" w:date="2020-04-20T10:24:00Z">
        <w:r w:rsidR="009F7188">
          <w:rPr>
            <w:lang w:eastAsia="zh-CN"/>
          </w:rPr>
          <w:t xml:space="preserve">the </w:t>
        </w:r>
      </w:ins>
      <w:r w:rsidR="009F7188">
        <w:rPr>
          <w:lang w:eastAsia="zh-CN"/>
        </w:rPr>
        <w:t>visited country is not mandatory</w:t>
      </w:r>
      <w:del w:id="196" w:author="Qualcomm_Amer" w:date="2020-06-01T20:26:00Z">
        <w:r w:rsidR="009F7188" w:rsidDel="00B15E29">
          <w:rPr>
            <w:lang w:eastAsia="zh-CN"/>
          </w:rPr>
          <w:delText>:</w:delText>
        </w:r>
      </w:del>
      <w:ins w:id="197" w:author="Qualcomm_Amer" w:date="2020-06-01T20:26:00Z">
        <w:r w:rsidR="00B15E29">
          <w:rPr>
            <w:lang w:eastAsia="zh-CN"/>
          </w:rPr>
          <w:t xml:space="preserve"> and shall proceed below.</w:t>
        </w:r>
      </w:ins>
    </w:p>
    <w:p w14:paraId="5989D3D1" w14:textId="71FDF349" w:rsidR="009F7188" w:rsidRDefault="009F7188" w:rsidP="009F7188">
      <w:pPr>
        <w:pStyle w:val="B4"/>
      </w:pPr>
      <w:r>
        <w:t>A)</w:t>
      </w:r>
      <w:r>
        <w:tab/>
        <w:t xml:space="preserve">if </w:t>
      </w:r>
      <w:r>
        <w:rPr>
          <w:lang w:eastAsia="zh-CN"/>
        </w:rPr>
        <w:t xml:space="preserve">the N3AN node configuration information is provisioned and the N3AN node selection information of the N3AN node configuration information contains one or more PLMNs in the visited country </w:t>
      </w:r>
      <w:r>
        <w:t xml:space="preserve">which are </w:t>
      </w:r>
      <w:r>
        <w:rPr>
          <w:lang w:eastAsia="zh-CN"/>
        </w:rPr>
        <w:t xml:space="preserve">not in </w:t>
      </w:r>
      <w:r>
        <w:rPr>
          <w:color w:val="000000"/>
          <w:lang w:val="en-US"/>
        </w:rPr>
        <w:t xml:space="preserve">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xml:space="preserve">) in the N3AN node selection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 xml:space="preserve">as specified in </w:t>
      </w:r>
      <w:ins w:id="198" w:author="John-Luc Bakker [2]" w:date="2020-04-20T10:32:00Z">
        <w:r w:rsidRPr="005D41DB">
          <w:t>clause </w:t>
        </w:r>
        <w:r>
          <w:t xml:space="preserve">28 </w:t>
        </w:r>
      </w:ins>
      <w:r>
        <w:t>3GPP TS 23.003 [8]</w:t>
      </w:r>
      <w:r>
        <w:rPr>
          <w:lang w:eastAsia="zh-CN"/>
        </w:rPr>
        <w:t>; and</w:t>
      </w:r>
    </w:p>
    <w:p w14:paraId="178FE9FF" w14:textId="77777777" w:rsidR="009F7188" w:rsidRDefault="009F7188" w:rsidP="009F7188">
      <w:pPr>
        <w:pStyle w:val="B4"/>
      </w:pPr>
      <w:r>
        <w:t>B)</w:t>
      </w:r>
      <w:r>
        <w:tab/>
        <w:t xml:space="preserve">if </w:t>
      </w:r>
      <w:r>
        <w:rPr>
          <w:lang w:eastAsia="zh-CN"/>
        </w:rPr>
        <w:t>the N3AN node configuration information is not provisioned or the N3AN node configuration</w:t>
      </w:r>
      <w:del w:id="199" w:author="John-Luc Bakker [2]" w:date="2020-04-08T14:57:00Z">
        <w:r w:rsidDel="006A0AB2">
          <w:rPr>
            <w:lang w:eastAsia="zh-CN"/>
          </w:rPr>
          <w:delText xml:space="preserve"> </w:delText>
        </w:r>
      </w:del>
      <w:r>
        <w:rPr>
          <w:lang w:eastAsia="zh-CN"/>
        </w:rPr>
        <w:t xml:space="preserve"> 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 in the visited country</w:t>
      </w:r>
      <w:r>
        <w:t>:</w:t>
      </w:r>
    </w:p>
    <w:p w14:paraId="0710A9CA" w14:textId="0F581CFC" w:rsidR="009F7188" w:rsidRDefault="009F7188" w:rsidP="009F7188">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p>
    <w:p w14:paraId="254E6F2B" w14:textId="6348F66C" w:rsidR="009F7188" w:rsidRDefault="009F7188" w:rsidP="009F7188">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contains an </w:t>
      </w:r>
      <w:r>
        <w:t>IP address, the UE shall use the FQDN of the home N3IWF identifier configuration as N3IWF FQDN; and</w:t>
      </w:r>
    </w:p>
    <w:p w14:paraId="4D0B94B8" w14:textId="56089800" w:rsidR="009F7188" w:rsidRDefault="009F7188" w:rsidP="009F7188">
      <w:pPr>
        <w:pStyle w:val="B5"/>
      </w:pPr>
      <w:r>
        <w:t>-</w:t>
      </w:r>
      <w:r>
        <w:tab/>
        <w:t xml:space="preserve">if the home N3IWF identifier configuration is not provisioned in the N3AN node configuration information, the UE shall construct an N3IWF FQDN based on the Operator Identifier FQDN format using the PLMN ID of the HPLMN as described in </w:t>
      </w:r>
      <w:ins w:id="200" w:author="John-Luc Bakker [2]" w:date="2020-04-20T10:33:00Z">
        <w:r w:rsidRPr="005D41DB">
          <w:t>clause </w:t>
        </w:r>
        <w:r>
          <w:t xml:space="preserve">28 </w:t>
        </w:r>
        <w:r w:rsidRPr="005D41DB">
          <w:t>of</w:t>
        </w:r>
        <w:r>
          <w:t xml:space="preserve"> </w:t>
        </w:r>
      </w:ins>
      <w:r>
        <w:t>3GPP TS 23.003 [8];</w:t>
      </w:r>
    </w:p>
    <w:p w14:paraId="5055375A" w14:textId="3F3B6296" w:rsidR="009F7188" w:rsidRDefault="009F7188" w:rsidP="009F7188">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70394FBC" w14:textId="77777777" w:rsidR="009F7188" w:rsidRDefault="009F7188" w:rsidP="009F7188">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61B4C98B" w14:textId="6441EAE2" w:rsidR="009F7188" w:rsidRPr="00546F32" w:rsidRDefault="009F7188" w:rsidP="009F7188">
      <w:r w:rsidRPr="00694811">
        <w:t xml:space="preserve">Following </w:t>
      </w:r>
      <w:proofErr w:type="gramStart"/>
      <w:r w:rsidRPr="00694811">
        <w:t>bullet</w:t>
      </w:r>
      <w:proofErr w:type="gramEnd"/>
      <w:r w:rsidRPr="00694811">
        <w:t xml:space="preserve"> a) and b) above, once</w:t>
      </w:r>
      <w:r w:rsidRPr="00546F32">
        <w:t xml:space="preserve"> the UE selected the IP address of the N3IWF,</w:t>
      </w:r>
    </w:p>
    <w:p w14:paraId="6FA4C936" w14:textId="77777777" w:rsidR="009F7188" w:rsidRPr="00546F32" w:rsidRDefault="009F7188" w:rsidP="009F7188">
      <w:pPr>
        <w:pStyle w:val="B1"/>
      </w:pPr>
      <w:r w:rsidRPr="00546F32">
        <w:t>a)</w:t>
      </w:r>
      <w:r w:rsidRPr="00546F32">
        <w:tab/>
        <w:t xml:space="preserve">if </w:t>
      </w:r>
      <w:r>
        <w:t xml:space="preserve">the </w:t>
      </w:r>
      <w:r w:rsidRPr="00546F32">
        <w:t>IP address of N3IWF is selected, the UE shall:</w:t>
      </w:r>
    </w:p>
    <w:p w14:paraId="1FC81627" w14:textId="77777777" w:rsidR="009F7188" w:rsidRPr="00546F32" w:rsidRDefault="009F7188" w:rsidP="009F7188">
      <w:pPr>
        <w:pStyle w:val="B2"/>
      </w:pPr>
      <w:r>
        <w:t>1</w:t>
      </w:r>
      <w:r w:rsidRPr="00546F32">
        <w:t>)</w:t>
      </w:r>
      <w:r w:rsidRPr="00546F32">
        <w:tab/>
        <w:t>initiate the IKEv2 SA establishment procedure as specified in subclause </w:t>
      </w:r>
      <w:proofErr w:type="gramStart"/>
      <w:r w:rsidRPr="00546F32">
        <w:t>7.3;</w:t>
      </w:r>
      <w:proofErr w:type="gramEnd"/>
    </w:p>
    <w:p w14:paraId="5A06A19F" w14:textId="77777777" w:rsidR="009F7188" w:rsidRPr="00546F32" w:rsidRDefault="009F7188" w:rsidP="009F7188">
      <w:pPr>
        <w:pStyle w:val="B2"/>
      </w:pPr>
      <w:r>
        <w:t>2</w:t>
      </w:r>
      <w:r w:rsidRPr="00546F32">
        <w:t>)</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w:t>
      </w:r>
      <w:r w:rsidRPr="00546F32">
        <w:t xml:space="preserve">, and the selection of N3IWF in the HPLMN is performed using </w:t>
      </w:r>
      <w:r>
        <w:t xml:space="preserve">home </w:t>
      </w:r>
      <w:r w:rsidRPr="00546F32">
        <w:t xml:space="preserve">N3IWF identifier configuration and there are more pre-configured N3IWFs in the HPLMN, repeat the tunnel establishment attempt using the next FQDN or IP address(es) of the N3IWF in the HPLMN; </w:t>
      </w:r>
    </w:p>
    <w:p w14:paraId="4B73273B" w14:textId="77777777" w:rsidR="009F7188" w:rsidRPr="00546F32" w:rsidRDefault="009F7188" w:rsidP="009F7188">
      <w:pPr>
        <w:pStyle w:val="B2"/>
      </w:pPr>
      <w:r>
        <w:lastRenderedPageBreak/>
        <w:t>3)</w:t>
      </w:r>
      <w:r>
        <w:tab/>
      </w:r>
      <w:r w:rsidRPr="00546F32">
        <w:t xml:space="preserve">if </w:t>
      </w:r>
      <w:r w:rsidRPr="00F538DB">
        <w:t>the IKEv2 SA establishment procedure</w:t>
      </w:r>
      <w:r>
        <w:t xml:space="preserve"> </w:t>
      </w:r>
      <w:r w:rsidRPr="00546F32">
        <w:t xml:space="preserve">towards any of the IP addresses of </w:t>
      </w:r>
      <w:r>
        <w:t xml:space="preserve">the N3IWF of </w:t>
      </w:r>
      <w:r w:rsidRPr="00546F32">
        <w:t xml:space="preserve">the </w:t>
      </w:r>
      <w:r>
        <w:t xml:space="preserve">selected PLMN fails due to no response to an IKE_SA_INIT request message, </w:t>
      </w:r>
      <w:r w:rsidRPr="00546F32">
        <w:t>repeat the N3AN node selection as described in this subclause</w:t>
      </w:r>
      <w:r>
        <w:t xml:space="preserve"> with N3IWF of another PLMN; and</w:t>
      </w:r>
    </w:p>
    <w:p w14:paraId="1BB4CD70" w14:textId="4FDCCA80" w:rsidR="009F7188" w:rsidRDefault="009F7188" w:rsidP="009F7188">
      <w:pPr>
        <w:pStyle w:val="B2"/>
      </w:pPr>
      <w:r>
        <w:t>4</w:t>
      </w:r>
      <w:r w:rsidRPr="00546F32">
        <w:t>)</w:t>
      </w:r>
      <w:r w:rsidRPr="00546F32">
        <w:tab/>
        <w:t xml:space="preserve">if </w:t>
      </w:r>
      <w:r w:rsidRPr="00F538DB">
        <w:t>the IKEv2 SA establishment procedure</w:t>
      </w:r>
      <w:r>
        <w:t xml:space="preserve"> </w:t>
      </w:r>
      <w:r w:rsidRPr="00546F32">
        <w:t xml:space="preserve">towards any of the received IP addresses of </w:t>
      </w:r>
      <w:r>
        <w:t>the N3IWF of any fails due to no response to an IKE_SA_INIT request message</w:t>
      </w:r>
      <w:r w:rsidRPr="00546F32">
        <w:t xml:space="preserve">, </w:t>
      </w:r>
      <w:r w:rsidRPr="006C250D">
        <w:t>attempt to</w:t>
      </w:r>
      <w:r>
        <w:t xml:space="preserve"> </w:t>
      </w:r>
      <w:r w:rsidRPr="006C250D">
        <w:t xml:space="preserve">select </w:t>
      </w:r>
      <w:r>
        <w:t xml:space="preserve">an </w:t>
      </w:r>
      <w:proofErr w:type="spellStart"/>
      <w:r>
        <w:t>ePDG</w:t>
      </w:r>
      <w:proofErr w:type="spellEnd"/>
      <w:r>
        <w:t xml:space="preserve"> </w:t>
      </w:r>
      <w:r w:rsidRPr="00096FBD">
        <w:t>as specified in 3GPP TS 24.302 [7]</w:t>
      </w:r>
      <w:r>
        <w:t xml:space="preserve"> and use </w:t>
      </w:r>
      <w:r w:rsidRPr="00096FBD">
        <w:t>tunnel establishment as specified in 3GPP TS 24.302 [7]</w:t>
      </w:r>
      <w:r>
        <w:t>.</w:t>
      </w:r>
    </w:p>
    <w:p w14:paraId="023A14B6" w14:textId="77777777" w:rsidR="009F7188" w:rsidRPr="00546F32" w:rsidRDefault="009F7188" w:rsidP="009F7188">
      <w:pPr>
        <w:pStyle w:val="NO"/>
      </w:pPr>
      <w:r w:rsidRPr="00546F32">
        <w:t>NOTE </w:t>
      </w:r>
      <w:ins w:id="201" w:author="John-Luc Bakker [2]" w:date="2020-04-22T12:29:00Z">
        <w:r>
          <w:t>1</w:t>
        </w:r>
      </w:ins>
      <w:del w:id="202" w:author="John-Luc Bakker [2]" w:date="2020-04-22T12:29:00Z">
        <w:r w:rsidDel="00B078BF">
          <w:delText>2</w:delText>
        </w:r>
      </w:del>
      <w:r w:rsidRPr="00546F32">
        <w:t>:</w:t>
      </w:r>
      <w:r w:rsidRPr="00546F32">
        <w:tab/>
        <w:t>The time the UE waits before reattempting access to another N3IWF or to an N3IWF that it previously did not receive a response to an IKE_SA_INIT request message, is implementation specific.</w:t>
      </w:r>
    </w:p>
    <w:p w14:paraId="68938D47" w14:textId="3145045C" w:rsidR="007908B6" w:rsidRPr="00835ECD" w:rsidRDefault="007908B6" w:rsidP="00835ECD">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No more</w:t>
      </w:r>
      <w:r w:rsidRPr="00462C74">
        <w:rPr>
          <w:noProof/>
          <w:color w:val="FFFFFF" w:themeColor="background1"/>
          <w:highlight w:val="black"/>
        </w:rPr>
        <w:t xml:space="preserve"> change</w:t>
      </w:r>
      <w:r>
        <w:rPr>
          <w:noProof/>
          <w:color w:val="FFFFFF" w:themeColor="background1"/>
          <w:highlight w:val="black"/>
        </w:rPr>
        <w:t>s</w:t>
      </w:r>
      <w:r w:rsidRPr="00462C74">
        <w:rPr>
          <w:noProof/>
          <w:color w:val="FFFFFF" w:themeColor="background1"/>
          <w:highlight w:val="black"/>
        </w:rPr>
        <w:t xml:space="preserve"> ***</w:t>
      </w:r>
    </w:p>
    <w:sectPr w:rsidR="007908B6" w:rsidRPr="00835ECD"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B19268" w14:textId="77777777" w:rsidR="00905AAB" w:rsidRDefault="00905AAB">
      <w:r>
        <w:separator/>
      </w:r>
    </w:p>
  </w:endnote>
  <w:endnote w:type="continuationSeparator" w:id="0">
    <w:p w14:paraId="2734456E" w14:textId="77777777" w:rsidR="00905AAB" w:rsidRDefault="0090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00000287" w:usb1="08070000"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DF2AB" w14:textId="77777777" w:rsidR="00FD6264" w:rsidRDefault="00FD6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65126" w14:textId="77777777" w:rsidR="00FD6264" w:rsidRDefault="00FD62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D0C7C" w14:textId="77777777" w:rsidR="00FD6264" w:rsidRDefault="00FD6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A9BF9E" w14:textId="77777777" w:rsidR="00905AAB" w:rsidRDefault="00905AAB">
      <w:r>
        <w:separator/>
      </w:r>
    </w:p>
  </w:footnote>
  <w:footnote w:type="continuationSeparator" w:id="0">
    <w:p w14:paraId="6C6FBAAD" w14:textId="77777777" w:rsidR="00905AAB" w:rsidRDefault="0090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B75B08" w:rsidRDefault="00B75B0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FF880" w14:textId="77777777" w:rsidR="00FD6264" w:rsidRDefault="00FD62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48256" w14:textId="77777777" w:rsidR="00FD6264" w:rsidRDefault="00FD62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B75B08" w:rsidRDefault="00B75B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B75B08" w:rsidRDefault="00B75B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B75B08" w:rsidRDefault="00B75B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760475"/>
    <w:multiLevelType w:val="hybridMultilevel"/>
    <w:tmpl w:val="CEAAFA88"/>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_Amer">
    <w15:presenceInfo w15:providerId="None" w15:userId="Qualcomm_Amer"/>
  </w15:person>
  <w15:person w15:author="John-Luc Bakker">
    <w15:presenceInfo w15:providerId="AD" w15:userId="S-1-5-21-2116825684-2010480077-1094980219-68676"/>
  </w15:person>
  <w15:person w15:author="John-Luc Bakker [2]">
    <w15:presenceInfo w15:providerId="AD" w15:userId="S::jbakker@blackberry.com::73d50ebf-c039-4bbc-ad61-674f1a8153a8"/>
  </w15:person>
  <w15:person w15:author="Qualcomm_Amer_r2">
    <w15:presenceInfo w15:providerId="None" w15:userId="Qualcomm_Amer_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345"/>
    <w:rsid w:val="00022E4A"/>
    <w:rsid w:val="00063C43"/>
    <w:rsid w:val="00067C02"/>
    <w:rsid w:val="000A1F6F"/>
    <w:rsid w:val="000A6394"/>
    <w:rsid w:val="000B689F"/>
    <w:rsid w:val="000B7FED"/>
    <w:rsid w:val="000C038A"/>
    <w:rsid w:val="000C2093"/>
    <w:rsid w:val="000C6598"/>
    <w:rsid w:val="000E5EDF"/>
    <w:rsid w:val="000E67BE"/>
    <w:rsid w:val="000F1729"/>
    <w:rsid w:val="00113CFF"/>
    <w:rsid w:val="00143DCF"/>
    <w:rsid w:val="0014599C"/>
    <w:rsid w:val="00145D43"/>
    <w:rsid w:val="00146B9C"/>
    <w:rsid w:val="00161431"/>
    <w:rsid w:val="00185EEA"/>
    <w:rsid w:val="00192C46"/>
    <w:rsid w:val="001946E3"/>
    <w:rsid w:val="00195660"/>
    <w:rsid w:val="001A08B3"/>
    <w:rsid w:val="001A7B60"/>
    <w:rsid w:val="001B3B4E"/>
    <w:rsid w:val="001B52F0"/>
    <w:rsid w:val="001B7A65"/>
    <w:rsid w:val="001D7942"/>
    <w:rsid w:val="001E41F3"/>
    <w:rsid w:val="001F70C1"/>
    <w:rsid w:val="00227EAD"/>
    <w:rsid w:val="0026004D"/>
    <w:rsid w:val="002632CB"/>
    <w:rsid w:val="002640DD"/>
    <w:rsid w:val="00275D12"/>
    <w:rsid w:val="00284FEB"/>
    <w:rsid w:val="002860C4"/>
    <w:rsid w:val="002A1ABE"/>
    <w:rsid w:val="002B139F"/>
    <w:rsid w:val="002B5741"/>
    <w:rsid w:val="002D59A0"/>
    <w:rsid w:val="002E152B"/>
    <w:rsid w:val="00305409"/>
    <w:rsid w:val="00310950"/>
    <w:rsid w:val="00343B10"/>
    <w:rsid w:val="00354C6C"/>
    <w:rsid w:val="003560EA"/>
    <w:rsid w:val="003609EF"/>
    <w:rsid w:val="0036231A"/>
    <w:rsid w:val="00363DF6"/>
    <w:rsid w:val="003674C0"/>
    <w:rsid w:val="00374DD4"/>
    <w:rsid w:val="0038157B"/>
    <w:rsid w:val="00384F8D"/>
    <w:rsid w:val="003D4AA6"/>
    <w:rsid w:val="003D4BC0"/>
    <w:rsid w:val="003E1A36"/>
    <w:rsid w:val="003E668A"/>
    <w:rsid w:val="003F020C"/>
    <w:rsid w:val="00401771"/>
    <w:rsid w:val="00410371"/>
    <w:rsid w:val="004242F1"/>
    <w:rsid w:val="00432593"/>
    <w:rsid w:val="004401F1"/>
    <w:rsid w:val="0045120F"/>
    <w:rsid w:val="004573F9"/>
    <w:rsid w:val="004730AA"/>
    <w:rsid w:val="004A21B9"/>
    <w:rsid w:val="004A6835"/>
    <w:rsid w:val="004B7566"/>
    <w:rsid w:val="004B75B7"/>
    <w:rsid w:val="004D1DD0"/>
    <w:rsid w:val="004D4F1C"/>
    <w:rsid w:val="004D724A"/>
    <w:rsid w:val="004D7651"/>
    <w:rsid w:val="004E1669"/>
    <w:rsid w:val="004F76B3"/>
    <w:rsid w:val="00503017"/>
    <w:rsid w:val="0051580D"/>
    <w:rsid w:val="00545A15"/>
    <w:rsid w:val="00546C0C"/>
    <w:rsid w:val="00547111"/>
    <w:rsid w:val="00560D01"/>
    <w:rsid w:val="00570453"/>
    <w:rsid w:val="00592D74"/>
    <w:rsid w:val="00593372"/>
    <w:rsid w:val="00597B1F"/>
    <w:rsid w:val="005C1D9E"/>
    <w:rsid w:val="005D41DB"/>
    <w:rsid w:val="005E2C44"/>
    <w:rsid w:val="00607E9C"/>
    <w:rsid w:val="00611E56"/>
    <w:rsid w:val="00614F61"/>
    <w:rsid w:val="00620884"/>
    <w:rsid w:val="00621188"/>
    <w:rsid w:val="006257ED"/>
    <w:rsid w:val="00640E34"/>
    <w:rsid w:val="00644BAE"/>
    <w:rsid w:val="00650D8B"/>
    <w:rsid w:val="00654C65"/>
    <w:rsid w:val="00677E82"/>
    <w:rsid w:val="00695808"/>
    <w:rsid w:val="006B2242"/>
    <w:rsid w:val="006B46FB"/>
    <w:rsid w:val="006C42C3"/>
    <w:rsid w:val="006E21FB"/>
    <w:rsid w:val="006E2FF6"/>
    <w:rsid w:val="007900C5"/>
    <w:rsid w:val="007908B6"/>
    <w:rsid w:val="00790C31"/>
    <w:rsid w:val="00792342"/>
    <w:rsid w:val="007977A8"/>
    <w:rsid w:val="007A7E9B"/>
    <w:rsid w:val="007B512A"/>
    <w:rsid w:val="007C2097"/>
    <w:rsid w:val="007C278D"/>
    <w:rsid w:val="007C4855"/>
    <w:rsid w:val="007D2CF2"/>
    <w:rsid w:val="007D6A07"/>
    <w:rsid w:val="007F47FF"/>
    <w:rsid w:val="007F7259"/>
    <w:rsid w:val="00802419"/>
    <w:rsid w:val="008040A8"/>
    <w:rsid w:val="008237DD"/>
    <w:rsid w:val="008279FA"/>
    <w:rsid w:val="00835ECD"/>
    <w:rsid w:val="008438B9"/>
    <w:rsid w:val="00845D2E"/>
    <w:rsid w:val="0086266F"/>
    <w:rsid w:val="008626E7"/>
    <w:rsid w:val="00870EE7"/>
    <w:rsid w:val="008863B9"/>
    <w:rsid w:val="008A45A6"/>
    <w:rsid w:val="008B5EDF"/>
    <w:rsid w:val="008F686C"/>
    <w:rsid w:val="00905AAB"/>
    <w:rsid w:val="009124D7"/>
    <w:rsid w:val="009148DE"/>
    <w:rsid w:val="00915B03"/>
    <w:rsid w:val="00935D94"/>
    <w:rsid w:val="00941BFE"/>
    <w:rsid w:val="00941E30"/>
    <w:rsid w:val="00951212"/>
    <w:rsid w:val="009564AF"/>
    <w:rsid w:val="009777D9"/>
    <w:rsid w:val="00981B1E"/>
    <w:rsid w:val="009912F3"/>
    <w:rsid w:val="00991B88"/>
    <w:rsid w:val="009964F9"/>
    <w:rsid w:val="009A5753"/>
    <w:rsid w:val="009A579D"/>
    <w:rsid w:val="009B018C"/>
    <w:rsid w:val="009D2C48"/>
    <w:rsid w:val="009E3297"/>
    <w:rsid w:val="009E6C24"/>
    <w:rsid w:val="009F7188"/>
    <w:rsid w:val="009F734F"/>
    <w:rsid w:val="00A06EBA"/>
    <w:rsid w:val="00A118B3"/>
    <w:rsid w:val="00A246B6"/>
    <w:rsid w:val="00A31343"/>
    <w:rsid w:val="00A47E70"/>
    <w:rsid w:val="00A50CF0"/>
    <w:rsid w:val="00A542A2"/>
    <w:rsid w:val="00A7671C"/>
    <w:rsid w:val="00A9249D"/>
    <w:rsid w:val="00A930D6"/>
    <w:rsid w:val="00AA2CBC"/>
    <w:rsid w:val="00AB28EA"/>
    <w:rsid w:val="00AB29CA"/>
    <w:rsid w:val="00AC5229"/>
    <w:rsid w:val="00AC5820"/>
    <w:rsid w:val="00AC7248"/>
    <w:rsid w:val="00AD1CD8"/>
    <w:rsid w:val="00AE4B4F"/>
    <w:rsid w:val="00AF5EDE"/>
    <w:rsid w:val="00AF7792"/>
    <w:rsid w:val="00B15E29"/>
    <w:rsid w:val="00B258BB"/>
    <w:rsid w:val="00B45B64"/>
    <w:rsid w:val="00B67B97"/>
    <w:rsid w:val="00B75B08"/>
    <w:rsid w:val="00B775C6"/>
    <w:rsid w:val="00B954EF"/>
    <w:rsid w:val="00B968C8"/>
    <w:rsid w:val="00BA3EC5"/>
    <w:rsid w:val="00BA51D9"/>
    <w:rsid w:val="00BA6324"/>
    <w:rsid w:val="00BB5DFC"/>
    <w:rsid w:val="00BD2425"/>
    <w:rsid w:val="00BD279D"/>
    <w:rsid w:val="00BD6BB8"/>
    <w:rsid w:val="00C00437"/>
    <w:rsid w:val="00C00848"/>
    <w:rsid w:val="00C52ADD"/>
    <w:rsid w:val="00C6556B"/>
    <w:rsid w:val="00C66BA2"/>
    <w:rsid w:val="00C754BA"/>
    <w:rsid w:val="00C75CB0"/>
    <w:rsid w:val="00C92128"/>
    <w:rsid w:val="00C95985"/>
    <w:rsid w:val="00CA03E1"/>
    <w:rsid w:val="00CA4EBC"/>
    <w:rsid w:val="00CC5026"/>
    <w:rsid w:val="00CC68D0"/>
    <w:rsid w:val="00CD5A93"/>
    <w:rsid w:val="00D03F9A"/>
    <w:rsid w:val="00D06D51"/>
    <w:rsid w:val="00D24991"/>
    <w:rsid w:val="00D27ABD"/>
    <w:rsid w:val="00D50255"/>
    <w:rsid w:val="00D578F7"/>
    <w:rsid w:val="00D66520"/>
    <w:rsid w:val="00D75ED2"/>
    <w:rsid w:val="00DA3849"/>
    <w:rsid w:val="00DB1AA8"/>
    <w:rsid w:val="00DB250A"/>
    <w:rsid w:val="00DE34CF"/>
    <w:rsid w:val="00E07335"/>
    <w:rsid w:val="00E13F3D"/>
    <w:rsid w:val="00E34898"/>
    <w:rsid w:val="00E44609"/>
    <w:rsid w:val="00E56080"/>
    <w:rsid w:val="00E6004C"/>
    <w:rsid w:val="00E61F4D"/>
    <w:rsid w:val="00E62923"/>
    <w:rsid w:val="00E62FFA"/>
    <w:rsid w:val="00E74F7E"/>
    <w:rsid w:val="00E8079D"/>
    <w:rsid w:val="00E81BC5"/>
    <w:rsid w:val="00EB09B7"/>
    <w:rsid w:val="00ED4731"/>
    <w:rsid w:val="00EE0B8D"/>
    <w:rsid w:val="00EE230A"/>
    <w:rsid w:val="00EE7D7C"/>
    <w:rsid w:val="00F25D98"/>
    <w:rsid w:val="00F300FB"/>
    <w:rsid w:val="00F52BC5"/>
    <w:rsid w:val="00FA296B"/>
    <w:rsid w:val="00FB6386"/>
    <w:rsid w:val="00FD1467"/>
    <w:rsid w:val="00FD6264"/>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basedOn w:val="DefaultParagraphFont"/>
    <w:link w:val="B1"/>
    <w:rsid w:val="007908B6"/>
    <w:rPr>
      <w:rFonts w:ascii="Times New Roman" w:hAnsi="Times New Roman"/>
      <w:lang w:val="en-GB" w:eastAsia="en-US"/>
    </w:rPr>
  </w:style>
  <w:style w:type="character" w:customStyle="1" w:styleId="NOChar">
    <w:name w:val="NO Char"/>
    <w:basedOn w:val="DefaultParagraphFont"/>
    <w:link w:val="NO"/>
    <w:rsid w:val="007908B6"/>
    <w:rPr>
      <w:rFonts w:ascii="Times New Roman" w:hAnsi="Times New Roman"/>
      <w:lang w:val="en-GB" w:eastAsia="en-US"/>
    </w:rPr>
  </w:style>
  <w:style w:type="character" w:customStyle="1" w:styleId="B2Char">
    <w:name w:val="B2 Char"/>
    <w:link w:val="B2"/>
    <w:locked/>
    <w:rsid w:val="007908B6"/>
    <w:rPr>
      <w:rFonts w:ascii="Times New Roman" w:hAnsi="Times New Roman"/>
      <w:lang w:val="en-GB" w:eastAsia="en-US"/>
    </w:rPr>
  </w:style>
  <w:style w:type="character" w:customStyle="1" w:styleId="EXChar">
    <w:name w:val="EX Char"/>
    <w:link w:val="EX"/>
    <w:locked/>
    <w:rsid w:val="003560EA"/>
    <w:rPr>
      <w:rFonts w:ascii="Times New Roman" w:hAnsi="Times New Roman"/>
      <w:lang w:val="en-GB" w:eastAsia="en-US"/>
    </w:rPr>
  </w:style>
  <w:style w:type="character" w:customStyle="1" w:styleId="Heading2Char">
    <w:name w:val="Heading 2 Char"/>
    <w:link w:val="Heading2"/>
    <w:rsid w:val="003560EA"/>
    <w:rPr>
      <w:rFonts w:ascii="Arial" w:hAnsi="Arial"/>
      <w:sz w:val="32"/>
      <w:lang w:val="en-GB" w:eastAsia="en-US"/>
    </w:rPr>
  </w:style>
  <w:style w:type="character" w:customStyle="1" w:styleId="FooterChar">
    <w:name w:val="Footer Char"/>
    <w:link w:val="Footer"/>
    <w:locked/>
    <w:rsid w:val="00802419"/>
    <w:rPr>
      <w:rFonts w:ascii="Arial" w:hAnsi="Arial"/>
      <w:b/>
      <w:i/>
      <w:noProof/>
      <w:sz w:val="18"/>
      <w:lang w:val="en-GB" w:eastAsia="en-US"/>
    </w:rPr>
  </w:style>
  <w:style w:type="character" w:customStyle="1" w:styleId="EXCar">
    <w:name w:val="EX Car"/>
    <w:rsid w:val="0080241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49796259">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72197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4B355-396F-4503-B12F-AAB502257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13</Pages>
  <Words>6412</Words>
  <Characters>36555</Characters>
  <Application>Microsoft Office Word</Application>
  <DocSecurity>0</DocSecurity>
  <Lines>304</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42882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Qualcomm_Amer_r2</cp:lastModifiedBy>
  <cp:revision>3</cp:revision>
  <cp:lastPrinted>1900-01-01T08:00:00Z</cp:lastPrinted>
  <dcterms:created xsi:type="dcterms:W3CDTF">2020-06-08T01:54:00Z</dcterms:created>
  <dcterms:modified xsi:type="dcterms:W3CDTF">2020-06-08T03:59:00Z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