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75FF576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611E56">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C04CC4">
        <w:rPr>
          <w:b/>
          <w:noProof/>
          <w:sz w:val="24"/>
        </w:rPr>
        <w:t>3410</w:t>
      </w:r>
    </w:p>
    <w:p w14:paraId="5DC21640" w14:textId="0D75B5E7" w:rsidR="003674C0" w:rsidRDefault="00941BFE" w:rsidP="00677E82">
      <w:pPr>
        <w:pStyle w:val="CRCoverPage"/>
        <w:rPr>
          <w:b/>
          <w:noProof/>
          <w:sz w:val="24"/>
        </w:rPr>
      </w:pPr>
      <w:r>
        <w:rPr>
          <w:b/>
          <w:noProof/>
          <w:sz w:val="24"/>
        </w:rPr>
        <w:t>Electronic meeting</w:t>
      </w:r>
      <w:r w:rsidR="003674C0">
        <w:rPr>
          <w:b/>
          <w:noProof/>
          <w:sz w:val="24"/>
        </w:rPr>
        <w:t xml:space="preserve">, </w:t>
      </w:r>
      <w:r w:rsidR="00611E56">
        <w:rPr>
          <w:b/>
          <w:noProof/>
          <w:sz w:val="24"/>
        </w:rPr>
        <w:t>2</w:t>
      </w:r>
      <w:r w:rsidR="004A6835">
        <w:rPr>
          <w:b/>
          <w:noProof/>
          <w:sz w:val="24"/>
        </w:rPr>
        <w:t>-</w:t>
      </w:r>
      <w:r w:rsidR="00611E56">
        <w:rPr>
          <w:b/>
          <w:noProof/>
          <w:sz w:val="24"/>
        </w:rPr>
        <w:t>10</w:t>
      </w:r>
      <w:r w:rsidR="004A6835">
        <w:rPr>
          <w:b/>
          <w:noProof/>
          <w:sz w:val="24"/>
        </w:rPr>
        <w:t xml:space="preserve"> </w:t>
      </w:r>
      <w:r w:rsidR="00611E56">
        <w:rPr>
          <w:b/>
          <w:noProof/>
          <w:sz w:val="24"/>
        </w:rPr>
        <w:t>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DE9FBB6"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93372">
              <w:rPr>
                <w:b/>
                <w:noProof/>
                <w:sz w:val="28"/>
              </w:rPr>
              <w:t>24.502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EA1C8BA"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C2093">
              <w:rPr>
                <w:b/>
                <w:noProof/>
                <w:sz w:val="28"/>
              </w:rPr>
              <w:t>0119</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2CBC795" w:rsidR="001E41F3" w:rsidRPr="00410371" w:rsidRDefault="004A21B9"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38D0A34"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93372">
              <w:rPr>
                <w:b/>
                <w:noProof/>
                <w:sz w:val="28"/>
              </w:rPr>
              <w:t>15.5.0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5AE3D34" w:rsidR="00F25D98" w:rsidRDefault="00A3134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6D84AF6"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BF796ED" w:rsidR="001E41F3" w:rsidRDefault="00113B84">
            <w:pPr>
              <w:pStyle w:val="CRCoverPage"/>
              <w:spacing w:after="0"/>
              <w:ind w:left="100"/>
              <w:rPr>
                <w:noProof/>
              </w:rPr>
            </w:pPr>
            <w:fldSimple w:instr=" DOCPROPERTY  CrTitle  \* MERGEFORMAT ">
              <w:r w:rsidR="00AC7248">
                <w:t>Correct N3AN node selection due to LI</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0C55119" w:rsidR="001E41F3" w:rsidRDefault="001D7942">
            <w:pPr>
              <w:pStyle w:val="CRCoverPage"/>
              <w:spacing w:after="0"/>
              <w:ind w:left="100"/>
              <w:rPr>
                <w:noProof/>
              </w:rPr>
            </w:pPr>
            <w:r w:rsidRPr="00D55E73">
              <w:rPr>
                <w:noProof/>
              </w:rPr>
              <w:t>BlackBerry UK Ltd., NTAC</w:t>
            </w:r>
            <w:ins w:id="1" w:author="John-Luc Bakker" w:date="2020-06-03T16:49:00Z">
              <w:r w:rsidR="005F42A8">
                <w:rPr>
                  <w:noProof/>
                </w:rPr>
                <w:t xml:space="preserve"> (?)</w:t>
              </w:r>
            </w:ins>
            <w:r w:rsidRPr="00D55E73">
              <w:rPr>
                <w:noProof/>
              </w:rPr>
              <w:t>, Ministère Economie et Finances</w:t>
            </w:r>
            <w:ins w:id="2" w:author="John-Luc Bakker" w:date="2020-06-03T16:49:00Z">
              <w:r w:rsidR="005F42A8">
                <w:rPr>
                  <w:noProof/>
                </w:rPr>
                <w:t xml:space="preserve"> (?)</w:t>
              </w:r>
            </w:ins>
            <w:r w:rsidRPr="00D55E73">
              <w:rPr>
                <w:noProof/>
              </w:rPr>
              <w:t>, The Police of the Netherlands</w:t>
            </w:r>
            <w:ins w:id="3" w:author="John-Luc Bakker" w:date="2020-06-03T16:49:00Z">
              <w:r w:rsidR="005F42A8">
                <w:rPr>
                  <w:noProof/>
                </w:rPr>
                <w:t xml:space="preserve"> (?), BT (?)</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9E08DC4"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C7248" w:rsidRPr="00AC7248">
              <w:rPr>
                <w:noProof/>
              </w:rPr>
              <w:t>5GS_Ph1-CT</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66B7C8B"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C7248">
              <w:rPr>
                <w:noProof/>
              </w:rPr>
              <w:t>2020-04-06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D2BAEC1"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AC7248">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72B083C"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C7248">
              <w:rPr>
                <w:noProof/>
              </w:rPr>
              <w:t>-15</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032532" w14:textId="26DB9BEB" w:rsidR="004B7566" w:rsidRPr="006C42C3" w:rsidRDefault="004B7566" w:rsidP="004B7566">
            <w:pPr>
              <w:pStyle w:val="CRCoverPage"/>
              <w:spacing w:after="0"/>
              <w:ind w:left="100"/>
              <w:rPr>
                <w:b/>
                <w:bCs/>
                <w:noProof/>
                <w:u w:val="single"/>
              </w:rPr>
            </w:pPr>
            <w:r w:rsidRPr="006C42C3">
              <w:rPr>
                <w:b/>
                <w:bCs/>
                <w:noProof/>
                <w:u w:val="single"/>
              </w:rPr>
              <w:t xml:space="preserve">PROBLEM </w:t>
            </w:r>
            <w:r>
              <w:rPr>
                <w:b/>
                <w:bCs/>
                <w:noProof/>
                <w:u w:val="single"/>
              </w:rPr>
              <w:t>1</w:t>
            </w:r>
          </w:p>
          <w:p w14:paraId="52B6C88D" w14:textId="206BA8F7" w:rsidR="004B7566" w:rsidRDefault="004B7566" w:rsidP="004B7566">
            <w:pPr>
              <w:pStyle w:val="CRCoverPage"/>
              <w:spacing w:after="0"/>
              <w:ind w:left="100"/>
              <w:rPr>
                <w:noProof/>
              </w:rPr>
            </w:pPr>
          </w:p>
          <w:p w14:paraId="5D3DD396" w14:textId="55CD8C8F" w:rsidR="002677D3" w:rsidRDefault="002677D3" w:rsidP="004B7566">
            <w:pPr>
              <w:pStyle w:val="CRCoverPage"/>
              <w:spacing w:after="0"/>
              <w:ind w:left="100"/>
              <w:rPr>
                <w:noProof/>
              </w:rPr>
            </w:pPr>
            <w:r w:rsidRPr="002677D3">
              <w:rPr>
                <w:noProof/>
              </w:rPr>
              <w:t>C1-203409</w:t>
            </w:r>
            <w:r w:rsidR="00847AE1">
              <w:rPr>
                <w:noProof/>
              </w:rPr>
              <w:t>-DISC</w:t>
            </w:r>
            <w:r>
              <w:rPr>
                <w:noProof/>
              </w:rPr>
              <w:t>:</w:t>
            </w:r>
          </w:p>
          <w:p w14:paraId="7DD550BE" w14:textId="77777777" w:rsidR="002677D3" w:rsidRDefault="002677D3" w:rsidP="004B7566">
            <w:pPr>
              <w:pStyle w:val="CRCoverPage"/>
              <w:spacing w:after="0"/>
              <w:ind w:left="100"/>
              <w:rPr>
                <w:noProof/>
              </w:rPr>
            </w:pPr>
          </w:p>
          <w:p w14:paraId="011EA865" w14:textId="77777777" w:rsidR="002677D3" w:rsidRDefault="002677D3" w:rsidP="002677D3">
            <w:pPr>
              <w:ind w:left="720"/>
              <w:rPr>
                <w:rFonts w:ascii="Arial" w:hAnsi="Arial" w:cs="Arial"/>
              </w:rPr>
            </w:pPr>
            <w:r>
              <w:rPr>
                <w:rFonts w:ascii="Arial" w:hAnsi="Arial" w:cs="Arial"/>
              </w:rPr>
              <w:t xml:space="preserve">In some </w:t>
            </w:r>
            <w:proofErr w:type="gramStart"/>
            <w:r>
              <w:rPr>
                <w:rFonts w:ascii="Arial" w:hAnsi="Arial" w:cs="Arial"/>
              </w:rPr>
              <w:t>cases</w:t>
            </w:r>
            <w:proofErr w:type="gramEnd"/>
            <w:r>
              <w:rPr>
                <w:rFonts w:ascii="Arial" w:hAnsi="Arial" w:cs="Arial"/>
              </w:rPr>
              <w:t xml:space="preserve"> the UE will not terminate the N3AN node selection procedure in a country which has only deployed an </w:t>
            </w:r>
            <w:proofErr w:type="spellStart"/>
            <w:r>
              <w:rPr>
                <w:rFonts w:ascii="Arial" w:hAnsi="Arial" w:cs="Arial"/>
              </w:rPr>
              <w:t>ePDG</w:t>
            </w:r>
            <w:proofErr w:type="spellEnd"/>
            <w:r>
              <w:rPr>
                <w:rFonts w:ascii="Arial" w:hAnsi="Arial" w:cs="Arial"/>
              </w:rPr>
              <w:t xml:space="preserve"> and where the country requires selection of the </w:t>
            </w:r>
            <w:proofErr w:type="spellStart"/>
            <w:r>
              <w:rPr>
                <w:rFonts w:ascii="Arial" w:hAnsi="Arial" w:cs="Arial"/>
              </w:rPr>
              <w:t>ePDG</w:t>
            </w:r>
            <w:proofErr w:type="spellEnd"/>
            <w:r>
              <w:rPr>
                <w:rFonts w:ascii="Arial" w:hAnsi="Arial" w:cs="Arial"/>
              </w:rPr>
              <w:t xml:space="preserve">. Instead the UE can select an N3IWF in the HPLMN, bypassing national regulations in the visited country. </w:t>
            </w:r>
          </w:p>
          <w:p w14:paraId="4348C34D" w14:textId="157D2229" w:rsidR="004B7566" w:rsidRPr="004A21B9" w:rsidRDefault="004B7566" w:rsidP="004B7566">
            <w:pPr>
              <w:pStyle w:val="CRCoverPage"/>
              <w:spacing w:after="0"/>
              <w:ind w:left="100"/>
              <w:rPr>
                <w:noProof/>
              </w:rPr>
            </w:pPr>
          </w:p>
          <w:p w14:paraId="408EF239" w14:textId="77777777" w:rsidR="00E74F7E" w:rsidRPr="004A21B9" w:rsidRDefault="00E74F7E" w:rsidP="00E74F7E">
            <w:pPr>
              <w:pStyle w:val="CRCoverPage"/>
              <w:spacing w:after="0"/>
              <w:ind w:left="100"/>
              <w:rPr>
                <w:b/>
                <w:bCs/>
                <w:noProof/>
                <w:u w:val="single"/>
              </w:rPr>
            </w:pPr>
            <w:r w:rsidRPr="004A21B9">
              <w:rPr>
                <w:b/>
                <w:bCs/>
                <w:noProof/>
                <w:u w:val="single"/>
              </w:rPr>
              <w:t>PROBLEM 2</w:t>
            </w:r>
          </w:p>
          <w:p w14:paraId="7C94452D" w14:textId="792BD240" w:rsidR="00E74F7E" w:rsidRDefault="00E74F7E" w:rsidP="004B7566">
            <w:pPr>
              <w:pStyle w:val="CRCoverPage"/>
              <w:spacing w:after="0"/>
              <w:ind w:left="100"/>
              <w:rPr>
                <w:noProof/>
              </w:rPr>
            </w:pPr>
          </w:p>
          <w:p w14:paraId="79521492" w14:textId="77777777" w:rsidR="0040278D" w:rsidRDefault="0040278D" w:rsidP="0040278D">
            <w:pPr>
              <w:pStyle w:val="CRCoverPage"/>
              <w:spacing w:after="0"/>
              <w:ind w:left="100"/>
              <w:rPr>
                <w:noProof/>
              </w:rPr>
            </w:pPr>
            <w:r w:rsidRPr="002677D3">
              <w:rPr>
                <w:noProof/>
              </w:rPr>
              <w:t>C1-203409</w:t>
            </w:r>
            <w:r>
              <w:rPr>
                <w:noProof/>
              </w:rPr>
              <w:t>-DISC:</w:t>
            </w:r>
          </w:p>
          <w:p w14:paraId="0ADA71F2" w14:textId="77777777" w:rsidR="0040278D" w:rsidRDefault="0040278D" w:rsidP="004B7566">
            <w:pPr>
              <w:pStyle w:val="CRCoverPage"/>
              <w:spacing w:after="0"/>
              <w:ind w:left="100"/>
              <w:rPr>
                <w:noProof/>
              </w:rPr>
            </w:pPr>
          </w:p>
          <w:p w14:paraId="640A0A86" w14:textId="14413422" w:rsidR="002677D3" w:rsidRDefault="0040278D" w:rsidP="0040278D">
            <w:pPr>
              <w:pStyle w:val="CRCoverPage"/>
              <w:spacing w:after="0"/>
              <w:ind w:left="568"/>
              <w:rPr>
                <w:noProof/>
              </w:rPr>
            </w:pPr>
            <w:r>
              <w:rPr>
                <w:noProof/>
              </w:rPr>
              <w:t>&lt;not handled in this CR&gt;</w:t>
            </w:r>
          </w:p>
          <w:p w14:paraId="481BC88B" w14:textId="6CE95F06" w:rsidR="002677D3" w:rsidRDefault="002677D3" w:rsidP="004B7566">
            <w:pPr>
              <w:pStyle w:val="CRCoverPage"/>
              <w:spacing w:after="0"/>
              <w:ind w:left="100"/>
              <w:rPr>
                <w:noProof/>
              </w:rPr>
            </w:pPr>
          </w:p>
          <w:p w14:paraId="1A6A8388" w14:textId="62AE44AC" w:rsidR="004730AA" w:rsidRPr="008C4C84" w:rsidRDefault="004730AA" w:rsidP="004730AA">
            <w:pPr>
              <w:pStyle w:val="CRCoverPage"/>
              <w:spacing w:after="0"/>
              <w:ind w:left="100"/>
              <w:rPr>
                <w:b/>
                <w:bCs/>
                <w:noProof/>
                <w:u w:val="single"/>
              </w:rPr>
            </w:pPr>
            <w:r w:rsidRPr="008C4C84">
              <w:rPr>
                <w:b/>
                <w:bCs/>
                <w:noProof/>
                <w:u w:val="single"/>
              </w:rPr>
              <w:t xml:space="preserve">PROBLEM </w:t>
            </w:r>
            <w:r w:rsidR="00E74F7E" w:rsidRPr="008C4C84">
              <w:rPr>
                <w:b/>
                <w:bCs/>
                <w:noProof/>
                <w:u w:val="single"/>
              </w:rPr>
              <w:t>3</w:t>
            </w:r>
          </w:p>
          <w:p w14:paraId="0344CA3B" w14:textId="0262867D" w:rsidR="004730AA" w:rsidRDefault="004730AA" w:rsidP="004730AA">
            <w:pPr>
              <w:pStyle w:val="CRCoverPage"/>
              <w:spacing w:after="0"/>
              <w:ind w:left="100"/>
              <w:rPr>
                <w:noProof/>
              </w:rPr>
            </w:pPr>
          </w:p>
          <w:p w14:paraId="208E868E" w14:textId="77777777" w:rsidR="00847AE1" w:rsidRDefault="00847AE1" w:rsidP="00847AE1">
            <w:pPr>
              <w:pStyle w:val="CRCoverPage"/>
              <w:spacing w:after="0"/>
              <w:ind w:left="100"/>
              <w:rPr>
                <w:noProof/>
              </w:rPr>
            </w:pPr>
            <w:r w:rsidRPr="002677D3">
              <w:rPr>
                <w:noProof/>
              </w:rPr>
              <w:t>C1-203409</w:t>
            </w:r>
            <w:r>
              <w:rPr>
                <w:noProof/>
              </w:rPr>
              <w:t>-DISC:</w:t>
            </w:r>
          </w:p>
          <w:p w14:paraId="36667714" w14:textId="77777777" w:rsidR="00847AE1" w:rsidRDefault="00847AE1" w:rsidP="004730AA">
            <w:pPr>
              <w:pStyle w:val="CRCoverPage"/>
              <w:spacing w:after="0"/>
              <w:ind w:left="100"/>
              <w:rPr>
                <w:noProof/>
              </w:rPr>
            </w:pPr>
          </w:p>
          <w:p w14:paraId="1197B470" w14:textId="77777777" w:rsidR="00847AE1" w:rsidRDefault="00847AE1" w:rsidP="00847AE1">
            <w:pPr>
              <w:ind w:left="720"/>
              <w:rPr>
                <w:rFonts w:ascii="Arial" w:hAnsi="Arial" w:cs="Arial"/>
              </w:rPr>
            </w:pPr>
            <w:r>
              <w:rPr>
                <w:rFonts w:ascii="Arial" w:hAnsi="Arial" w:cs="Arial"/>
              </w:rPr>
              <w:t>When PLMN selection is implementation specific while the UE is in a country that mandated selection of an N3AN node in that country, the UE must select a PLMN of that country or abort PLMN selection.</w:t>
            </w:r>
          </w:p>
          <w:p w14:paraId="65406A65" w14:textId="733E898B" w:rsidR="00847AE1" w:rsidRDefault="00847AE1" w:rsidP="004730AA">
            <w:pPr>
              <w:pStyle w:val="CRCoverPage"/>
              <w:spacing w:after="0"/>
              <w:ind w:left="100"/>
              <w:rPr>
                <w:noProof/>
              </w:rPr>
            </w:pPr>
          </w:p>
          <w:p w14:paraId="4E6B71AE" w14:textId="1B2D7649" w:rsidR="0040278D" w:rsidRPr="008C4C84" w:rsidRDefault="0040278D" w:rsidP="0040278D">
            <w:pPr>
              <w:pStyle w:val="CRCoverPage"/>
              <w:spacing w:after="0"/>
              <w:ind w:left="100"/>
              <w:rPr>
                <w:b/>
                <w:bCs/>
                <w:noProof/>
                <w:u w:val="single"/>
              </w:rPr>
            </w:pPr>
            <w:r w:rsidRPr="008C4C84">
              <w:rPr>
                <w:b/>
                <w:bCs/>
                <w:noProof/>
                <w:u w:val="single"/>
              </w:rPr>
              <w:t xml:space="preserve">PROBLEM </w:t>
            </w:r>
            <w:r>
              <w:rPr>
                <w:b/>
                <w:bCs/>
                <w:noProof/>
                <w:u w:val="single"/>
              </w:rPr>
              <w:t xml:space="preserve">related to PROBLEM </w:t>
            </w:r>
            <w:r w:rsidRPr="008C4C84">
              <w:rPr>
                <w:b/>
                <w:bCs/>
                <w:noProof/>
                <w:u w:val="single"/>
              </w:rPr>
              <w:t>3</w:t>
            </w:r>
          </w:p>
          <w:p w14:paraId="412F8611" w14:textId="3A1F8777" w:rsidR="00847AE1" w:rsidRDefault="00847AE1" w:rsidP="004730AA">
            <w:pPr>
              <w:pStyle w:val="CRCoverPage"/>
              <w:spacing w:after="0"/>
              <w:ind w:left="100"/>
              <w:rPr>
                <w:noProof/>
              </w:rPr>
            </w:pPr>
          </w:p>
          <w:p w14:paraId="0E061544" w14:textId="2A322DA3" w:rsidR="004730AA" w:rsidRDefault="004730AA">
            <w:pPr>
              <w:pStyle w:val="CRCoverPage"/>
              <w:spacing w:after="0"/>
              <w:ind w:left="100"/>
              <w:rPr>
                <w:noProof/>
              </w:rPr>
            </w:pPr>
            <w:r w:rsidRPr="008C4C84">
              <w:rPr>
                <w:noProof/>
              </w:rPr>
              <w:t>Unlike subclause</w:t>
            </w:r>
            <w:r w:rsidR="004B7566" w:rsidRPr="008C4C84">
              <w:rPr>
                <w:noProof/>
              </w:rPr>
              <w:t xml:space="preserve"> </w:t>
            </w:r>
            <w:r w:rsidRPr="008C4C84">
              <w:rPr>
                <w:noProof/>
              </w:rPr>
              <w:t xml:space="preserve">7.2.4.4.2, subclause 7.2.4.4.3 omits UE behavior for when the UE has selected an ePDG IP </w:t>
            </w:r>
            <w:r w:rsidRPr="0040278D">
              <w:rPr>
                <w:noProof/>
              </w:rPr>
              <w:t>address</w:t>
            </w:r>
            <w:r w:rsidR="008C4C84" w:rsidRPr="0040278D">
              <w:rPr>
                <w:noProof/>
              </w:rPr>
              <w:t xml:space="preserve"> and the tunnel setup fails</w:t>
            </w:r>
            <w:r w:rsidRPr="0040278D">
              <w:rPr>
                <w:noProof/>
              </w:rPr>
              <w:t>.</w:t>
            </w:r>
            <w:r w:rsidR="008C4C84" w:rsidRPr="0040278D">
              <w:rPr>
                <w:noProof/>
              </w:rPr>
              <w:t xml:space="preserve"> It </w:t>
            </w:r>
            <w:r w:rsidR="008C4C84" w:rsidRPr="0040278D">
              <w:rPr>
                <w:noProof/>
              </w:rPr>
              <w:lastRenderedPageBreak/>
              <w:t>needs to be specified that the UE attempts another ePDG or N3IWF</w:t>
            </w:r>
            <w:r w:rsidR="0040278D" w:rsidRPr="0040278D">
              <w:rPr>
                <w:noProof/>
              </w:rPr>
              <w:t xml:space="preserve"> in the same PLMN</w:t>
            </w:r>
            <w:r w:rsidR="008C4C84" w:rsidRPr="0040278D">
              <w:rPr>
                <w:noProof/>
              </w:rPr>
              <w:t xml:space="preserve"> </w:t>
            </w:r>
            <w:r w:rsidR="0040278D" w:rsidRPr="0040278D">
              <w:rPr>
                <w:noProof/>
              </w:rPr>
              <w:t xml:space="preserve">(i.e. </w:t>
            </w:r>
            <w:r w:rsidR="00DC58C0" w:rsidRPr="0040278D">
              <w:rPr>
                <w:noProof/>
              </w:rPr>
              <w:t>adhering the visited countries LI requirements</w:t>
            </w:r>
            <w:r w:rsidR="0040278D" w:rsidRPr="0040278D">
              <w:rPr>
                <w:noProof/>
              </w:rPr>
              <w:t>)</w:t>
            </w:r>
            <w:r w:rsidR="008C4C84" w:rsidRPr="0040278D">
              <w:rPr>
                <w:noProof/>
              </w:rPr>
              <w:t>.</w:t>
            </w:r>
          </w:p>
          <w:p w14:paraId="365C4F6C" w14:textId="77777777" w:rsidR="008C4C84" w:rsidRDefault="008C4C84">
            <w:pPr>
              <w:pStyle w:val="CRCoverPage"/>
              <w:spacing w:after="0"/>
              <w:ind w:left="100"/>
              <w:rPr>
                <w:rFonts w:eastAsia="Calibri"/>
                <w:lang w:val="en-US"/>
              </w:rPr>
            </w:pPr>
          </w:p>
          <w:p w14:paraId="4EC31CC2" w14:textId="77777777" w:rsidR="00432593" w:rsidRPr="002C69BD" w:rsidRDefault="00432593" w:rsidP="00432593">
            <w:pPr>
              <w:pStyle w:val="CRCoverPage"/>
              <w:spacing w:after="0"/>
              <w:ind w:left="100"/>
              <w:rPr>
                <w:b/>
                <w:bCs/>
                <w:noProof/>
                <w:u w:val="single"/>
              </w:rPr>
            </w:pPr>
            <w:r w:rsidRPr="002C69BD">
              <w:rPr>
                <w:b/>
                <w:bCs/>
                <w:noProof/>
                <w:u w:val="single"/>
              </w:rPr>
              <w:t>BACKWARDS COMPATIBILITY</w:t>
            </w:r>
          </w:p>
          <w:p w14:paraId="2E332A99" w14:textId="77777777" w:rsidR="00432593" w:rsidRDefault="00432593" w:rsidP="00432593">
            <w:pPr>
              <w:pStyle w:val="CRCoverPage"/>
              <w:spacing w:after="0"/>
              <w:ind w:left="100"/>
              <w:rPr>
                <w:noProof/>
              </w:rPr>
            </w:pPr>
          </w:p>
          <w:p w14:paraId="7BF60D8A" w14:textId="2AFB301A" w:rsidR="00432593" w:rsidRDefault="00432593" w:rsidP="00432593">
            <w:pPr>
              <w:pStyle w:val="CRCoverPage"/>
              <w:spacing w:after="0"/>
              <w:ind w:left="100"/>
              <w:rPr>
                <w:noProof/>
              </w:rPr>
            </w:pPr>
            <w:r>
              <w:rPr>
                <w:noProof/>
              </w:rPr>
              <w:t>There is no impact on the protocols.</w:t>
            </w:r>
            <w:r w:rsidR="004D724A">
              <w:rPr>
                <w:noProof/>
              </w:rPr>
              <w:t xml:space="preserve"> The proposed changes are backwards compatible.</w:t>
            </w:r>
          </w:p>
          <w:p w14:paraId="4AB1CFBA" w14:textId="7D34DAF3" w:rsidR="00593372" w:rsidRDefault="00593372">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DFD6A96" w14:textId="77777777" w:rsidR="0040278D" w:rsidRDefault="001F70C1">
            <w:pPr>
              <w:pStyle w:val="CRCoverPage"/>
              <w:spacing w:after="0"/>
              <w:ind w:left="100"/>
              <w:rPr>
                <w:noProof/>
              </w:rPr>
            </w:pPr>
            <w:r>
              <w:rPr>
                <w:noProof/>
              </w:rPr>
              <w:t xml:space="preserve">Correct the </w:t>
            </w:r>
            <w:r w:rsidR="007900C5">
              <w:rPr>
                <w:noProof/>
              </w:rPr>
              <w:t xml:space="preserve">procedure determining if the visited country requires selection of an </w:t>
            </w:r>
            <w:r w:rsidR="0040278D">
              <w:rPr>
                <w:noProof/>
              </w:rPr>
              <w:t>N3NA node</w:t>
            </w:r>
            <w:r w:rsidR="007900C5">
              <w:rPr>
                <w:noProof/>
              </w:rPr>
              <w:t xml:space="preserve"> in this country.</w:t>
            </w:r>
            <w:r w:rsidR="0040278D">
              <w:rPr>
                <w:noProof/>
              </w:rPr>
              <w:t xml:space="preserve"> If the visited country requires selection of ePDG:</w:t>
            </w:r>
          </w:p>
          <w:p w14:paraId="39AD97F9" w14:textId="77777777" w:rsidR="0040278D" w:rsidRDefault="0040278D">
            <w:pPr>
              <w:pStyle w:val="CRCoverPage"/>
              <w:spacing w:after="0"/>
              <w:ind w:left="100"/>
              <w:rPr>
                <w:noProof/>
              </w:rPr>
            </w:pPr>
            <w:r>
              <w:rPr>
                <w:noProof/>
              </w:rPr>
              <w:t>-</w:t>
            </w:r>
            <w:r>
              <w:rPr>
                <w:noProof/>
              </w:rPr>
              <w:tab/>
              <w:t>the UE that does not support ePDG terminates N3AN selection; and</w:t>
            </w:r>
          </w:p>
          <w:p w14:paraId="12FBD321" w14:textId="556CB70D" w:rsidR="001E41F3" w:rsidRDefault="0040278D">
            <w:pPr>
              <w:pStyle w:val="CRCoverPage"/>
              <w:spacing w:after="0"/>
              <w:ind w:left="100"/>
              <w:rPr>
                <w:noProof/>
              </w:rPr>
            </w:pPr>
            <w:r>
              <w:rPr>
                <w:noProof/>
              </w:rPr>
              <w:t>-</w:t>
            </w:r>
            <w:r>
              <w:rPr>
                <w:noProof/>
              </w:rPr>
              <w:tab/>
              <w:t>the UE which does support ePDG, selects the ePDG.</w:t>
            </w:r>
          </w:p>
          <w:p w14:paraId="4EE13EC3" w14:textId="38186814" w:rsidR="007900C5" w:rsidRDefault="007900C5">
            <w:pPr>
              <w:pStyle w:val="CRCoverPage"/>
              <w:spacing w:after="0"/>
              <w:ind w:left="100"/>
              <w:rPr>
                <w:noProof/>
              </w:rPr>
            </w:pPr>
          </w:p>
          <w:p w14:paraId="1B5DA9F3" w14:textId="42AA2A06" w:rsidR="00C6556B" w:rsidRDefault="00C6556B">
            <w:pPr>
              <w:pStyle w:val="CRCoverPage"/>
              <w:spacing w:after="0"/>
              <w:ind w:left="100"/>
              <w:rPr>
                <w:noProof/>
              </w:rPr>
            </w:pPr>
            <w:bookmarkStart w:id="5" w:name="_Hlk40443322"/>
            <w:r>
              <w:rPr>
                <w:noProof/>
              </w:rPr>
              <w:t xml:space="preserve">Clarified that when PLMN selection is implementation specific and the </w:t>
            </w:r>
            <w:r w:rsidR="00951212">
              <w:rPr>
                <w:noProof/>
              </w:rPr>
              <w:t>N3AN node needs to be sel</w:t>
            </w:r>
            <w:r w:rsidR="009912F3">
              <w:rPr>
                <w:noProof/>
              </w:rPr>
              <w:t>e</w:t>
            </w:r>
            <w:r w:rsidR="00951212">
              <w:rPr>
                <w:noProof/>
              </w:rPr>
              <w:t>cted in the visited country, the UE has to select a PLMN of the visited country.</w:t>
            </w:r>
          </w:p>
          <w:bookmarkEnd w:id="5"/>
          <w:p w14:paraId="00E2C92D" w14:textId="77777777" w:rsidR="00C6556B" w:rsidRDefault="00C6556B">
            <w:pPr>
              <w:pStyle w:val="CRCoverPage"/>
              <w:spacing w:after="0"/>
              <w:ind w:left="100"/>
              <w:rPr>
                <w:noProof/>
              </w:rPr>
            </w:pPr>
          </w:p>
          <w:p w14:paraId="2A17D811" w14:textId="350090F6" w:rsidR="007900C5" w:rsidRDefault="00620884">
            <w:pPr>
              <w:pStyle w:val="CRCoverPage"/>
              <w:spacing w:after="0"/>
              <w:ind w:left="100"/>
            </w:pPr>
            <w:r>
              <w:rPr>
                <w:noProof/>
              </w:rPr>
              <w:t xml:space="preserve">Add UE behavior for tunnel error and retry handling when the UE has selected an ePDG IP address </w:t>
            </w:r>
            <w:r>
              <w:t>for Non-IMS service.</w:t>
            </w:r>
            <w:r w:rsidR="0040278D">
              <w:t xml:space="preserve"> Require that the error handling </w:t>
            </w:r>
            <w:proofErr w:type="spellStart"/>
            <w:r w:rsidR="0040278D">
              <w:t>adhreses</w:t>
            </w:r>
            <w:proofErr w:type="spellEnd"/>
            <w:r w:rsidR="0040278D">
              <w:t xml:space="preserve"> to LI requirements.</w:t>
            </w:r>
          </w:p>
          <w:p w14:paraId="5B883DB0" w14:textId="14B37271" w:rsidR="00560D01" w:rsidRDefault="00560D01">
            <w:pPr>
              <w:pStyle w:val="CRCoverPage"/>
              <w:spacing w:after="0"/>
              <w:ind w:left="100"/>
            </w:pPr>
          </w:p>
          <w:p w14:paraId="433A02F0" w14:textId="6AF9F167" w:rsidR="00560D01" w:rsidRDefault="00560D01">
            <w:pPr>
              <w:pStyle w:val="CRCoverPage"/>
              <w:spacing w:after="0"/>
              <w:ind w:left="100"/>
              <w:rPr>
                <w:noProof/>
              </w:rPr>
            </w:pPr>
            <w:r w:rsidRPr="00560D01">
              <w:rPr>
                <w:b/>
                <w:bCs/>
              </w:rPr>
              <w:t>NOTE</w:t>
            </w:r>
            <w:r>
              <w:t>: Because there is no style “B6”, I ended up duplicating some conditions and e.g. introduce a bullet labelled C) with the</w:t>
            </w:r>
            <w:r w:rsidR="004B7566">
              <w:t>se</w:t>
            </w:r>
            <w:r>
              <w:t xml:space="preserve"> duplications in 7.2.4.4.</w:t>
            </w:r>
            <w:r>
              <w:rPr>
                <w:lang w:val="en-US"/>
              </w:rPr>
              <w:t>2</w:t>
            </w:r>
            <w:r>
              <w:t xml:space="preserve"> and 7.2.4.4.</w:t>
            </w:r>
            <w:r>
              <w:rPr>
                <w:lang w:val="en-US"/>
              </w:rPr>
              <w:t>3</w:t>
            </w:r>
            <w:r>
              <w:t>.</w:t>
            </w:r>
            <w:r w:rsidR="00654C65">
              <w:t xml:space="preserve"> I ran out of styles …</w:t>
            </w:r>
          </w:p>
          <w:p w14:paraId="2347660B" w14:textId="77777777" w:rsidR="007D2CF2" w:rsidRDefault="007D2CF2" w:rsidP="007D2CF2">
            <w:pPr>
              <w:pStyle w:val="CRCoverPage"/>
              <w:spacing w:after="0"/>
              <w:ind w:left="100"/>
              <w:rPr>
                <w:noProof/>
              </w:rPr>
            </w:pPr>
          </w:p>
          <w:p w14:paraId="76C0712C" w14:textId="05228440" w:rsidR="007900C5" w:rsidRPr="007D2CF2" w:rsidRDefault="007D2CF2" w:rsidP="007D2CF2">
            <w:pPr>
              <w:pStyle w:val="CRCoverPage"/>
              <w:spacing w:after="0"/>
              <w:ind w:left="100"/>
              <w:rPr>
                <w:b/>
                <w:bCs/>
                <w:noProof/>
                <w:u w:val="single"/>
              </w:rPr>
            </w:pPr>
            <w:r w:rsidRPr="007D2CF2">
              <w:rPr>
                <w:b/>
                <w:bCs/>
                <w:noProof/>
                <w:u w:val="single"/>
              </w:rPr>
              <w:t>These changes are backwards compatible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1E63C0" w14:textId="335880BF" w:rsidR="00E44609" w:rsidRDefault="003560EA">
            <w:pPr>
              <w:pStyle w:val="CRCoverPage"/>
              <w:spacing w:after="0"/>
              <w:ind w:left="100"/>
              <w:rPr>
                <w:noProof/>
              </w:rPr>
            </w:pPr>
            <w:r>
              <w:rPr>
                <w:noProof/>
              </w:rPr>
              <w:t xml:space="preserve">A visited country </w:t>
            </w:r>
            <w:r w:rsidR="00E44609">
              <w:rPr>
                <w:noProof/>
              </w:rPr>
              <w:t xml:space="preserve">may </w:t>
            </w:r>
            <w:r w:rsidR="00A930D6">
              <w:rPr>
                <w:noProof/>
              </w:rPr>
              <w:t>require</w:t>
            </w:r>
            <w:r w:rsidR="00E44609">
              <w:rPr>
                <w:noProof/>
              </w:rPr>
              <w:t xml:space="preserve"> that a visit</w:t>
            </w:r>
            <w:r w:rsidR="00650D8B">
              <w:rPr>
                <w:noProof/>
              </w:rPr>
              <w:t>ing</w:t>
            </w:r>
            <w:r w:rsidR="00E44609">
              <w:rPr>
                <w:noProof/>
              </w:rPr>
              <w:t xml:space="preserve"> UE is required to select an N3AN node in the visited country. The visited country may only have deployed an ePDG</w:t>
            </w:r>
            <w:r w:rsidR="00650D8B">
              <w:rPr>
                <w:noProof/>
              </w:rPr>
              <w:t>:</w:t>
            </w:r>
          </w:p>
          <w:p w14:paraId="1B617712" w14:textId="0521BCAB" w:rsidR="00E44609" w:rsidRDefault="00E44609">
            <w:pPr>
              <w:pStyle w:val="CRCoverPage"/>
              <w:spacing w:after="0"/>
              <w:ind w:left="100"/>
              <w:rPr>
                <w:noProof/>
              </w:rPr>
            </w:pPr>
          </w:p>
          <w:p w14:paraId="7A4FAF67" w14:textId="2B62D459" w:rsidR="00E44609" w:rsidRDefault="00E44609" w:rsidP="00113B84">
            <w:pPr>
              <w:pStyle w:val="CRCoverPage"/>
              <w:numPr>
                <w:ilvl w:val="0"/>
                <w:numId w:val="1"/>
              </w:numPr>
              <w:spacing w:after="0"/>
              <w:rPr>
                <w:noProof/>
              </w:rPr>
            </w:pPr>
            <w:r>
              <w:rPr>
                <w:noProof/>
              </w:rPr>
              <w:t>A UE that supports N3IWF only</w:t>
            </w:r>
            <w:r w:rsidR="00C00437">
              <w:rPr>
                <w:noProof/>
              </w:rPr>
              <w:t xml:space="preserve"> will determine the selection of N3IWF in the country is not required. This UE </w:t>
            </w:r>
            <w:r>
              <w:rPr>
                <w:noProof/>
              </w:rPr>
              <w:t xml:space="preserve">will not terminate N3AN node selection </w:t>
            </w:r>
            <w:r w:rsidR="00C00437">
              <w:rPr>
                <w:noProof/>
              </w:rPr>
              <w:t xml:space="preserve">due to </w:t>
            </w:r>
            <w:r>
              <w:rPr>
                <w:noProof/>
              </w:rPr>
              <w:t>th</w:t>
            </w:r>
            <w:r w:rsidR="00C00437">
              <w:rPr>
                <w:noProof/>
              </w:rPr>
              <w:t>e</w:t>
            </w:r>
            <w:r>
              <w:rPr>
                <w:noProof/>
              </w:rPr>
              <w:t xml:space="preserve"> country mandat</w:t>
            </w:r>
            <w:r w:rsidR="00C00437">
              <w:rPr>
                <w:noProof/>
              </w:rPr>
              <w:t>ing that</w:t>
            </w:r>
            <w:r>
              <w:rPr>
                <w:noProof/>
              </w:rPr>
              <w:t xml:space="preserve"> selection of ePDG</w:t>
            </w:r>
            <w:r w:rsidR="00C00437">
              <w:rPr>
                <w:noProof/>
              </w:rPr>
              <w:t xml:space="preserve"> is required</w:t>
            </w:r>
            <w:r>
              <w:rPr>
                <w:noProof/>
              </w:rPr>
              <w:t>.</w:t>
            </w:r>
            <w:r w:rsidR="00A930D6">
              <w:rPr>
                <w:noProof/>
              </w:rPr>
              <w:t xml:space="preserve"> According to the current procedures </w:t>
            </w:r>
            <w:r w:rsidR="00A930D6" w:rsidRPr="00C00437">
              <w:rPr>
                <w:b/>
                <w:bCs/>
                <w:noProof/>
                <w:u w:val="single"/>
              </w:rPr>
              <w:t>the UE would bypass</w:t>
            </w:r>
            <w:r w:rsidR="00C00437">
              <w:rPr>
                <w:b/>
                <w:bCs/>
                <w:noProof/>
                <w:u w:val="single"/>
              </w:rPr>
              <w:t>es</w:t>
            </w:r>
            <w:r w:rsidR="00A930D6" w:rsidRPr="00C00437">
              <w:rPr>
                <w:b/>
                <w:bCs/>
                <w:noProof/>
                <w:u w:val="single"/>
              </w:rPr>
              <w:t xml:space="preserve"> LI in the visited country by e.g. selecting N3IWF in the home country</w:t>
            </w:r>
            <w:r w:rsidR="00A930D6">
              <w:rPr>
                <w:noProof/>
              </w:rPr>
              <w:t>.</w:t>
            </w:r>
          </w:p>
          <w:p w14:paraId="7D32DE1B" w14:textId="3A20D1E0" w:rsidR="00E44609" w:rsidRDefault="00E44609">
            <w:pPr>
              <w:pStyle w:val="CRCoverPage"/>
              <w:spacing w:after="0"/>
              <w:ind w:left="100"/>
              <w:rPr>
                <w:noProof/>
              </w:rPr>
            </w:pPr>
          </w:p>
          <w:p w14:paraId="460BA119" w14:textId="63B50C82" w:rsidR="00E44609" w:rsidRDefault="00E44609" w:rsidP="00C00437">
            <w:pPr>
              <w:pStyle w:val="CRCoverPage"/>
              <w:numPr>
                <w:ilvl w:val="0"/>
                <w:numId w:val="1"/>
              </w:numPr>
              <w:spacing w:after="0"/>
              <w:rPr>
                <w:noProof/>
              </w:rPr>
            </w:pPr>
            <w:r>
              <w:rPr>
                <w:noProof/>
              </w:rPr>
              <w:t xml:space="preserve">A UE that supports N3IWF and ePDG </w:t>
            </w:r>
            <w:r w:rsidR="00C00437">
              <w:rPr>
                <w:noProof/>
              </w:rPr>
              <w:t>will determine the selection of N3IWF in the country is not required. The UE is not required to</w:t>
            </w:r>
            <w:r w:rsidR="00650D8B">
              <w:rPr>
                <w:noProof/>
              </w:rPr>
              <w:t xml:space="preserve"> qeury the DNS to learn if the country mandates selection of ePDG</w:t>
            </w:r>
            <w:r w:rsidR="00C00437">
              <w:rPr>
                <w:noProof/>
              </w:rPr>
              <w:t>.</w:t>
            </w:r>
            <w:r w:rsidR="00650D8B">
              <w:rPr>
                <w:noProof/>
              </w:rPr>
              <w:t xml:space="preserve"> According to the current procedures </w:t>
            </w:r>
            <w:r w:rsidR="00650D8B" w:rsidRPr="00650D8B">
              <w:rPr>
                <w:b/>
                <w:bCs/>
                <w:noProof/>
                <w:u w:val="single"/>
              </w:rPr>
              <w:t>the UE bypass</w:t>
            </w:r>
            <w:r w:rsidR="00C00437">
              <w:rPr>
                <w:b/>
                <w:bCs/>
                <w:noProof/>
                <w:u w:val="single"/>
              </w:rPr>
              <w:t>es</w:t>
            </w:r>
            <w:r w:rsidR="00650D8B" w:rsidRPr="00650D8B">
              <w:rPr>
                <w:b/>
                <w:bCs/>
                <w:noProof/>
                <w:u w:val="single"/>
              </w:rPr>
              <w:t xml:space="preserve"> LI in the visited country by e.g. selecting N3IWF in the home country</w:t>
            </w:r>
            <w:r w:rsidR="00650D8B">
              <w:rPr>
                <w:noProof/>
              </w:rPr>
              <w:t>.</w:t>
            </w:r>
            <w:r>
              <w:rPr>
                <w:noProof/>
              </w:rPr>
              <w:t xml:space="preserve"> </w:t>
            </w:r>
          </w:p>
          <w:p w14:paraId="44BA188A" w14:textId="77777777" w:rsidR="00FA296B" w:rsidRDefault="00FA296B">
            <w:pPr>
              <w:pStyle w:val="CRCoverPage"/>
              <w:spacing w:after="0"/>
              <w:ind w:left="100"/>
            </w:pPr>
          </w:p>
          <w:p w14:paraId="6E69A0D4" w14:textId="1FD38DD7" w:rsidR="00FA296B" w:rsidRDefault="00FA296B">
            <w:pPr>
              <w:pStyle w:val="CRCoverPage"/>
              <w:spacing w:after="0"/>
              <w:ind w:left="100"/>
            </w:pPr>
            <w:r>
              <w:rPr>
                <w:noProof/>
              </w:rPr>
              <w:t>Impossible for a UE</w:t>
            </w:r>
            <w:r w:rsidR="001F70C1">
              <w:rPr>
                <w:noProof/>
              </w:rPr>
              <w:t xml:space="preserve">, selecting a </w:t>
            </w:r>
            <w:r w:rsidR="001F70C1">
              <w:t>N3AN node selection for Non-IMS service,</w:t>
            </w:r>
            <w:r>
              <w:rPr>
                <w:noProof/>
              </w:rPr>
              <w:t xml:space="preserve"> to be compliant to tunnel error and retry handling when the </w:t>
            </w:r>
            <w:r>
              <w:t xml:space="preserve">N3AN node selected for Non-IMS service is an </w:t>
            </w:r>
            <w:proofErr w:type="spellStart"/>
            <w:r>
              <w:t>ePDG</w:t>
            </w:r>
            <w:proofErr w:type="spellEnd"/>
            <w:r>
              <w:t>.</w:t>
            </w:r>
          </w:p>
          <w:p w14:paraId="616621A5" w14:textId="3C784E89" w:rsidR="00FA296B" w:rsidRDefault="00FA296B" w:rsidP="0040278D">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E57C9EE" w:rsidR="001E41F3" w:rsidRDefault="004D724A">
            <w:pPr>
              <w:pStyle w:val="CRCoverPage"/>
              <w:spacing w:after="0"/>
              <w:ind w:left="100"/>
              <w:rPr>
                <w:noProof/>
              </w:rPr>
            </w:pPr>
            <w:r w:rsidRPr="008A4C7A">
              <w:t>7.2.4.</w:t>
            </w:r>
            <w:r>
              <w:t xml:space="preserve">2, </w:t>
            </w:r>
            <w:r w:rsidRPr="008A4C7A">
              <w:t>7.2.4.</w:t>
            </w:r>
            <w:r>
              <w:t>3, 7.2.4.4.</w:t>
            </w:r>
            <w:r>
              <w:rPr>
                <w:lang w:val="en-US"/>
              </w:rPr>
              <w:t xml:space="preserve">2, </w:t>
            </w:r>
            <w:r>
              <w:t>7.2.4.4.</w:t>
            </w:r>
            <w:r>
              <w:rPr>
                <w:lang w:val="en-US"/>
              </w:rPr>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51A602A3"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F020B5D" w14:textId="65631981" w:rsidR="008863B9" w:rsidRDefault="00113B84">
            <w:pPr>
              <w:pStyle w:val="CRCoverPage"/>
              <w:spacing w:after="0"/>
              <w:ind w:left="100"/>
              <w:rPr>
                <w:ins w:id="6" w:author="John-Luc Bakker" w:date="2020-06-03T14:22:00Z"/>
                <w:noProof/>
              </w:rPr>
            </w:pPr>
            <w:ins w:id="7" w:author="John-Luc Bakker" w:date="2020-06-04T14:15:00Z">
              <w:r>
                <w:rPr>
                  <w:noProof/>
                </w:rPr>
                <w:t>Draft r</w:t>
              </w:r>
            </w:ins>
            <w:ins w:id="8" w:author="John-Luc Bakker" w:date="2020-06-03T14:22:00Z">
              <w:r w:rsidR="00B57019">
                <w:rPr>
                  <w:noProof/>
                </w:rPr>
                <w:t>ev 4:</w:t>
              </w:r>
            </w:ins>
          </w:p>
          <w:p w14:paraId="04F15C3C" w14:textId="4905AD1F" w:rsidR="008C4C84" w:rsidRDefault="008C4C84" w:rsidP="00113B84">
            <w:pPr>
              <w:pStyle w:val="CRCoverPage"/>
              <w:numPr>
                <w:ilvl w:val="0"/>
                <w:numId w:val="2"/>
              </w:numPr>
              <w:spacing w:after="0"/>
              <w:rPr>
                <w:ins w:id="9" w:author="John-Luc Bakker" w:date="2020-06-03T15:22:00Z"/>
                <w:noProof/>
              </w:rPr>
              <w:pPrChange w:id="10" w:author="John-Luc Bakker" w:date="2020-06-04T14:15:00Z">
                <w:pPr>
                  <w:pStyle w:val="CRCoverPage"/>
                  <w:spacing w:after="0"/>
                  <w:ind w:left="100"/>
                </w:pPr>
              </w:pPrChange>
            </w:pPr>
            <w:ins w:id="11" w:author="John-Luc Bakker" w:date="2020-06-03T15:22:00Z">
              <w:r>
                <w:rPr>
                  <w:noProof/>
                </w:rPr>
                <w:t>Removed TS 24.008 reference.</w:t>
              </w:r>
            </w:ins>
          </w:p>
          <w:p w14:paraId="52D21580" w14:textId="1DFFCD3B" w:rsidR="00B57019" w:rsidRDefault="00B57019" w:rsidP="00113B84">
            <w:pPr>
              <w:pStyle w:val="CRCoverPage"/>
              <w:numPr>
                <w:ilvl w:val="0"/>
                <w:numId w:val="2"/>
              </w:numPr>
              <w:spacing w:after="0"/>
              <w:rPr>
                <w:ins w:id="12" w:author="John-Luc Bakker" w:date="2020-06-03T14:22:00Z"/>
                <w:noProof/>
              </w:rPr>
              <w:pPrChange w:id="13" w:author="John-Luc Bakker" w:date="2020-06-04T14:15:00Z">
                <w:pPr>
                  <w:pStyle w:val="CRCoverPage"/>
                  <w:spacing w:after="0"/>
                  <w:ind w:left="100"/>
                </w:pPr>
              </w:pPrChange>
            </w:pPr>
            <w:ins w:id="14" w:author="John-Luc Bakker" w:date="2020-06-03T14:23:00Z">
              <w:r>
                <w:rPr>
                  <w:noProof/>
                </w:rPr>
                <w:t>Take into account any_PLMN preference in condition b</w:t>
              </w:r>
            </w:ins>
            <w:ins w:id="15" w:author="John-Luc Bakker" w:date="2020-06-03T16:50:00Z">
              <w:r w:rsidR="005F42A8">
                <w:rPr>
                  <w:noProof/>
                </w:rPr>
                <w:t>.</w:t>
              </w:r>
            </w:ins>
            <w:ins w:id="16" w:author="John-Luc Bakker" w:date="2020-06-03T14:23:00Z">
              <w:r>
                <w:rPr>
                  <w:noProof/>
                </w:rPr>
                <w:t>2.i.A.I)</w:t>
              </w:r>
            </w:ins>
          </w:p>
          <w:p w14:paraId="3AD22DE5" w14:textId="77777777" w:rsidR="00B57019" w:rsidRDefault="00113B84" w:rsidP="00113B84">
            <w:pPr>
              <w:pStyle w:val="CRCoverPage"/>
              <w:numPr>
                <w:ilvl w:val="0"/>
                <w:numId w:val="2"/>
              </w:numPr>
              <w:spacing w:after="0"/>
              <w:rPr>
                <w:ins w:id="17" w:author="John-Luc Bakker" w:date="2020-06-04T14:15:00Z"/>
                <w:noProof/>
              </w:rPr>
              <w:pPrChange w:id="18" w:author="John-Luc Bakker" w:date="2020-06-04T14:15:00Z">
                <w:pPr>
                  <w:pStyle w:val="CRCoverPage"/>
                  <w:spacing w:after="0"/>
                  <w:ind w:left="100"/>
                </w:pPr>
              </w:pPrChange>
            </w:pPr>
            <w:ins w:id="19" w:author="John-Luc Bakker" w:date="2020-06-04T14:12:00Z">
              <w:r>
                <w:rPr>
                  <w:noProof/>
                </w:rPr>
                <w:lastRenderedPageBreak/>
                <w:t xml:space="preserve">Add note clarifying </w:t>
              </w:r>
            </w:ins>
            <w:ins w:id="20" w:author="John-Luc Bakker" w:date="2020-06-04T14:13:00Z">
              <w:r>
                <w:rPr>
                  <w:noProof/>
                </w:rPr>
                <w:t>(</w:t>
              </w:r>
            </w:ins>
            <w:ins w:id="21" w:author="John-Luc Bakker" w:date="2020-06-04T14:14:00Z">
              <w:r>
                <w:rPr>
                  <w:noProof/>
                </w:rPr>
                <w:t xml:space="preserve">if </w:t>
              </w:r>
              <w:r>
                <w:t xml:space="preserve">FQDN format in N3AN information indicates "Tracking/location area identity based </w:t>
              </w:r>
              <w:proofErr w:type="spellStart"/>
              <w:r>
                <w:t>ePDG</w:t>
              </w:r>
              <w:proofErr w:type="spellEnd"/>
              <w:r>
                <w:t xml:space="preserve"> FQDN format or t</w:t>
              </w:r>
              <w:r w:rsidRPr="00540B4E">
                <w:t xml:space="preserve">racking </w:t>
              </w:r>
              <w:r>
                <w:t>a</w:t>
              </w:r>
              <w:r w:rsidRPr="00540B4E">
                <w:t xml:space="preserve">rea </w:t>
              </w:r>
              <w:r>
                <w:t>i</w:t>
              </w:r>
              <w:r w:rsidRPr="00540B4E">
                <w:t>dentity based N3IWF FQDN</w:t>
              </w:r>
              <w:r>
                <w:t xml:space="preserve"> format"</w:t>
              </w:r>
            </w:ins>
            <w:ins w:id="22" w:author="John-Luc Bakker" w:date="2020-06-04T14:13:00Z">
              <w:r>
                <w:rPr>
                  <w:noProof/>
                </w:rPr>
                <w:t xml:space="preserve">) </w:t>
              </w:r>
            </w:ins>
            <w:ins w:id="23" w:author="John-Luc Bakker" w:date="2020-06-04T14:12:00Z">
              <w:r>
                <w:rPr>
                  <w:noProof/>
                </w:rPr>
                <w:t xml:space="preserve">which clause to apply based on the </w:t>
              </w:r>
            </w:ins>
            <w:ins w:id="24" w:author="John-Luc Bakker" w:date="2020-06-04T14:14:00Z">
              <w:r>
                <w:rPr>
                  <w:noProof/>
                </w:rPr>
                <w:t>system the US is registered with</w:t>
              </w:r>
            </w:ins>
            <w:ins w:id="25" w:author="John-Luc Bakker" w:date="2020-06-04T14:13:00Z">
              <w:r>
                <w:rPr>
                  <w:noProof/>
                </w:rPr>
                <w:t xml:space="preserve"> and type of N3AN node</w:t>
              </w:r>
            </w:ins>
            <w:ins w:id="26" w:author="John-Luc Bakker" w:date="2020-06-04T14:14:00Z">
              <w:r>
                <w:rPr>
                  <w:noProof/>
                </w:rPr>
                <w:t xml:space="preserve"> preferred.</w:t>
              </w:r>
            </w:ins>
          </w:p>
          <w:p w14:paraId="42FD2C46" w14:textId="00543DC4" w:rsidR="00113B84" w:rsidRDefault="00113B84">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CCB2FBB" w14:textId="77777777" w:rsidR="007908B6" w:rsidRDefault="007908B6" w:rsidP="007908B6">
      <w:pPr>
        <w:jc w:val="center"/>
        <w:rPr>
          <w:noProof/>
          <w:color w:val="FFFFFF" w:themeColor="background1"/>
        </w:rPr>
      </w:pPr>
      <w:bookmarkStart w:id="27" w:name="_Hlk36463585"/>
      <w:r w:rsidRPr="00462C74">
        <w:rPr>
          <w:noProof/>
          <w:color w:val="FFFFFF" w:themeColor="background1"/>
          <w:highlight w:val="black"/>
        </w:rPr>
        <w:lastRenderedPageBreak/>
        <w:t>*** First change ***</w:t>
      </w:r>
    </w:p>
    <w:p w14:paraId="68B659BC" w14:textId="7AE89282" w:rsidR="009564AF" w:rsidRPr="008A4C7A" w:rsidRDefault="009564AF" w:rsidP="009564AF">
      <w:pPr>
        <w:pStyle w:val="Heading4"/>
      </w:pPr>
      <w:bookmarkStart w:id="28" w:name="_Toc20211885"/>
      <w:bookmarkEnd w:id="27"/>
      <w:r w:rsidRPr="008A4C7A">
        <w:t>7.2.4.</w:t>
      </w:r>
      <w:r>
        <w:t>2</w:t>
      </w:r>
      <w:r w:rsidRPr="008A4C7A">
        <w:tab/>
        <w:t>Determine if the visited country mandates the selection of N3IWF</w:t>
      </w:r>
      <w:ins w:id="29" w:author="John-Luc Bakker" w:date="2020-04-17T10:16:00Z">
        <w:r w:rsidR="00640E34">
          <w:t xml:space="preserve"> or </w:t>
        </w:r>
        <w:proofErr w:type="spellStart"/>
        <w:r w:rsidR="00640E34">
          <w:t>ePDG</w:t>
        </w:r>
      </w:ins>
      <w:proofErr w:type="spellEnd"/>
      <w:r w:rsidRPr="008A4C7A">
        <w:t xml:space="preserve"> in this country</w:t>
      </w:r>
      <w:bookmarkEnd w:id="28"/>
    </w:p>
    <w:p w14:paraId="369D8133" w14:textId="00108B2A" w:rsidR="009564AF" w:rsidRDefault="009564AF" w:rsidP="009564AF">
      <w:pPr>
        <w:rPr>
          <w:lang w:eastAsia="zh-CN"/>
        </w:rPr>
      </w:pPr>
      <w:r>
        <w:t>In order</w:t>
      </w:r>
      <w:r>
        <w:rPr>
          <w:lang w:eastAsia="zh-CN"/>
        </w:rPr>
        <w:t xml:space="preserve"> to </w:t>
      </w:r>
      <w:r>
        <w:t>determine if the visited country mandates the selection of N3IWF in this country</w:t>
      </w:r>
      <w:r>
        <w:rPr>
          <w:lang w:val="en-US"/>
        </w:rPr>
        <w:t xml:space="preserve">, </w:t>
      </w:r>
      <w:r>
        <w:rPr>
          <w:lang w:eastAsia="zh-CN"/>
        </w:rPr>
        <w:t xml:space="preserve">the UE shall perform the </w:t>
      </w:r>
      <w:bookmarkStart w:id="30" w:name="_Hlk38018762"/>
      <w:r>
        <w:rPr>
          <w:lang w:eastAsia="zh-CN"/>
        </w:rPr>
        <w:t>DNS NAPTR query using Visited Country FQDN as specified in</w:t>
      </w:r>
      <w:r>
        <w:t xml:space="preserve"> </w:t>
      </w:r>
      <w:ins w:id="31" w:author="John-Luc Bakker" w:date="2020-04-17T12:25:00Z">
        <w:r w:rsidR="00384F8D">
          <w:t>cla</w:t>
        </w:r>
      </w:ins>
      <w:ins w:id="32" w:author="John-Luc Bakker" w:date="2020-04-17T13:20:00Z">
        <w:r w:rsidR="00D578F7">
          <w:t>u</w:t>
        </w:r>
      </w:ins>
      <w:ins w:id="33" w:author="John-Luc Bakker" w:date="2020-04-17T12:25:00Z">
        <w:r w:rsidR="00384F8D">
          <w:t xml:space="preserve">se 28 of </w:t>
        </w:r>
      </w:ins>
      <w:r>
        <w:t>3GPP TS 23.003</w:t>
      </w:r>
      <w:bookmarkEnd w:id="30"/>
      <w:r>
        <w:t> [8] via the non-3GPP access network</w:t>
      </w:r>
      <w:r>
        <w:rPr>
          <w:lang w:eastAsia="zh-CN"/>
        </w:rPr>
        <w:t>.</w:t>
      </w:r>
    </w:p>
    <w:p w14:paraId="53725DB0" w14:textId="77777777" w:rsidR="009564AF" w:rsidRDefault="009564AF" w:rsidP="009564AF">
      <w:pPr>
        <w:rPr>
          <w:lang w:eastAsia="zh-CN"/>
        </w:rPr>
      </w:pPr>
      <w:r>
        <w:rPr>
          <w:lang w:eastAsia="zh-CN"/>
        </w:rPr>
        <w:t>If the result of this query is:</w:t>
      </w:r>
    </w:p>
    <w:p w14:paraId="658112CF" w14:textId="2B3CD703" w:rsidR="009564AF" w:rsidRDefault="009564AF" w:rsidP="009564AF">
      <w:pPr>
        <w:pStyle w:val="B1"/>
        <w:rPr>
          <w:lang w:eastAsia="zh-CN"/>
        </w:rPr>
      </w:pPr>
      <w:r>
        <w:rPr>
          <w:lang w:eastAsia="zh-CN"/>
        </w:rPr>
        <w:t>-</w:t>
      </w:r>
      <w:r>
        <w:rPr>
          <w:lang w:eastAsia="zh-CN"/>
        </w:rPr>
        <w:tab/>
        <w:t xml:space="preserve">a set of one or more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 xml:space="preserve">", the UE shall determine that the visited country mandates the selection of the N3IWF in this country; and </w:t>
      </w:r>
    </w:p>
    <w:p w14:paraId="23BB824B" w14:textId="3A56F2DE" w:rsidR="009564AF" w:rsidRDefault="009564AF" w:rsidP="009564AF">
      <w:pPr>
        <w:pStyle w:val="NO"/>
        <w:rPr>
          <w:lang w:eastAsia="en-GB"/>
        </w:rPr>
      </w:pPr>
      <w:r>
        <w:t>NOTE:</w:t>
      </w:r>
      <w:r>
        <w:tab/>
        <w:t>The (&lt;MCC&gt;, &lt;MNC&gt;) pair in each record represents PLMN Id (see 3GPP TS 23.003 [8]) in</w:t>
      </w:r>
      <w:r>
        <w:rPr>
          <w:lang w:eastAsia="zh-CN"/>
        </w:rPr>
        <w:t xml:space="preserve"> the visited country </w:t>
      </w:r>
      <w:r>
        <w:t xml:space="preserve">which can be used for N3IWF selection in </w:t>
      </w:r>
      <w:r>
        <w:rPr>
          <w:lang w:val="en-US"/>
        </w:rPr>
        <w:t>subclause 7.2.4.3 and subclause 7.2.4.4</w:t>
      </w:r>
      <w:r>
        <w:t>.</w:t>
      </w:r>
    </w:p>
    <w:p w14:paraId="6B822AB8" w14:textId="68DD9722" w:rsidR="009564AF" w:rsidRDefault="009564AF" w:rsidP="009564AF">
      <w:pPr>
        <w:pStyle w:val="B1"/>
        <w:rPr>
          <w:lang w:eastAsia="zh-CN"/>
        </w:rPr>
      </w:pPr>
      <w:r>
        <w:rPr>
          <w:lang w:eastAsia="zh-CN"/>
        </w:rPr>
        <w:t>-</w:t>
      </w:r>
      <w:r>
        <w:rPr>
          <w:lang w:eastAsia="zh-CN"/>
        </w:rPr>
        <w:tab/>
        <w:t xml:space="preserve">no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w:t>
      </w:r>
      <w:r>
        <w:rPr>
          <w:lang w:eastAsia="zh-CN"/>
        </w:rPr>
        <w:t>, the UE shall determine that the visited country does not mandate the selection of the N3IWF in this country.</w:t>
      </w:r>
    </w:p>
    <w:p w14:paraId="4FDD81C1" w14:textId="4C357A01" w:rsidR="00D578F7" w:rsidRDefault="00654C65" w:rsidP="007C278D">
      <w:pPr>
        <w:rPr>
          <w:ins w:id="34" w:author="John-Luc Bakker" w:date="2020-04-17T13:23:00Z"/>
          <w:lang w:eastAsia="zh-CN"/>
        </w:rPr>
      </w:pPr>
      <w:ins w:id="35" w:author="John-Luc Bakker" w:date="2020-04-17T14:03:00Z">
        <w:r>
          <w:t>T</w:t>
        </w:r>
      </w:ins>
      <w:ins w:id="36" w:author="John-Luc Bakker" w:date="2020-04-17T13:20:00Z">
        <w:r w:rsidR="007C278D">
          <w:rPr>
            <w:lang w:eastAsia="zh-CN"/>
          </w:rPr>
          <w:t xml:space="preserve">he UE shall </w:t>
        </w:r>
      </w:ins>
      <w:ins w:id="37" w:author="John-Luc Bakker" w:date="2020-04-17T13:23:00Z">
        <w:r w:rsidR="00D578F7">
          <w:rPr>
            <w:lang w:eastAsia="zh-CN"/>
          </w:rPr>
          <w:t>determine</w:t>
        </w:r>
        <w:r w:rsidR="00D578F7">
          <w:t xml:space="preserve"> if the visited country mandates the selection of </w:t>
        </w:r>
        <w:proofErr w:type="spellStart"/>
        <w:r w:rsidR="00D578F7">
          <w:t>ePDG</w:t>
        </w:r>
        <w:proofErr w:type="spellEnd"/>
        <w:r w:rsidR="00D578F7">
          <w:t xml:space="preserve"> in this country</w:t>
        </w:r>
      </w:ins>
      <w:ins w:id="38" w:author="John-Luc Bakker" w:date="2020-04-17T13:24:00Z">
        <w:r w:rsidR="00D578F7">
          <w:t xml:space="preserve"> using the procedure specified in subclause 7.2.1.4 of 3GPP TS 24</w:t>
        </w:r>
      </w:ins>
      <w:ins w:id="39" w:author="John-Luc Bakker" w:date="2020-04-17T13:28:00Z">
        <w:r w:rsidR="00D578F7">
          <w:t>.</w:t>
        </w:r>
      </w:ins>
      <w:ins w:id="40" w:author="John-Luc Bakker" w:date="2020-04-17T13:24:00Z">
        <w:r w:rsidR="00D578F7">
          <w:t>302 [</w:t>
        </w:r>
      </w:ins>
      <w:ins w:id="41" w:author="John-Luc Bakker" w:date="2020-04-17T13:25:00Z">
        <w:r w:rsidR="00D578F7">
          <w:t>7</w:t>
        </w:r>
      </w:ins>
      <w:ins w:id="42" w:author="John-Luc Bakker" w:date="2020-04-17T13:24:00Z">
        <w:r w:rsidR="00D578F7">
          <w:t>].</w:t>
        </w:r>
      </w:ins>
    </w:p>
    <w:p w14:paraId="13496E5A" w14:textId="77777777" w:rsidR="007900C5" w:rsidRDefault="007900C5" w:rsidP="007900C5">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1A1D2E75" w14:textId="77777777" w:rsidR="00E61F4D" w:rsidRDefault="00E61F4D" w:rsidP="00E61F4D">
      <w:pPr>
        <w:pStyle w:val="Heading4"/>
      </w:pPr>
      <w:bookmarkStart w:id="43" w:name="_Hlk40443355"/>
      <w:bookmarkStart w:id="44" w:name="_Toc20211886"/>
      <w:bookmarkStart w:id="45" w:name="_Toc20211887"/>
      <w:r>
        <w:t>7.2.4.3</w:t>
      </w:r>
      <w:bookmarkEnd w:id="43"/>
      <w:r>
        <w:tab/>
        <w:t>UE procedure when the UE only supports connectivity with N3IWF</w:t>
      </w:r>
      <w:bookmarkEnd w:id="44"/>
    </w:p>
    <w:p w14:paraId="6C8BFEB7" w14:textId="77777777" w:rsidR="00E61F4D" w:rsidRDefault="00E61F4D" w:rsidP="00E61F4D">
      <w:r>
        <w:t>If</w:t>
      </w:r>
      <w:r w:rsidRPr="006C250D">
        <w:t xml:space="preserve"> the UE </w:t>
      </w:r>
      <w:r>
        <w:t xml:space="preserve">only </w:t>
      </w:r>
      <w:r w:rsidRPr="006C250D">
        <w:t xml:space="preserve">supports connectivity with N3IWF </w:t>
      </w:r>
      <w:r>
        <w:t>and</w:t>
      </w:r>
      <w:r w:rsidRPr="006C250D">
        <w:t xml:space="preserve"> does not </w:t>
      </w:r>
      <w:r>
        <w:t xml:space="preserve">support connectivity with </w:t>
      </w:r>
      <w:proofErr w:type="spellStart"/>
      <w:r>
        <w:t>ePDG</w:t>
      </w:r>
      <w:proofErr w:type="spellEnd"/>
      <w:r w:rsidRPr="006C250D">
        <w:t>,</w:t>
      </w:r>
      <w:r>
        <w:t xml:space="preserve"> the UE shall ignore the following </w:t>
      </w:r>
      <w:proofErr w:type="spellStart"/>
      <w:r>
        <w:t>ePDG</w:t>
      </w:r>
      <w:proofErr w:type="spellEnd"/>
      <w:r>
        <w:t xml:space="preserve"> related configuration parameters if available in the N3AN node configuration information when selecting an N3IWF:</w:t>
      </w:r>
    </w:p>
    <w:p w14:paraId="51B7A5DF" w14:textId="77777777" w:rsidR="00E61F4D" w:rsidRDefault="00E61F4D" w:rsidP="00E61F4D">
      <w:pPr>
        <w:pStyle w:val="B1"/>
      </w:pPr>
      <w:r>
        <w:t>-</w:t>
      </w:r>
      <w:r>
        <w:tab/>
        <w:t xml:space="preserve">the home </w:t>
      </w:r>
      <w:proofErr w:type="spellStart"/>
      <w:r>
        <w:t>ePDG</w:t>
      </w:r>
      <w:proofErr w:type="spellEnd"/>
      <w:r>
        <w:t xml:space="preserve"> identifier configuration; and</w:t>
      </w:r>
    </w:p>
    <w:p w14:paraId="0D632B5D" w14:textId="77777777" w:rsidR="00E61F4D" w:rsidRPr="006C250D" w:rsidRDefault="00E61F4D" w:rsidP="00E61F4D">
      <w:pPr>
        <w:pStyle w:val="B1"/>
      </w:pPr>
      <w:r>
        <w:t>-</w:t>
      </w:r>
      <w:r>
        <w:tab/>
        <w:t xml:space="preserve">the preference parameter in each N3AN </w:t>
      </w:r>
      <w:r>
        <w:rPr>
          <w:rFonts w:eastAsia="Calibri"/>
          <w:lang w:val="en-US"/>
        </w:rPr>
        <w:t xml:space="preserve">node selection information </w:t>
      </w:r>
      <w:r>
        <w:t xml:space="preserve">entry in the N3AN </w:t>
      </w:r>
      <w:r>
        <w:rPr>
          <w:rFonts w:eastAsia="Calibri"/>
          <w:lang w:val="en-US"/>
        </w:rPr>
        <w:t>node selection information.</w:t>
      </w:r>
    </w:p>
    <w:p w14:paraId="30834FF9" w14:textId="77777777" w:rsidR="00E61F4D" w:rsidRDefault="00E61F4D" w:rsidP="00E61F4D">
      <w:r>
        <w:t>The UE shall proceed as follows:</w:t>
      </w:r>
    </w:p>
    <w:p w14:paraId="389FDE59" w14:textId="77777777" w:rsidR="00E61F4D" w:rsidRDefault="00E61F4D" w:rsidP="00E61F4D">
      <w:pPr>
        <w:pStyle w:val="B1"/>
      </w:pPr>
      <w:r>
        <w:t>a)</w:t>
      </w:r>
      <w:r>
        <w:tab/>
        <w:t xml:space="preserve">if the UE </w:t>
      </w:r>
      <w:proofErr w:type="gramStart"/>
      <w:r>
        <w:t>is located in</w:t>
      </w:r>
      <w:proofErr w:type="gramEnd"/>
      <w:r>
        <w:t xml:space="preserve"> its home country:</w:t>
      </w:r>
    </w:p>
    <w:p w14:paraId="6821BC78" w14:textId="77777777" w:rsidR="00E61F4D" w:rsidRDefault="00E61F4D" w:rsidP="00E61F4D">
      <w:pPr>
        <w:pStyle w:val="B2"/>
      </w:pPr>
      <w:r>
        <w:t>1)</w:t>
      </w:r>
      <w:r>
        <w:tab/>
        <w:t>if the N3AN node configuration information is provisioned:</w:t>
      </w:r>
    </w:p>
    <w:p w14:paraId="71483403" w14:textId="77777777" w:rsidR="00E61F4D" w:rsidRDefault="00E61F4D" w:rsidP="00E61F4D">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7A0050EC" w14:textId="77777777" w:rsidR="00E61F4D" w:rsidRDefault="00E61F4D" w:rsidP="00E61F4D">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792D550F" w14:textId="77777777" w:rsidR="00E61F4D" w:rsidRDefault="00E61F4D" w:rsidP="00E61F4D">
      <w:pPr>
        <w:pStyle w:val="B3"/>
      </w:pPr>
      <w:r>
        <w:t>iii)</w:t>
      </w:r>
      <w:r>
        <w:tab/>
        <w:t xml:space="preserve">if the home N3IWF identifier configuration is not provisioned in the N3AN node configuration information, the UE shall construct an N3IWF FQDN based on the </w:t>
      </w:r>
      <w:commentRangeStart w:id="46"/>
      <w:r>
        <w:t>FQDN format</w:t>
      </w:r>
      <w:commentRangeEnd w:id="46"/>
      <w:r w:rsidR="00113B84">
        <w:rPr>
          <w:rStyle w:val="CommentReference"/>
        </w:rPr>
        <w:commentReference w:id="46"/>
      </w:r>
      <w:r>
        <w:t xml:space="preserve"> of the HPLMN's N3AN </w:t>
      </w:r>
      <w:r>
        <w:rPr>
          <w:rFonts w:eastAsia="Calibri"/>
          <w:lang w:val="en-US"/>
        </w:rPr>
        <w:t xml:space="preserve">node selection information </w:t>
      </w:r>
      <w:r>
        <w:t>entry in the N3AN node selection information using the PLMN ID of the HPLMN stored on the USIM as specified in 3GPP TS 23.003 [8]; and</w:t>
      </w:r>
    </w:p>
    <w:p w14:paraId="0E17CCE8" w14:textId="77777777" w:rsidR="004C1943" w:rsidRDefault="004C1943" w:rsidP="004C1943">
      <w:pPr>
        <w:pStyle w:val="NO"/>
      </w:pPr>
      <w:ins w:id="47" w:author="John-Luc Bakker" w:date="2020-06-04T13:21:00Z">
        <w:r>
          <w:t>NOTE 1:</w:t>
        </w:r>
        <w:r>
          <w:tab/>
        </w:r>
      </w:ins>
      <w:ins w:id="48" w:author="John-Luc Bakker" w:date="2020-06-04T13:28:00Z">
        <w:r>
          <w:t xml:space="preserve">If the </w:t>
        </w:r>
      </w:ins>
      <w:proofErr w:type="spellStart"/>
      <w:ins w:id="49" w:author="John-Luc Bakker" w:date="2020-06-04T13:34:00Z">
        <w:r>
          <w:t>the</w:t>
        </w:r>
        <w:proofErr w:type="spellEnd"/>
        <w:r>
          <w:t xml:space="preserve"> FQDN format </w:t>
        </w:r>
      </w:ins>
      <w:ins w:id="50" w:author="John-Luc Bakker" w:date="2020-06-04T13:29:00Z">
        <w:r>
          <w:t xml:space="preserve">indicates "Tracking/location area identity based </w:t>
        </w:r>
        <w:proofErr w:type="spellStart"/>
        <w:r>
          <w:t>ePDG</w:t>
        </w:r>
        <w:proofErr w:type="spellEnd"/>
        <w:r>
          <w:t xml:space="preserve"> FQDN format or t</w:t>
        </w:r>
        <w:r w:rsidRPr="00540B4E">
          <w:t xml:space="preserve">racking </w:t>
        </w:r>
        <w:r>
          <w:t>a</w:t>
        </w:r>
        <w:r w:rsidRPr="00540B4E">
          <w:t xml:space="preserve">rea </w:t>
        </w:r>
        <w:r>
          <w:t>i</w:t>
        </w:r>
        <w:r w:rsidRPr="00540B4E">
          <w:t>dentity based N3IWF FQDN</w:t>
        </w:r>
        <w:r>
          <w:t xml:space="preserve"> format"</w:t>
        </w:r>
      </w:ins>
      <w:ins w:id="51" w:author="John-Luc Bakker" w:date="2020-06-04T13:32:00Z">
        <w:r>
          <w:t xml:space="preserve"> and </w:t>
        </w:r>
      </w:ins>
      <w:ins w:id="52" w:author="John-Luc Bakker" w:date="2020-06-04T13:29:00Z">
        <w:r>
          <w:t>the UE is</w:t>
        </w:r>
      </w:ins>
      <w:r>
        <w:t>:</w:t>
      </w:r>
    </w:p>
    <w:p w14:paraId="02FCCC0D" w14:textId="77777777" w:rsidR="004C1943" w:rsidRDefault="004C1943" w:rsidP="004C1943">
      <w:pPr>
        <w:pStyle w:val="B5"/>
        <w:rPr>
          <w:ins w:id="53" w:author="John-Luc Bakker" w:date="2020-06-04T13:39:00Z"/>
        </w:rPr>
      </w:pPr>
      <w:r>
        <w:t>-</w:t>
      </w:r>
      <w:r>
        <w:tab/>
      </w:r>
      <w:ins w:id="54" w:author="John-Luc Bakker" w:date="2020-06-04T13:29:00Z">
        <w:r>
          <w:t>attached</w:t>
        </w:r>
      </w:ins>
      <w:ins w:id="55" w:author="John-Luc Bakker" w:date="2020-06-04T13:32:00Z">
        <w:r>
          <w:t xml:space="preserve"> via 3GPP access with EPC</w:t>
        </w:r>
      </w:ins>
      <w:ins w:id="56" w:author="John-Luc Bakker" w:date="2020-06-04T13:30:00Z">
        <w:r>
          <w:t xml:space="preserve">, the </w:t>
        </w:r>
      </w:ins>
      <w:ins w:id="57" w:author="John-Luc Bakker" w:date="2020-06-04T13:31:00Z">
        <w:r>
          <w:t>tracking area identity based N3IWF FQDN is defined in 3GPP TS 23.003 [8], clause 19</w:t>
        </w:r>
      </w:ins>
      <w:ins w:id="58" w:author="John-Luc Bakker" w:date="2020-06-04T13:39:00Z">
        <w:r>
          <w:t>; and</w:t>
        </w:r>
      </w:ins>
    </w:p>
    <w:p w14:paraId="63DA6602" w14:textId="77613E4F" w:rsidR="004C1943" w:rsidRDefault="004C1943" w:rsidP="004C1943">
      <w:pPr>
        <w:pStyle w:val="B5"/>
        <w:rPr>
          <w:ins w:id="59" w:author="John-Luc Bakker" w:date="2020-06-04T13:29:00Z"/>
        </w:rPr>
      </w:pPr>
      <w:ins w:id="60" w:author="John-Luc Bakker" w:date="2020-06-04T13:39:00Z">
        <w:r>
          <w:t>-</w:t>
        </w:r>
        <w:r>
          <w:tab/>
        </w:r>
      </w:ins>
      <w:ins w:id="61" w:author="John-Luc Bakker" w:date="2020-06-04T13:32:00Z">
        <w:r>
          <w:t xml:space="preserve">registered </w:t>
        </w:r>
      </w:ins>
      <w:ins w:id="62" w:author="John-Luc Bakker" w:date="2020-06-04T13:33:00Z">
        <w:r>
          <w:t>via 3GPP access with 5GC</w:t>
        </w:r>
      </w:ins>
      <w:ins w:id="63" w:author="John-Luc Bakker" w:date="2020-06-04T13:35:00Z">
        <w:r>
          <w:t>,</w:t>
        </w:r>
      </w:ins>
      <w:ins w:id="64" w:author="John-Luc Bakker" w:date="2020-06-04T13:33:00Z">
        <w:r>
          <w:t xml:space="preserve"> </w:t>
        </w:r>
      </w:ins>
      <w:ins w:id="65" w:author="John-Luc Bakker" w:date="2020-06-04T13:39:00Z">
        <w:r w:rsidR="00A824D8">
          <w:t>th</w:t>
        </w:r>
      </w:ins>
      <w:ins w:id="66" w:author="John-Luc Bakker" w:date="2020-06-04T13:40:00Z">
        <w:r w:rsidR="00A824D8">
          <w:t xml:space="preserve">e </w:t>
        </w:r>
      </w:ins>
      <w:ins w:id="67" w:author="John-Luc Bakker" w:date="2020-06-04T13:33:00Z">
        <w:r>
          <w:t>5GS tracking area identity based N3IWF FQDN</w:t>
        </w:r>
        <w:r w:rsidRPr="004C1943">
          <w:t xml:space="preserve"> </w:t>
        </w:r>
        <w:r>
          <w:t>is defined in 3GPP TS 23.003 [8], clause 28.</w:t>
        </w:r>
      </w:ins>
    </w:p>
    <w:p w14:paraId="5B250CDE" w14:textId="77777777" w:rsidR="00E61F4D" w:rsidRDefault="00E61F4D" w:rsidP="00E61F4D">
      <w:pPr>
        <w:pStyle w:val="B2"/>
      </w:pPr>
      <w:r>
        <w:lastRenderedPageBreak/>
        <w:t>2)</w:t>
      </w:r>
      <w:r>
        <w:tab/>
        <w:t xml:space="preserve">if the </w:t>
      </w:r>
      <w:r>
        <w:rPr>
          <w:rFonts w:eastAsia="Calibri"/>
          <w:lang w:val="en-US"/>
        </w:rPr>
        <w:t>N3AN node configuration information is not provisioned</w:t>
      </w:r>
      <w:r>
        <w:t xml:space="preserve"> on the UE, the UE shall construct the N3IWF FQDN based on the Operator Identifier FQDN </w:t>
      </w:r>
      <w:r>
        <w:rPr>
          <w:rStyle w:val="NOChar"/>
          <w:rFonts w:eastAsia="DengXian"/>
        </w:rPr>
        <w:t xml:space="preserve">format </w:t>
      </w:r>
      <w:r>
        <w:t>using the PLMN ID of the HPLMN stored on the USIM;</w:t>
      </w:r>
    </w:p>
    <w:p w14:paraId="376B9A8F" w14:textId="77777777" w:rsidR="00E61F4D" w:rsidRDefault="00E61F4D" w:rsidP="00E61F4D">
      <w:pPr>
        <w:pStyle w:val="B1"/>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361527BB" w14:textId="77777777" w:rsidR="00E61F4D" w:rsidRDefault="00E61F4D" w:rsidP="00E61F4D">
      <w:pPr>
        <w:pStyle w:val="B1"/>
      </w:pPr>
      <w:r>
        <w:t>b)</w:t>
      </w:r>
      <w:r>
        <w:tab/>
        <w:t>if the UE is not located in its home country:</w:t>
      </w:r>
    </w:p>
    <w:p w14:paraId="64A20B38" w14:textId="3E3C95DF" w:rsidR="00E61F4D" w:rsidRDefault="00E61F4D" w:rsidP="00E61F4D">
      <w:pPr>
        <w:pStyle w:val="B2"/>
      </w:pPr>
      <w:r>
        <w:t>1)</w:t>
      </w:r>
      <w:r>
        <w:tab/>
        <w:t>if the N3AN node configuration information is provisioned and the UE is registered to a VPLMN via 3GPP access:</w:t>
      </w:r>
    </w:p>
    <w:p w14:paraId="37955ED4" w14:textId="77777777" w:rsidR="00E61F4D" w:rsidRDefault="00E61F4D" w:rsidP="00E61F4D">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FQDN format of the VPLMN's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VPLMN as specified in 3GPP TS 23.003 [8]; and</w:t>
      </w:r>
    </w:p>
    <w:p w14:paraId="7863ABAD" w14:textId="157F48AA" w:rsidR="00E61F4D" w:rsidRDefault="00E61F4D" w:rsidP="00AF5EDE">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 xml:space="preserve">the VPLMN is not available in the N3AN node selection information of the N3AN node configuration information, the UE shall </w:t>
      </w:r>
      <w:r>
        <w:rPr>
          <w:rStyle w:val="NOChar"/>
          <w:rFonts w:eastAsia="DengXian"/>
        </w:rPr>
        <w:t xml:space="preserve">construct an N3IWF FQDN based on the FQDN format </w:t>
      </w:r>
      <w:r>
        <w:t>of the '</w:t>
      </w:r>
      <w:proofErr w:type="spellStart"/>
      <w:r>
        <w:t>Any_PLMN</w:t>
      </w:r>
      <w:proofErr w:type="spellEnd"/>
      <w:r>
        <w:t xml:space="preserve">' N3AN </w:t>
      </w:r>
      <w:r>
        <w:rPr>
          <w:rFonts w:eastAsia="Calibri"/>
          <w:lang w:val="en-US"/>
        </w:rPr>
        <w:t xml:space="preserve">node selection information </w:t>
      </w:r>
      <w:r>
        <w:t xml:space="preserve">entry in </w:t>
      </w:r>
      <w:r>
        <w:rPr>
          <w:lang w:eastAsia="zh-CN"/>
        </w:rPr>
        <w:t xml:space="preserve">the N3AN node selection information </w:t>
      </w:r>
      <w:r>
        <w:t>using the PLMN ID of the VPLMN as specified in 3GPP TS 23.003 [8];</w:t>
      </w:r>
    </w:p>
    <w:p w14:paraId="22BE02B0" w14:textId="77777777" w:rsidR="00E61F4D" w:rsidRDefault="00E61F4D" w:rsidP="00E61F4D">
      <w:pPr>
        <w:pStyle w:val="B2"/>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 and</w:t>
      </w:r>
    </w:p>
    <w:p w14:paraId="6E79D0B5" w14:textId="77777777" w:rsidR="00E61F4D" w:rsidRDefault="00E61F4D" w:rsidP="00E61F4D">
      <w:pPr>
        <w:pStyle w:val="B2"/>
      </w:pPr>
      <w:r>
        <w:t>2)</w:t>
      </w:r>
      <w:r>
        <w:tab/>
        <w:t>if one of the following is true:</w:t>
      </w:r>
    </w:p>
    <w:p w14:paraId="5248A77D" w14:textId="029C6CA3" w:rsidR="00E61F4D" w:rsidRDefault="00E61F4D" w:rsidP="00E61F4D">
      <w:pPr>
        <w:pStyle w:val="B3"/>
      </w:pPr>
      <w:r>
        <w:t>-</w:t>
      </w:r>
      <w:r>
        <w:tab/>
        <w:t>the UE is not registered to a PLMN via 3GPP access and the UE uses WLAN; or</w:t>
      </w:r>
    </w:p>
    <w:p w14:paraId="183E34FA" w14:textId="022B340B" w:rsidR="00AF5EDE" w:rsidRDefault="00E61F4D" w:rsidP="00113CFF">
      <w:pPr>
        <w:pStyle w:val="B3"/>
      </w:pPr>
      <w:r>
        <w:t>-</w:t>
      </w:r>
      <w:r>
        <w:tab/>
        <w:t xml:space="preserve">the </w:t>
      </w:r>
      <w:r>
        <w:rPr>
          <w:rFonts w:eastAsia="Calibri"/>
          <w:lang w:val="en-US"/>
        </w:rPr>
        <w:t xml:space="preserve">N3AN node configuration information is not </w:t>
      </w:r>
      <w:r>
        <w:t>provisioned;</w:t>
      </w:r>
    </w:p>
    <w:p w14:paraId="7E8A9754" w14:textId="361396C7" w:rsidR="00E61F4D" w:rsidRDefault="00E61F4D" w:rsidP="00E61F4D">
      <w:pPr>
        <w:pStyle w:val="B2"/>
        <w:rPr>
          <w:lang w:val="en-US"/>
        </w:rPr>
      </w:pPr>
      <w:r>
        <w:tab/>
        <w:t xml:space="preserve">the UE shall perform </w:t>
      </w:r>
      <w:ins w:id="68" w:author="John-Luc Bakker" w:date="2020-04-22T08:21:00Z">
        <w:r w:rsidR="002E152B">
          <w:t>two</w:t>
        </w:r>
      </w:ins>
      <w:del w:id="69" w:author="John-Luc Bakker" w:date="2020-04-22T08:21:00Z">
        <w:r w:rsidDel="002E152B">
          <w:delText>a</w:delText>
        </w:r>
      </w:del>
      <w:r>
        <w:t xml:space="preserve"> DNS quer</w:t>
      </w:r>
      <w:del w:id="70" w:author="John-Luc Bakker" w:date="2020-04-22T08:21:00Z">
        <w:r w:rsidDel="002E152B">
          <w:delText>y</w:delText>
        </w:r>
      </w:del>
      <w:ins w:id="71" w:author="John-Luc Bakker" w:date="2020-04-22T08:21:00Z">
        <w:r w:rsidR="002E152B">
          <w:t>ies</w:t>
        </w:r>
      </w:ins>
      <w:r>
        <w:t xml:space="preserve"> </w:t>
      </w:r>
      <w:r>
        <w:rPr>
          <w:lang w:eastAsia="zh-CN"/>
        </w:rPr>
        <w:t xml:space="preserve">(see </w:t>
      </w:r>
      <w:r>
        <w:t xml:space="preserve">3GPP TS 23.003 [8]) as specified in </w:t>
      </w:r>
      <w:r>
        <w:rPr>
          <w:lang w:val="en-US"/>
        </w:rPr>
        <w:t>subclause 7.2.4.2</w:t>
      </w:r>
      <w:del w:id="72" w:author="John-Luc Bakker" w:date="2020-04-22T08:21:00Z">
        <w:r w:rsidDel="002E152B">
          <w:rPr>
            <w:lang w:val="en-US"/>
          </w:rPr>
          <w:delText>.2</w:delText>
        </w:r>
      </w:del>
      <w:r>
        <w:rPr>
          <w:lang w:val="en-US"/>
        </w:rPr>
        <w:t xml:space="preserve"> </w:t>
      </w:r>
      <w:r>
        <w:t xml:space="preserve">to determine if the visited country mandates the selection of N3IWF </w:t>
      </w:r>
      <w:ins w:id="73" w:author="John-Luc Bakker" w:date="2020-04-17T10:17:00Z">
        <w:r w:rsidR="00640E34">
          <w:t xml:space="preserve">or </w:t>
        </w:r>
        <w:proofErr w:type="spellStart"/>
        <w:r w:rsidR="00640E34">
          <w:t>ePDG</w:t>
        </w:r>
        <w:proofErr w:type="spellEnd"/>
        <w:r w:rsidR="00640E34">
          <w:t xml:space="preserve"> </w:t>
        </w:r>
      </w:ins>
      <w:r>
        <w:t>in this country and:</w:t>
      </w:r>
    </w:p>
    <w:p w14:paraId="25DC8042" w14:textId="2BD60947" w:rsidR="00E61F4D" w:rsidRDefault="00E61F4D" w:rsidP="00E61F4D">
      <w:pPr>
        <w:pStyle w:val="B3"/>
      </w:pPr>
      <w:proofErr w:type="spellStart"/>
      <w:r>
        <w:t>i</w:t>
      </w:r>
      <w:proofErr w:type="spellEnd"/>
      <w:r>
        <w:t>)</w:t>
      </w:r>
      <w:r>
        <w:tab/>
        <w:t xml:space="preserve">if </w:t>
      </w:r>
      <w:r>
        <w:rPr>
          <w:lang w:eastAsia="zh-CN"/>
        </w:rPr>
        <w:t>selection of N3IWF in visited country is mandatory:</w:t>
      </w:r>
    </w:p>
    <w:p w14:paraId="17311881" w14:textId="77777777" w:rsidR="00E61F4D" w:rsidRDefault="00E61F4D" w:rsidP="00E61F4D">
      <w:pPr>
        <w:pStyle w:val="B4"/>
      </w:pPr>
      <w:r>
        <w:t>A)</w:t>
      </w:r>
      <w:r>
        <w:tab/>
        <w:t>if the UE is registered to a VPLMN via 3GPP access and the PLMN ID of VPLMN is included in one of the returned DNS records, the UE shall construct an N3IWF FQDN based on the Operator Identifier FQDN format using the PLMN ID of the VPLMN in 3GPP access as described in 3GPP TS 23.003 [8]; and</w:t>
      </w:r>
    </w:p>
    <w:p w14:paraId="5185CD00" w14:textId="77777777" w:rsidR="00E61F4D" w:rsidRDefault="00E61F4D" w:rsidP="00E61F4D">
      <w:pPr>
        <w:pStyle w:val="B4"/>
      </w:pPr>
      <w:r>
        <w:t>B)</w:t>
      </w:r>
      <w:r>
        <w:tab/>
        <w:t>if the UE is not registered to a PLMN via 3GPP access or the UE is registered to a VPLMN via 3GPP access and the PLMN ID of VPLMN is not included in any of the returned DNS records:</w:t>
      </w:r>
    </w:p>
    <w:p w14:paraId="1516656D" w14:textId="77777777" w:rsidR="00E61F4D" w:rsidRDefault="00E61F4D" w:rsidP="00E61F4D">
      <w:pPr>
        <w:pStyle w:val="B5"/>
        <w:rPr>
          <w:lang w:eastAsia="zh-CN"/>
        </w:rPr>
      </w:pPr>
      <w:r>
        <w:t>-</w:t>
      </w:r>
      <w:r>
        <w:tab/>
        <w:t xml:space="preserve">if the N3AN node </w:t>
      </w:r>
      <w:r>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and</w:t>
      </w:r>
      <w:r>
        <w:t xml:space="preserve"> the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w:t>
      </w:r>
      <w:r>
        <w:rPr>
          <w:lang w:eastAsia="zh-CN"/>
        </w:rPr>
        <w:t xml:space="preserve"> and</w:t>
      </w:r>
    </w:p>
    <w:p w14:paraId="173DB3B5" w14:textId="3416CD75" w:rsidR="00E61F4D" w:rsidRDefault="00E61F4D" w:rsidP="00E61F4D">
      <w:pPr>
        <w:pStyle w:val="B5"/>
        <w:rPr>
          <w:lang w:eastAsia="en-GB"/>
        </w:rPr>
      </w:pPr>
      <w:r>
        <w:t>-</w:t>
      </w:r>
      <w:r>
        <w:tab/>
        <w:t xml:space="preserve">if the N3AN node </w:t>
      </w:r>
      <w:r>
        <w:rPr>
          <w:rFonts w:eastAsia="Calibri"/>
          <w:lang w:val="en-US"/>
        </w:rPr>
        <w:t xml:space="preserve">configuration </w:t>
      </w:r>
      <w:r>
        <w:t xml:space="preserve">information is not provisioned or the N3AN node selection information of the N3AN node </w:t>
      </w:r>
      <w:r>
        <w:rPr>
          <w:rFonts w:eastAsia="Calibri"/>
          <w:lang w:val="en-US"/>
        </w:rPr>
        <w:t xml:space="preserve">configuration </w:t>
      </w:r>
      <w:r>
        <w:t xml:space="preserve">information does not contain any of the PLMNs in the DNS response, selection of </w:t>
      </w:r>
      <w:ins w:id="74" w:author="John-Luc Bakker" w:date="2020-05-15T13:14:00Z">
        <w:r w:rsidR="00C6556B">
          <w:t>a</w:t>
        </w:r>
      </w:ins>
      <w:del w:id="75" w:author="John-Luc Bakker" w:date="2020-05-15T13:14:00Z">
        <w:r w:rsidDel="00C6556B">
          <w:delText>the</w:delText>
        </w:r>
      </w:del>
      <w:r>
        <w:t xml:space="preserve"> PLMN</w:t>
      </w:r>
      <w:ins w:id="76" w:author="John-Luc Bakker" w:date="2020-05-15T13:14:00Z">
        <w:r w:rsidR="00C6556B">
          <w:t xml:space="preserve"> of the visited country</w:t>
        </w:r>
      </w:ins>
      <w:r>
        <w:t xml:space="preserve"> is UE implementation specific. </w:t>
      </w:r>
      <w:ins w:id="77" w:author="John-Luc Bakker" w:date="2020-05-15T14:04:00Z">
        <w:r w:rsidR="009912F3">
          <w:t xml:space="preserve">If the UE does not select a PLMN, the </w:t>
        </w:r>
        <w:r w:rsidR="009912F3">
          <w:rPr>
            <w:lang w:eastAsia="zh-CN"/>
          </w:rPr>
          <w:t xml:space="preserve">UE shall terminate the </w:t>
        </w:r>
        <w:r w:rsidR="009912F3">
          <w:t xml:space="preserve">N3AN node </w:t>
        </w:r>
        <w:r w:rsidR="009912F3">
          <w:rPr>
            <w:lang w:eastAsia="zh-CN"/>
          </w:rPr>
          <w:t xml:space="preserve">selection </w:t>
        </w:r>
        <w:r w:rsidR="009912F3">
          <w:t xml:space="preserve">procedure. </w:t>
        </w:r>
      </w:ins>
      <w:ins w:id="78" w:author="John-Luc Bakker" w:date="2020-05-15T13:14:00Z">
        <w:r w:rsidR="00C6556B">
          <w:t xml:space="preserve">If the UE selects </w:t>
        </w:r>
      </w:ins>
      <w:ins w:id="79" w:author="John-Luc Bakker" w:date="2020-05-15T13:15:00Z">
        <w:r w:rsidR="00C6556B">
          <w:t>a PLMN, t</w:t>
        </w:r>
      </w:ins>
      <w:del w:id="80" w:author="John-Luc Bakker" w:date="2020-05-15T13:15:00Z">
        <w:r w:rsidDel="00C6556B">
          <w:delText>T</w:delText>
        </w:r>
      </w:del>
      <w:proofErr w:type="gramStart"/>
      <w:r>
        <w:t>he</w:t>
      </w:r>
      <w:proofErr w:type="gramEnd"/>
      <w:r>
        <w:t xml:space="preserve"> UE shall construct an N3IWF FQDN based on the Operator Identifier FQDN format using the PLMN ID of the selected PLMN as described in 3GPP TS 23.003 [8];</w:t>
      </w:r>
    </w:p>
    <w:p w14:paraId="3523E791" w14:textId="77777777" w:rsidR="00E61F4D" w:rsidRDefault="00E61F4D" w:rsidP="00E61F4D">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3D778416" w14:textId="27BBF5F6" w:rsidR="00E61F4D" w:rsidRDefault="00E61F4D" w:rsidP="00E61F4D">
      <w:pPr>
        <w:pStyle w:val="B3"/>
      </w:pPr>
      <w:r>
        <w:lastRenderedPageBreak/>
        <w:t>ii)</w:t>
      </w:r>
      <w:r>
        <w:tab/>
        <w:t xml:space="preserve">if </w:t>
      </w:r>
      <w:r>
        <w:rPr>
          <w:lang w:eastAsia="zh-CN"/>
        </w:rPr>
        <w:t xml:space="preserve">the </w:t>
      </w:r>
      <w:ins w:id="81" w:author="John-Luc Bakker" w:date="2020-03-30T14:04:00Z">
        <w:r w:rsidR="00E6004C">
          <w:rPr>
            <w:lang w:eastAsia="zh-CN"/>
          </w:rPr>
          <w:t xml:space="preserve">UE determines that </w:t>
        </w:r>
      </w:ins>
      <w:del w:id="82" w:author="John-Luc Bakker" w:date="2020-03-30T14:04:00Z">
        <w:r w:rsidDel="00E6004C">
          <w:rPr>
            <w:lang w:eastAsia="zh-CN"/>
          </w:rPr>
          <w:delText>DNS response contains no records and thus</w:delText>
        </w:r>
        <w:r w:rsidDel="00E6004C">
          <w:delText xml:space="preserve"> </w:delText>
        </w:r>
      </w:del>
      <w:r>
        <w:rPr>
          <w:lang w:eastAsia="zh-CN"/>
        </w:rPr>
        <w:t xml:space="preserve">selection of N3IWF </w:t>
      </w:r>
      <w:ins w:id="83" w:author="John-Luc Bakker" w:date="2020-04-17T10:41:00Z">
        <w:r w:rsidR="00DB1AA8">
          <w:rPr>
            <w:lang w:eastAsia="zh-CN"/>
          </w:rPr>
          <w:t>and</w:t>
        </w:r>
      </w:ins>
      <w:ins w:id="84" w:author="John-Luc Bakker" w:date="2020-04-17T10:18:00Z">
        <w:r w:rsidR="00640E34">
          <w:rPr>
            <w:lang w:eastAsia="zh-CN"/>
          </w:rPr>
          <w:t xml:space="preserve"> </w:t>
        </w:r>
        <w:proofErr w:type="spellStart"/>
        <w:r w:rsidR="00640E34">
          <w:rPr>
            <w:lang w:eastAsia="zh-CN"/>
          </w:rPr>
          <w:t>ePDG</w:t>
        </w:r>
        <w:proofErr w:type="spellEnd"/>
        <w:r w:rsidR="00640E34">
          <w:rPr>
            <w:lang w:eastAsia="zh-CN"/>
          </w:rPr>
          <w:t xml:space="preserve"> </w:t>
        </w:r>
      </w:ins>
      <w:r>
        <w:rPr>
          <w:lang w:eastAsia="zh-CN"/>
        </w:rPr>
        <w:t xml:space="preserve">in </w:t>
      </w:r>
      <w:ins w:id="85" w:author="John-Luc Bakker" w:date="2020-03-30T14:04:00Z">
        <w:r w:rsidR="00E6004C">
          <w:rPr>
            <w:lang w:eastAsia="zh-CN"/>
          </w:rPr>
          <w:t xml:space="preserve">the </w:t>
        </w:r>
      </w:ins>
      <w:r>
        <w:rPr>
          <w:lang w:eastAsia="zh-CN"/>
        </w:rPr>
        <w:t>visited country is not mandatory:</w:t>
      </w:r>
    </w:p>
    <w:p w14:paraId="2D1314BD" w14:textId="77777777" w:rsidR="00E61F4D" w:rsidRDefault="00E61F4D" w:rsidP="00E61F4D">
      <w:pPr>
        <w:pStyle w:val="B4"/>
      </w:pPr>
      <w:r>
        <w:t>A)</w:t>
      </w:r>
      <w:r>
        <w:tab/>
        <w:t xml:space="preserve">if </w:t>
      </w:r>
      <w:r>
        <w:rPr>
          <w:lang w:eastAsia="zh-CN"/>
        </w:rPr>
        <w:t xml:space="preserve">the N3AN node </w:t>
      </w:r>
      <w:r>
        <w:rPr>
          <w:rFonts w:eastAsia="Calibri"/>
          <w:lang w:val="en-US"/>
        </w:rPr>
        <w:t xml:space="preserve">configuration </w:t>
      </w:r>
      <w:r>
        <w:rPr>
          <w:lang w:eastAsia="zh-CN"/>
        </w:rPr>
        <w:t xml:space="preserve">information is provisioned and the N3AN node selection information of the N3AN node configuration information contains one or more PLMNs in the visited country,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as specified in 3GPP TS 23.003 [8] using the PLMN ID of the selected PLMN</w:t>
      </w:r>
      <w:r>
        <w:rPr>
          <w:lang w:eastAsia="zh-CN"/>
        </w:rPr>
        <w:t>; and</w:t>
      </w:r>
    </w:p>
    <w:p w14:paraId="500F5AD8" w14:textId="77777777" w:rsidR="00E61F4D" w:rsidRDefault="00E61F4D" w:rsidP="00E61F4D">
      <w:pPr>
        <w:pStyle w:val="B4"/>
      </w:pPr>
      <w:r>
        <w:t>B)</w:t>
      </w:r>
      <w:r>
        <w:tab/>
        <w:t xml:space="preserve">if </w:t>
      </w:r>
      <w:r>
        <w:rPr>
          <w:lang w:eastAsia="zh-CN"/>
        </w:rPr>
        <w:t>the N3AN node configuration information is not provisioned or the N3AN node configuration information is provisioned and the N3AN node selection information of the N3AN node configuration information contains no PLMNs in the visited country</w:t>
      </w:r>
      <w:r>
        <w:t>:</w:t>
      </w:r>
    </w:p>
    <w:p w14:paraId="781CF58B" w14:textId="77777777" w:rsidR="00E61F4D" w:rsidRDefault="00E61F4D" w:rsidP="00E61F4D">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0A04D6FA" w14:textId="77777777" w:rsidR="00E61F4D" w:rsidRDefault="00E61F4D" w:rsidP="00E61F4D">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 </w:t>
      </w:r>
      <w:r>
        <w:t>an IP address, the UE shall use the FQDN of the home N3IWF identifier configuration as the N3IWF FQDN; and</w:t>
      </w:r>
    </w:p>
    <w:p w14:paraId="76B7E37F" w14:textId="77777777" w:rsidR="00E61F4D" w:rsidRDefault="00E61F4D" w:rsidP="00E61F4D">
      <w:pPr>
        <w:pStyle w:val="B5"/>
      </w:pPr>
      <w:r>
        <w:t>-</w:t>
      </w:r>
      <w:r>
        <w:tab/>
        <w:t>if the home N3IWF identifier configuration is not provisioned in the N3AN node configuration information, the UE shall construct an N3IWF FQDN based on the Operator Identifier FQDN format using the PLMN ID of the HPLMN as described in 3GPP TS 23.003 [8];</w:t>
      </w:r>
    </w:p>
    <w:p w14:paraId="079F8590" w14:textId="77777777" w:rsidR="00E61F4D" w:rsidRDefault="00E61F4D" w:rsidP="00E61F4D">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0DD393B2" w14:textId="240B9DD5" w:rsidR="00E61F4D" w:rsidRDefault="00E61F4D" w:rsidP="00E61F4D">
      <w:pPr>
        <w:pStyle w:val="B3"/>
      </w:pPr>
      <w:r>
        <w:t>iii)</w:t>
      </w:r>
      <w:r>
        <w:tab/>
        <w:t xml:space="preserve">if </w:t>
      </w:r>
      <w:r>
        <w:rPr>
          <w:lang w:eastAsia="zh-CN"/>
        </w:rPr>
        <w:t>no DNS response is received</w:t>
      </w:r>
      <w:ins w:id="86" w:author="John-Luc Bakker" w:date="2020-03-30T14:05:00Z">
        <w:r w:rsidR="00E6004C">
          <w:rPr>
            <w:lang w:eastAsia="zh-CN"/>
          </w:rPr>
          <w:t xml:space="preserve"> or </w:t>
        </w:r>
      </w:ins>
      <w:ins w:id="87" w:author="John-Luc Bakker" w:date="2020-04-17T15:13:00Z">
        <w:r w:rsidR="003F020C">
          <w:rPr>
            <w:lang w:eastAsia="zh-CN"/>
          </w:rPr>
          <w:t>bullet </w:t>
        </w:r>
        <w:proofErr w:type="spellStart"/>
        <w:r w:rsidR="003F020C">
          <w:rPr>
            <w:lang w:eastAsia="zh-CN"/>
          </w:rPr>
          <w:t>i</w:t>
        </w:r>
        <w:proofErr w:type="spellEnd"/>
        <w:r w:rsidR="003F020C">
          <w:rPr>
            <w:lang w:eastAsia="zh-CN"/>
          </w:rPr>
          <w:t xml:space="preserve">) and </w:t>
        </w:r>
      </w:ins>
      <w:ins w:id="88" w:author="John-Luc Bakker" w:date="2020-04-17T15:14:00Z">
        <w:r w:rsidR="003F020C">
          <w:rPr>
            <w:lang w:eastAsia="zh-CN"/>
          </w:rPr>
          <w:t>ii) do not apply</w:t>
        </w:r>
      </w:ins>
      <w:r>
        <w:rPr>
          <w:lang w:eastAsia="zh-CN"/>
        </w:rPr>
        <w:t xml:space="preserve">, the UE shall terminate the </w:t>
      </w:r>
      <w:r>
        <w:t xml:space="preserve">N3AN node </w:t>
      </w:r>
      <w:r>
        <w:rPr>
          <w:lang w:eastAsia="zh-CN"/>
        </w:rPr>
        <w:t xml:space="preserve">selection </w:t>
      </w:r>
      <w:r>
        <w:t>procedure</w:t>
      </w:r>
      <w:r>
        <w:rPr>
          <w:lang w:eastAsia="zh-CN"/>
        </w:rPr>
        <w:t>.</w:t>
      </w:r>
    </w:p>
    <w:p w14:paraId="08D5D7DA" w14:textId="77777777" w:rsidR="00E61F4D" w:rsidRPr="00F538DB" w:rsidRDefault="00E61F4D" w:rsidP="00E61F4D">
      <w:r>
        <w:t xml:space="preserve">Following </w:t>
      </w:r>
      <w:proofErr w:type="gramStart"/>
      <w:r>
        <w:t>bullet</w:t>
      </w:r>
      <w:proofErr w:type="gramEnd"/>
      <w:r w:rsidRPr="00F538DB">
        <w:t xml:space="preserve"> </w:t>
      </w:r>
      <w:r>
        <w:t>a</w:t>
      </w:r>
      <w:r w:rsidRPr="00F538DB">
        <w:t xml:space="preserve">) and </w:t>
      </w:r>
      <w:r>
        <w:t>b</w:t>
      </w:r>
      <w:r w:rsidRPr="00F538DB">
        <w:t>)</w:t>
      </w:r>
      <w:r>
        <w:t xml:space="preserve"> above</w:t>
      </w:r>
      <w:r w:rsidRPr="00F538DB">
        <w:t xml:space="preserve">, once the UE selected the IP address of the N3IWF, the UE shall initiate the IKEv2 SA establishment procedure as specified in </w:t>
      </w:r>
      <w:r w:rsidRPr="00F538DB">
        <w:rPr>
          <w:lang w:val="en-US"/>
        </w:rPr>
        <w:t>subclause 7.3.</w:t>
      </w:r>
    </w:p>
    <w:p w14:paraId="0EC684EA" w14:textId="77777777" w:rsidR="00E61F4D" w:rsidRDefault="00E61F4D" w:rsidP="00E61F4D">
      <w:r>
        <w:t xml:space="preserve">If </w:t>
      </w:r>
      <w:r w:rsidRPr="00F538DB">
        <w:t>the IKEv2 SA establishment procedure</w:t>
      </w:r>
      <w:r>
        <w:t xml:space="preserve"> towards an N3IWF in the HPLMN fails due to no response to an IKE_SA_INIT request message, and the selection of N3IWF in the HPLMN is performed using home N3IWF identifier configuration and there are more pre-configured N3IWFs in the HPLMN, the UE shall repeat the tunnel establishment attempt using the next FQDN or IP address(es) of the N3IWF in the HPLMN.</w:t>
      </w:r>
    </w:p>
    <w:p w14:paraId="70E5B9C1" w14:textId="58EB53ED" w:rsidR="00E61F4D" w:rsidRDefault="00E61F4D" w:rsidP="00E61F4D">
      <w:del w:id="89" w:author="John-Luc Bakker" w:date="2020-03-30T11:13:00Z">
        <w:r w:rsidDel="00A118B3">
          <w:delText xml:space="preserve"> </w:delText>
        </w:r>
      </w:del>
      <w:r>
        <w:t xml:space="preserve">If </w:t>
      </w:r>
      <w:r w:rsidRPr="00F538DB">
        <w:t>the IKEv2 SA establishment procedure</w:t>
      </w:r>
      <w:r>
        <w:t xml:space="preserve"> towards to any of the received IP addresses of the selected N3IWF fails due to no response to an IKE_SA_INIT request message, then the UE shall repeat the N3IWF selection as described in this subclause, excluding the N3IWFs for which the UE did not receive a response to the IKE_SA_INIT request message.</w:t>
      </w:r>
    </w:p>
    <w:p w14:paraId="38141C85" w14:textId="09B682DA" w:rsidR="00E61F4D" w:rsidRDefault="00E61F4D" w:rsidP="00E61F4D">
      <w:pPr>
        <w:pStyle w:val="NO"/>
      </w:pPr>
      <w:r>
        <w:t>NOTE</w:t>
      </w:r>
      <w:ins w:id="90" w:author="John-Luc Bakker" w:date="2020-06-04T13:21:00Z">
        <w:r w:rsidR="00C14848">
          <w:t> 2</w:t>
        </w:r>
      </w:ins>
      <w:r>
        <w:t>:</w:t>
      </w:r>
      <w:r>
        <w:tab/>
        <w:t>The time the UE waits before reattempting access to another N3IWF or to an N3IWF that it previously did not receive a response to an IKE_SA_INIT request message, is implementation specific.</w:t>
      </w:r>
    </w:p>
    <w:p w14:paraId="47E75128" w14:textId="77777777" w:rsidR="00E61F4D" w:rsidRDefault="00E61F4D" w:rsidP="00E61F4D">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6C0F2457" w14:textId="77777777" w:rsidR="009564AF" w:rsidRPr="004C43A6" w:rsidRDefault="009564AF" w:rsidP="009564AF">
      <w:pPr>
        <w:pStyle w:val="Heading5"/>
        <w:rPr>
          <w:rFonts w:eastAsia="MS Mincho"/>
        </w:rPr>
      </w:pPr>
      <w:bookmarkStart w:id="91" w:name="_Toc20211889"/>
      <w:bookmarkEnd w:id="45"/>
      <w:r>
        <w:t>7.2.4.4.</w:t>
      </w:r>
      <w:r>
        <w:rPr>
          <w:lang w:val="en-US"/>
        </w:rPr>
        <w:t>2</w:t>
      </w:r>
      <w:r w:rsidRPr="00003137">
        <w:tab/>
      </w:r>
      <w:r>
        <w:t>N3AN node selection for IMS service</w:t>
      </w:r>
      <w:bookmarkEnd w:id="91"/>
    </w:p>
    <w:p w14:paraId="1BF21AD0" w14:textId="77777777" w:rsidR="009564AF" w:rsidRDefault="009564AF" w:rsidP="009564AF">
      <w:r>
        <w:t>I</w:t>
      </w:r>
      <w:r w:rsidRPr="00C32E66">
        <w:t xml:space="preserve">f the </w:t>
      </w:r>
      <w:r>
        <w:t xml:space="preserve">N3AN </w:t>
      </w:r>
      <w:r w:rsidRPr="00C32E66">
        <w:t>node selection is required for an IMS service</w:t>
      </w:r>
      <w:r>
        <w:t xml:space="preserve">, the UE shall </w:t>
      </w:r>
      <w:r w:rsidRPr="00C32E66">
        <w:t>use the prefer</w:t>
      </w:r>
      <w:r>
        <w:t xml:space="preserve">ence </w:t>
      </w:r>
      <w:r w:rsidRPr="00C32E66">
        <w:t xml:space="preserve">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rsidRPr="00C32E66">
        <w:t xml:space="preserve"> to determine whether selection of N3IWF or </w:t>
      </w:r>
      <w:proofErr w:type="spellStart"/>
      <w:r w:rsidRPr="00C32E66">
        <w:t>ePDG</w:t>
      </w:r>
      <w:proofErr w:type="spellEnd"/>
      <w:r w:rsidRPr="00C32E66">
        <w:t xml:space="preserve"> is preferred </w:t>
      </w:r>
      <w:proofErr w:type="gramStart"/>
      <w:r w:rsidRPr="00C32E66">
        <w:t>in a given</w:t>
      </w:r>
      <w:proofErr w:type="gramEnd"/>
      <w:r w:rsidRPr="00C32E66">
        <w:t xml:space="preserve"> PLMN</w:t>
      </w:r>
      <w:r>
        <w:t>.</w:t>
      </w:r>
    </w:p>
    <w:p w14:paraId="31FB651F" w14:textId="77777777" w:rsidR="009564AF" w:rsidRDefault="009564AF" w:rsidP="009564AF">
      <w:r>
        <w:t>The UE shall proceed as follows:</w:t>
      </w:r>
    </w:p>
    <w:p w14:paraId="14631BA6" w14:textId="77777777" w:rsidR="009564AF" w:rsidRDefault="009564AF" w:rsidP="009564AF">
      <w:pPr>
        <w:pStyle w:val="B1"/>
      </w:pPr>
      <w:r>
        <w:t>a)</w:t>
      </w:r>
      <w:r>
        <w:tab/>
        <w:t xml:space="preserve">if the UE </w:t>
      </w:r>
      <w:proofErr w:type="gramStart"/>
      <w:r>
        <w:t>is located in</w:t>
      </w:r>
      <w:proofErr w:type="gramEnd"/>
      <w:r>
        <w:t xml:space="preserve"> its home country:</w:t>
      </w:r>
    </w:p>
    <w:p w14:paraId="39286A6D" w14:textId="77777777" w:rsidR="009564AF" w:rsidRDefault="009564AF" w:rsidP="009564AF">
      <w:pPr>
        <w:pStyle w:val="B2"/>
      </w:pPr>
      <w:r>
        <w:t>1)</w:t>
      </w:r>
      <w:r>
        <w:tab/>
        <w:t>if the N3AN node configuration information is provisioned:</w:t>
      </w:r>
    </w:p>
    <w:p w14:paraId="5E879723" w14:textId="1A1BF72C" w:rsidR="009564AF" w:rsidRDefault="009564AF" w:rsidP="009564AF">
      <w:pPr>
        <w:pStyle w:val="B3"/>
      </w:pPr>
      <w:proofErr w:type="spellStart"/>
      <w:r w:rsidRPr="00546F32">
        <w:t>i</w:t>
      </w:r>
      <w:proofErr w:type="spellEnd"/>
      <w:r w:rsidRPr="00546F32">
        <w:t>)</w:t>
      </w:r>
      <w:r w:rsidRPr="00546F32">
        <w:tab/>
        <w:t>if the prefer</w:t>
      </w:r>
      <w:r>
        <w:t xml:space="preserve">ence </w:t>
      </w:r>
      <w:r w:rsidRPr="00546F32">
        <w:t xml:space="preserve">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N3IWF is preferred</w:t>
      </w:r>
      <w:r>
        <w:t>:</w:t>
      </w:r>
    </w:p>
    <w:p w14:paraId="12BDF4C1" w14:textId="77777777" w:rsidR="009564AF" w:rsidRDefault="009564AF" w:rsidP="009564AF">
      <w:pPr>
        <w:pStyle w:val="B4"/>
      </w:pPr>
      <w:r>
        <w:lastRenderedPageBreak/>
        <w:t>A)</w:t>
      </w:r>
      <w:r>
        <w:tab/>
        <w:t>if the home N3IWF identifier configuration is provisioned in the N3AN node configuration information and contains an IP address, the UE shall use the IP address of the home N3IWF identifier configuration as the IP address of the N3IWF;</w:t>
      </w:r>
    </w:p>
    <w:p w14:paraId="1C635E31" w14:textId="77777777" w:rsidR="009564AF" w:rsidRDefault="009564AF" w:rsidP="009564AF">
      <w:pPr>
        <w:pStyle w:val="B4"/>
      </w:pPr>
      <w:r>
        <w:t>B)</w:t>
      </w:r>
      <w:r>
        <w:tab/>
        <w:t>if the home N3IWF identifier configuration is provisioned in the N3AN node configuration information and does not contain an IP address, the UE shall use the FQDN of the home N3IWF identifier configuration as the N3IWF FQDN; and</w:t>
      </w:r>
    </w:p>
    <w:p w14:paraId="2B213B9E" w14:textId="3C5FDB66" w:rsidR="009564AF" w:rsidRPr="00546F32" w:rsidRDefault="009564AF" w:rsidP="009564AF">
      <w:pPr>
        <w:pStyle w:val="B4"/>
      </w:pPr>
      <w:r>
        <w:t>C)</w:t>
      </w:r>
      <w:r>
        <w:tab/>
        <w:t>if the home N3IWF identifier configuration is not provisioned in the N3AN node configuration information</w:t>
      </w:r>
      <w:r w:rsidRPr="00546F32">
        <w:t xml:space="preserve">, the UE shall construct an N3IWF FQDN based on </w:t>
      </w:r>
      <w:r>
        <w:t>the</w:t>
      </w:r>
      <w:r w:rsidRPr="00546F32">
        <w:t xml:space="preserve"> </w:t>
      </w:r>
      <w:commentRangeStart w:id="92"/>
      <w:r w:rsidRPr="00546F32">
        <w:t xml:space="preserve">FQDN format </w:t>
      </w:r>
      <w:commentRangeEnd w:id="92"/>
      <w:r w:rsidR="0032453C">
        <w:rPr>
          <w:rStyle w:val="CommentReference"/>
        </w:rPr>
        <w:commentReference w:id="92"/>
      </w:r>
      <w:r w:rsidRPr="00546F32">
        <w:t xml:space="preserve">of </w:t>
      </w:r>
      <w:r>
        <w:t xml:space="preserve">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93" w:author="John-Luc Bakker" w:date="2020-04-17T11:44:00Z">
        <w:r w:rsidR="0086266F" w:rsidRPr="005D41DB">
          <w:t>clause </w:t>
        </w:r>
        <w:r w:rsidR="0086266F">
          <w:t xml:space="preserve">28 of </w:t>
        </w:r>
      </w:ins>
      <w:r w:rsidRPr="00546F32">
        <w:t>3GPP TS 23.003 [8]</w:t>
      </w:r>
      <w:r>
        <w:t>; and</w:t>
      </w:r>
    </w:p>
    <w:p w14:paraId="34F8F09E" w14:textId="4BBD235D" w:rsidR="009564AF" w:rsidRDefault="009564AF" w:rsidP="009564AF">
      <w:pPr>
        <w:pStyle w:val="B3"/>
      </w:pPr>
      <w:r w:rsidRPr="00546F32">
        <w:t>ii)</w:t>
      </w:r>
      <w:r w:rsidRPr="00546F32">
        <w:tab/>
        <w:t>if the prefer</w:t>
      </w:r>
      <w:r>
        <w:t>ence</w:t>
      </w:r>
      <w:r w:rsidRPr="00546F32">
        <w:t xml:space="preserve"> 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 xml:space="preserve">indicates that </w:t>
      </w:r>
      <w:proofErr w:type="spellStart"/>
      <w:r w:rsidRPr="00546F32">
        <w:t>ePDG</w:t>
      </w:r>
      <w:proofErr w:type="spellEnd"/>
      <w:r w:rsidRPr="00546F32">
        <w:t xml:space="preserve"> is preferred</w:t>
      </w:r>
      <w:r>
        <w:t>:</w:t>
      </w:r>
    </w:p>
    <w:p w14:paraId="4D33BD88" w14:textId="77777777" w:rsidR="009564AF" w:rsidRDefault="009564AF" w:rsidP="009564AF">
      <w:pPr>
        <w:pStyle w:val="B4"/>
      </w:pPr>
      <w:r>
        <w:t>A)</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contains an IP address, the UE shall use the IP address of the home </w:t>
      </w:r>
      <w:proofErr w:type="spellStart"/>
      <w:r>
        <w:t>ePDG</w:t>
      </w:r>
      <w:proofErr w:type="spellEnd"/>
      <w:r>
        <w:t xml:space="preserve"> identifier configuration as the IP address of the </w:t>
      </w:r>
      <w:proofErr w:type="spellStart"/>
      <w:r>
        <w:t>ePDG</w:t>
      </w:r>
      <w:proofErr w:type="spellEnd"/>
      <w:r>
        <w:t>;</w:t>
      </w:r>
    </w:p>
    <w:p w14:paraId="54FAE5F8" w14:textId="77777777" w:rsidR="009564AF" w:rsidRDefault="009564AF" w:rsidP="009564AF">
      <w:pPr>
        <w:pStyle w:val="B4"/>
      </w:pPr>
      <w:r>
        <w:t>B)</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does not contains an IP address, the UE shall use the FQDN of the home </w:t>
      </w:r>
      <w:proofErr w:type="spellStart"/>
      <w:r>
        <w:t>ePDG</w:t>
      </w:r>
      <w:proofErr w:type="spellEnd"/>
      <w:r>
        <w:t xml:space="preserve"> identifier configuration as the </w:t>
      </w:r>
      <w:proofErr w:type="spellStart"/>
      <w:r>
        <w:t>ePDG</w:t>
      </w:r>
      <w:proofErr w:type="spellEnd"/>
      <w:r>
        <w:t xml:space="preserve"> FQDN; and</w:t>
      </w:r>
    </w:p>
    <w:p w14:paraId="38553396" w14:textId="3A9E2348" w:rsidR="009564AF" w:rsidRDefault="009564AF" w:rsidP="009564AF">
      <w:pPr>
        <w:pStyle w:val="B4"/>
      </w:pPr>
      <w:r>
        <w:t>C)</w:t>
      </w:r>
      <w:r>
        <w:tab/>
        <w:t xml:space="preserve">if </w:t>
      </w:r>
      <w:r w:rsidRPr="00C84BD7">
        <w:t xml:space="preserve">the </w:t>
      </w:r>
      <w:r>
        <w:t xml:space="preserve">home </w:t>
      </w:r>
      <w:proofErr w:type="spellStart"/>
      <w:r>
        <w:t>ePDG</w:t>
      </w:r>
      <w:proofErr w:type="spellEnd"/>
      <w:r>
        <w:t xml:space="preserve"> identifier configuration is not provisioned in the N3AN node configuration information</w:t>
      </w:r>
      <w:r w:rsidRPr="00546F32">
        <w:t xml:space="preserve">, the UE shall construct an </w:t>
      </w:r>
      <w:proofErr w:type="spellStart"/>
      <w:r w:rsidRPr="00546F32">
        <w:t>ePDG</w:t>
      </w:r>
      <w:proofErr w:type="spellEnd"/>
      <w:r w:rsidRPr="00546F32">
        <w:t xml:space="preserve"> FQDN based on </w:t>
      </w:r>
      <w:r>
        <w:t xml:space="preserve">the </w:t>
      </w:r>
      <w:commentRangeStart w:id="94"/>
      <w:r w:rsidRPr="00546F32">
        <w:t xml:space="preserve">FQDN format </w:t>
      </w:r>
      <w:commentRangeEnd w:id="94"/>
      <w:r w:rsidR="0032453C">
        <w:rPr>
          <w:rStyle w:val="CommentReference"/>
        </w:rPr>
        <w:commentReference w:id="94"/>
      </w:r>
      <w:r w:rsidRPr="00546F32">
        <w:t>of 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95" w:author="John-Luc Bakker" w:date="2020-04-17T11:44:00Z">
        <w:r w:rsidR="0086266F" w:rsidRPr="005D41DB">
          <w:t>clause </w:t>
        </w:r>
        <w:r w:rsidR="0086266F">
          <w:t xml:space="preserve">19 of </w:t>
        </w:r>
      </w:ins>
      <w:r w:rsidRPr="00546F32">
        <w:t>3GPP TS 23.003 [8]</w:t>
      </w:r>
      <w:r>
        <w:t>; and</w:t>
      </w:r>
    </w:p>
    <w:p w14:paraId="3168B946" w14:textId="77777777" w:rsidR="00A824D8" w:rsidRDefault="00A824D8" w:rsidP="00A824D8">
      <w:pPr>
        <w:pStyle w:val="NO"/>
        <w:rPr>
          <w:ins w:id="96" w:author="John-Luc Bakker" w:date="2020-06-04T13:43:00Z"/>
        </w:rPr>
      </w:pPr>
      <w:ins w:id="97" w:author="John-Luc Bakker" w:date="2020-06-04T13:43:00Z">
        <w:r>
          <w:t>NOTE 1:</w:t>
        </w:r>
        <w:r>
          <w:tab/>
          <w:t xml:space="preserve">If the </w:t>
        </w:r>
        <w:proofErr w:type="spellStart"/>
        <w:r>
          <w:t>the</w:t>
        </w:r>
        <w:proofErr w:type="spellEnd"/>
        <w:r>
          <w:t xml:space="preserve"> FQDN format indicates "Tracking/location area identity based </w:t>
        </w:r>
        <w:proofErr w:type="spellStart"/>
        <w:r>
          <w:t>ePDG</w:t>
        </w:r>
        <w:proofErr w:type="spellEnd"/>
        <w:r>
          <w:t xml:space="preserve"> FQDN format or t</w:t>
        </w:r>
        <w:r w:rsidRPr="00540B4E">
          <w:t xml:space="preserve">racking </w:t>
        </w:r>
        <w:r>
          <w:t>a</w:t>
        </w:r>
        <w:r w:rsidRPr="00540B4E">
          <w:t xml:space="preserve">rea </w:t>
        </w:r>
        <w:r>
          <w:t>i</w:t>
        </w:r>
        <w:r w:rsidRPr="00540B4E">
          <w:t>dentity based N3</w:t>
        </w:r>
        <w:r>
          <w:t>AN</w:t>
        </w:r>
        <w:r w:rsidRPr="00540B4E">
          <w:t xml:space="preserve"> FQDN</w:t>
        </w:r>
        <w:r>
          <w:t xml:space="preserve"> format" and the UE is:</w:t>
        </w:r>
      </w:ins>
    </w:p>
    <w:p w14:paraId="19988E85" w14:textId="07F31C88" w:rsidR="00A824D8" w:rsidRDefault="00A824D8" w:rsidP="00A824D8">
      <w:pPr>
        <w:pStyle w:val="B5"/>
        <w:rPr>
          <w:ins w:id="98" w:author="John-Luc Bakker" w:date="2020-06-04T13:43:00Z"/>
        </w:rPr>
      </w:pPr>
      <w:ins w:id="99" w:author="John-Luc Bakker" w:date="2020-06-04T13:43:00Z">
        <w:r>
          <w:t>-</w:t>
        </w:r>
        <w:r>
          <w:tab/>
          <w:t xml:space="preserve">attached via 3GPP access with EPC, the </w:t>
        </w:r>
      </w:ins>
      <w:ins w:id="100" w:author="John-Luc Bakker" w:date="2020-06-04T13:44:00Z">
        <w:r>
          <w:t xml:space="preserve">FQDN format based on </w:t>
        </w:r>
      </w:ins>
      <w:ins w:id="101" w:author="John-Luc Bakker" w:date="2020-06-04T13:43:00Z">
        <w:r>
          <w:t>tracking area identity is defined in 3GPP TS 23.003 [8], clause 19; and</w:t>
        </w:r>
      </w:ins>
    </w:p>
    <w:p w14:paraId="0CA040DD" w14:textId="4AE8DEF7" w:rsidR="00A824D8" w:rsidRDefault="00A824D8" w:rsidP="00A824D8">
      <w:pPr>
        <w:pStyle w:val="B5"/>
        <w:rPr>
          <w:ins w:id="102" w:author="John-Luc Bakker" w:date="2020-06-04T13:43:00Z"/>
        </w:rPr>
      </w:pPr>
      <w:ins w:id="103" w:author="John-Luc Bakker" w:date="2020-06-04T13:43:00Z">
        <w:r>
          <w:t>-</w:t>
        </w:r>
        <w:r>
          <w:tab/>
          <w:t xml:space="preserve">registered via 3GPP access with 5GC, </w:t>
        </w:r>
      </w:ins>
      <w:ins w:id="104" w:author="John-Luc Bakker" w:date="2020-06-04T13:44:00Z">
        <w:r>
          <w:t xml:space="preserve">the FQDN format based on </w:t>
        </w:r>
      </w:ins>
      <w:ins w:id="105" w:author="John-Luc Bakker" w:date="2020-06-04T13:43:00Z">
        <w:r>
          <w:t>5GS tracking area identity</w:t>
        </w:r>
        <w:r w:rsidRPr="004C1943">
          <w:t xml:space="preserve"> </w:t>
        </w:r>
        <w:r>
          <w:t>is defined in 3GPP TS 23.003 [8], clause 28.</w:t>
        </w:r>
      </w:ins>
    </w:p>
    <w:p w14:paraId="37A8C8D3" w14:textId="47CB4E27" w:rsidR="009564AF" w:rsidRDefault="009564AF" w:rsidP="00003B7E">
      <w:pPr>
        <w:pStyle w:val="B2"/>
      </w:pPr>
      <w:r>
        <w:t>2)</w:t>
      </w:r>
      <w:r>
        <w:tab/>
        <w:t xml:space="preserve">if the </w:t>
      </w:r>
      <w:r>
        <w:rPr>
          <w:rFonts w:eastAsia="Calibri"/>
          <w:lang w:val="en-US"/>
        </w:rPr>
        <w:t xml:space="preserve">N3AN node configuration information is not provisioned </w:t>
      </w:r>
      <w:r>
        <w:t xml:space="preserve">on the UE, the UE shall </w:t>
      </w:r>
      <w:ins w:id="106" w:author="John-Luc Bakker" w:date="2020-06-03T13:44:00Z">
        <w:r w:rsidR="00003B7E">
          <w:t xml:space="preserve">either </w:t>
        </w:r>
      </w:ins>
      <w:r>
        <w:t xml:space="preserve">construct </w:t>
      </w:r>
      <w:ins w:id="107" w:author="John-Luc Bakker" w:date="2020-06-03T13:45:00Z">
        <w:r w:rsidR="00003B7E">
          <w:t>a</w:t>
        </w:r>
      </w:ins>
      <w:del w:id="108" w:author="John-Luc Bakker" w:date="2020-06-03T13:45:00Z">
        <w:r w:rsidDel="00003B7E">
          <w:delText>the</w:delText>
        </w:r>
      </w:del>
      <w:r>
        <w:t xml:space="preserve"> N3IWF FQDN </w:t>
      </w:r>
      <w:ins w:id="109" w:author="John-Luc Bakker" w:date="2020-06-03T13:44:00Z">
        <w:r w:rsidR="00003B7E">
          <w:t xml:space="preserve">or </w:t>
        </w:r>
      </w:ins>
      <w:ins w:id="110" w:author="John-Luc Bakker" w:date="2020-06-03T13:45:00Z">
        <w:r w:rsidR="00003B7E">
          <w:t>a</w:t>
        </w:r>
      </w:ins>
      <w:ins w:id="111" w:author="John-Luc Bakker" w:date="2020-06-03T13:44:00Z">
        <w:r w:rsidR="00003B7E">
          <w:t xml:space="preserve"> N3IWF FQDN </w:t>
        </w:r>
      </w:ins>
      <w:r>
        <w:t xml:space="preserve">based on the Operator Identifier FQDN </w:t>
      </w:r>
      <w:r>
        <w:rPr>
          <w:rStyle w:val="NOChar"/>
          <w:rFonts w:eastAsia="DengXian"/>
        </w:rPr>
        <w:t xml:space="preserve">format </w:t>
      </w:r>
      <w:r>
        <w:t>using the PLMN ID of the HPLMN stored on the USIM;</w:t>
      </w:r>
    </w:p>
    <w:p w14:paraId="612D1D7E" w14:textId="2008798C" w:rsidR="009564AF" w:rsidRDefault="009564AF" w:rsidP="009564AF">
      <w:pPr>
        <w:pStyle w:val="B1"/>
      </w:pPr>
      <w:r>
        <w:tab/>
        <w:t xml:space="preserve">and for the above cases constructing or using an N3IWF FQDN or </w:t>
      </w:r>
      <w:proofErr w:type="spellStart"/>
      <w:r>
        <w:t>ePDG</w:t>
      </w:r>
      <w:proofErr w:type="spellEnd"/>
      <w:r>
        <w:t xml:space="preserve"> FQDN, the UE shall use the DNS server function to resolve the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of the </w:t>
      </w:r>
      <w:proofErr w:type="spellStart"/>
      <w:r>
        <w:t>ePDG</w:t>
      </w:r>
      <w:proofErr w:type="spellEnd"/>
      <w:r>
        <w:t xml:space="preserve"> a resolved IP address of an N3IWF or an </w:t>
      </w:r>
      <w:proofErr w:type="spellStart"/>
      <w:r>
        <w:t>ePDG</w:t>
      </w:r>
      <w:proofErr w:type="spellEnd"/>
      <w:r>
        <w:t xml:space="preserve"> with the same IP version as its local IP address; and</w:t>
      </w:r>
    </w:p>
    <w:p w14:paraId="1AD1589F" w14:textId="77777777" w:rsidR="009564AF" w:rsidRDefault="009564AF" w:rsidP="009564AF">
      <w:pPr>
        <w:pStyle w:val="B1"/>
      </w:pPr>
      <w:r>
        <w:t>b)</w:t>
      </w:r>
      <w:r>
        <w:tab/>
        <w:t>if the UE is not located in its home country:</w:t>
      </w:r>
    </w:p>
    <w:p w14:paraId="6C418A2D" w14:textId="77777777" w:rsidR="009564AF" w:rsidRDefault="009564AF" w:rsidP="009564AF">
      <w:pPr>
        <w:pStyle w:val="B2"/>
      </w:pPr>
      <w:r>
        <w:t>1)</w:t>
      </w:r>
      <w:r>
        <w:tab/>
        <w:t>if the N3AN node configuration information is provisioned and the UE is registered to a VPLMN via 3GPP access:</w:t>
      </w:r>
    </w:p>
    <w:p w14:paraId="295EC5F4" w14:textId="77777777" w:rsidR="009564AF" w:rsidRDefault="009564AF" w:rsidP="009564AF">
      <w:pPr>
        <w:pStyle w:val="B3"/>
      </w:pPr>
      <w:proofErr w:type="spellStart"/>
      <w:r>
        <w:t>i</w:t>
      </w:r>
      <w:proofErr w:type="spellEnd"/>
      <w:r>
        <w:t>)</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p>
    <w:p w14:paraId="33DCE0CE" w14:textId="6F43EFCF" w:rsidR="009564AF" w:rsidRDefault="009564AF" w:rsidP="009564AF">
      <w:pPr>
        <w:pStyle w:val="B4"/>
      </w:pPr>
      <w:r>
        <w:t>A)</w:t>
      </w:r>
      <w:r>
        <w:tab/>
        <w:t xml:space="preserve">if the preference parameter in the VPLMN's N3AN </w:t>
      </w:r>
      <w:r>
        <w:rPr>
          <w:rFonts w:eastAsia="Calibri"/>
          <w:lang w:val="en-US"/>
        </w:rPr>
        <w:t xml:space="preserve">node selection information </w:t>
      </w:r>
      <w:r>
        <w:t xml:space="preserve">entry of the N3AN node configuration information indicates that N3IWF is preferred,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112" w:author="John-Luc Bakker" w:date="2020-04-17T11:43:00Z">
        <w:r w:rsidR="0086266F" w:rsidRPr="005D41DB">
          <w:t>clause </w:t>
        </w:r>
        <w:r w:rsidR="0086266F">
          <w:t xml:space="preserve">28 of </w:t>
        </w:r>
      </w:ins>
      <w:r>
        <w:t>3GPP TS 23.003 [8]; and</w:t>
      </w:r>
    </w:p>
    <w:p w14:paraId="3BA91D65" w14:textId="6AADD05C" w:rsidR="009564AF" w:rsidRDefault="009564AF" w:rsidP="009564AF">
      <w:pPr>
        <w:pStyle w:val="B4"/>
      </w:pPr>
      <w:r>
        <w:t>B)</w:t>
      </w:r>
      <w:r>
        <w:tab/>
        <w:t xml:space="preserve">if the preference parameter in the VPLMN's N3AN </w:t>
      </w:r>
      <w:r>
        <w:rPr>
          <w:rFonts w:eastAsia="Calibri"/>
          <w:lang w:val="en-US"/>
        </w:rPr>
        <w:t>node selection information</w:t>
      </w:r>
      <w:r>
        <w:t xml:space="preserve"> 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VPLMN's N3AN </w:t>
      </w:r>
      <w:r>
        <w:rPr>
          <w:rFonts w:eastAsia="Calibri"/>
          <w:lang w:val="en-US"/>
        </w:rPr>
        <w:t xml:space="preserve">node selection information </w:t>
      </w:r>
      <w:r>
        <w:t xml:space="preserve">entry in the </w:t>
      </w:r>
      <w:r>
        <w:lastRenderedPageBreak/>
        <w:t xml:space="preserve">N3AN node selection information using the PLMN ID of the VPLMN as specified in </w:t>
      </w:r>
      <w:ins w:id="113" w:author="John-Luc Bakker" w:date="2020-04-17T11:43:00Z">
        <w:r w:rsidR="00614F61" w:rsidRPr="005D41DB">
          <w:t>clause </w:t>
        </w:r>
        <w:r w:rsidR="00614F61">
          <w:t xml:space="preserve">19 of </w:t>
        </w:r>
      </w:ins>
      <w:r>
        <w:t>3GPP TS 23.003 [8]</w:t>
      </w:r>
      <w:ins w:id="114" w:author="John-Luc Bakker" w:date="2020-04-08T14:43:00Z">
        <w:r w:rsidR="00AC5229">
          <w:t>;</w:t>
        </w:r>
      </w:ins>
      <w:del w:id="115" w:author="John-Luc Bakker" w:date="2020-04-08T14:43:00Z">
        <w:r w:rsidDel="00AC5229">
          <w:delText>:</w:delText>
        </w:r>
      </w:del>
      <w:r>
        <w:t xml:space="preserve"> and</w:t>
      </w:r>
    </w:p>
    <w:p w14:paraId="61D98E5F" w14:textId="55C35B44" w:rsidR="009564AF" w:rsidRDefault="009564AF" w:rsidP="009564AF">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p>
    <w:p w14:paraId="7237B4D1" w14:textId="1E1406F9" w:rsidR="009564AF" w:rsidRDefault="009564AF" w:rsidP="009564AF">
      <w:pPr>
        <w:pStyle w:val="B4"/>
      </w:pPr>
      <w:r>
        <w:t>A)</w:t>
      </w:r>
      <w:r>
        <w:tab/>
        <w:t>if the preference parameter in the '</w:t>
      </w:r>
      <w:proofErr w:type="spellStart"/>
      <w:r>
        <w:t>Any_PLMN</w:t>
      </w:r>
      <w:proofErr w:type="spellEnd"/>
      <w:r>
        <w:t xml:space="preserve">' N3AN </w:t>
      </w:r>
      <w:r>
        <w:rPr>
          <w:rFonts w:eastAsia="Calibri"/>
          <w:lang w:val="en-US"/>
        </w:rPr>
        <w:t xml:space="preserve">node selection information </w:t>
      </w:r>
      <w:r>
        <w:t>entry of the N3AN node configuration information indicates that N3IWF is preferred,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ins w:id="116" w:author="John-Luc Bakker" w:date="2020-04-17T11:42:00Z">
        <w:r w:rsidR="00614F61" w:rsidRPr="005D41DB">
          <w:t>clause </w:t>
        </w:r>
        <w:r w:rsidR="00614F61">
          <w:t xml:space="preserve">28 of </w:t>
        </w:r>
      </w:ins>
      <w:r>
        <w:t>3GPP TS 23.003 [8]</w:t>
      </w:r>
      <w:ins w:id="117" w:author="John-Luc Bakker" w:date="2020-04-08T14:42:00Z">
        <w:r w:rsidR="00AC5229">
          <w:t>;</w:t>
        </w:r>
      </w:ins>
      <w:del w:id="118" w:author="John-Luc Bakker" w:date="2020-04-08T14:42:00Z">
        <w:r w:rsidDel="00AC5229">
          <w:delText>:</w:delText>
        </w:r>
      </w:del>
      <w:r>
        <w:t xml:space="preserve"> and</w:t>
      </w:r>
    </w:p>
    <w:p w14:paraId="5E209BC0" w14:textId="40F3084F" w:rsidR="009564AF" w:rsidRDefault="009564AF" w:rsidP="009564AF">
      <w:pPr>
        <w:pStyle w:val="B4"/>
      </w:pPr>
      <w:r>
        <w:t>B)</w:t>
      </w:r>
      <w:r>
        <w:tab/>
        <w:t>if 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ins w:id="119" w:author="John-Luc Bakker" w:date="2020-04-17T11:43:00Z">
        <w:r w:rsidR="00614F61" w:rsidRPr="005D41DB">
          <w:t>clause </w:t>
        </w:r>
        <w:r w:rsidR="00614F61">
          <w:t xml:space="preserve">19 of </w:t>
        </w:r>
      </w:ins>
      <w:r>
        <w:t>3GPP TS 23.003 [8];</w:t>
      </w:r>
    </w:p>
    <w:p w14:paraId="24040F43" w14:textId="77777777" w:rsidR="009564AF" w:rsidRDefault="009564AF" w:rsidP="009564AF">
      <w:pPr>
        <w:pStyle w:val="B2"/>
      </w:pPr>
      <w:r>
        <w:tab/>
        <w:t xml:space="preserve">and for above case, the UE shall use the DNS server function to resolve the constructed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the </w:t>
      </w:r>
      <w:proofErr w:type="spellStart"/>
      <w:r>
        <w:t>ePDG</w:t>
      </w:r>
      <w:proofErr w:type="spellEnd"/>
      <w:r>
        <w:t xml:space="preserve"> a resolved IP address of an N3IWF or </w:t>
      </w:r>
      <w:proofErr w:type="spellStart"/>
      <w:r>
        <w:t>ePDG</w:t>
      </w:r>
      <w:proofErr w:type="spellEnd"/>
      <w:r>
        <w:t xml:space="preserve"> with the same IP version as its local IP address; and</w:t>
      </w:r>
    </w:p>
    <w:p w14:paraId="4ACA3024" w14:textId="77777777" w:rsidR="009564AF" w:rsidRDefault="009564AF" w:rsidP="009564AF">
      <w:pPr>
        <w:pStyle w:val="B2"/>
      </w:pPr>
      <w:r>
        <w:t>2)</w:t>
      </w:r>
      <w:r>
        <w:tab/>
        <w:t>if one of the following is true:</w:t>
      </w:r>
    </w:p>
    <w:p w14:paraId="49A5B4C3" w14:textId="2F4C96D1" w:rsidR="009564AF" w:rsidRDefault="009564AF" w:rsidP="009564AF">
      <w:pPr>
        <w:pStyle w:val="B3"/>
      </w:pPr>
      <w:r>
        <w:t>-</w:t>
      </w:r>
      <w:r>
        <w:tab/>
        <w:t>the UE is not registered to a PLMN via 3GPP access and the UE uses WLAN; or</w:t>
      </w:r>
    </w:p>
    <w:p w14:paraId="751474F4" w14:textId="4FEBCEF0" w:rsidR="009564AF" w:rsidRDefault="009564AF" w:rsidP="00ED4731">
      <w:pPr>
        <w:pStyle w:val="B3"/>
      </w:pPr>
      <w:r>
        <w:t>-</w:t>
      </w:r>
      <w:r>
        <w:tab/>
        <w:t xml:space="preserve">the </w:t>
      </w:r>
      <w:r>
        <w:rPr>
          <w:rFonts w:eastAsia="Calibri"/>
          <w:lang w:val="en-US"/>
        </w:rPr>
        <w:t xml:space="preserve">N3AN node configuration information is not </w:t>
      </w:r>
      <w:r>
        <w:t>provisioned;</w:t>
      </w:r>
    </w:p>
    <w:p w14:paraId="2CD7A5DC" w14:textId="273B9C80" w:rsidR="009564AF" w:rsidRDefault="009564AF" w:rsidP="009564AF">
      <w:pPr>
        <w:pStyle w:val="B2"/>
        <w:rPr>
          <w:lang w:val="en-US"/>
        </w:rPr>
      </w:pPr>
      <w:r>
        <w:tab/>
        <w:t xml:space="preserve">the UE shall perform </w:t>
      </w:r>
      <w:ins w:id="120" w:author="John-Luc Bakker" w:date="2020-04-22T08:22:00Z">
        <w:r w:rsidR="002E152B">
          <w:t>two</w:t>
        </w:r>
      </w:ins>
      <w:del w:id="121" w:author="John-Luc Bakker" w:date="2020-04-22T08:22:00Z">
        <w:r w:rsidDel="002E152B">
          <w:delText>a</w:delText>
        </w:r>
      </w:del>
      <w:r>
        <w:t xml:space="preserve"> DNS quer</w:t>
      </w:r>
      <w:ins w:id="122" w:author="John-Luc Bakker" w:date="2020-04-22T08:22:00Z">
        <w:r w:rsidR="002E152B">
          <w:t>ies</w:t>
        </w:r>
      </w:ins>
      <w:del w:id="123" w:author="John-Luc Bakker" w:date="2020-04-22T08:22:00Z">
        <w:r w:rsidDel="002E152B">
          <w:delText>y</w:delText>
        </w:r>
      </w:del>
      <w:r>
        <w:t xml:space="preserve"> </w:t>
      </w:r>
      <w:r>
        <w:rPr>
          <w:lang w:eastAsia="zh-CN"/>
        </w:rPr>
        <w:t xml:space="preserve">(see </w:t>
      </w:r>
      <w:r>
        <w:t xml:space="preserve">3GPP TS 23.003 [8]) as specified in </w:t>
      </w:r>
      <w:r>
        <w:rPr>
          <w:lang w:val="en-US"/>
        </w:rPr>
        <w:t xml:space="preserve">subclause 7.2.4.2 </w:t>
      </w:r>
      <w:r>
        <w:t>to determine if the visited country mandates the selection of N3IWF</w:t>
      </w:r>
      <w:ins w:id="124" w:author="John-Luc Bakker" w:date="2020-04-17T10:18:00Z">
        <w:r w:rsidR="00640E34">
          <w:t xml:space="preserve"> or </w:t>
        </w:r>
        <w:proofErr w:type="spellStart"/>
        <w:r w:rsidR="00640E34">
          <w:t>ePDG</w:t>
        </w:r>
      </w:ins>
      <w:proofErr w:type="spellEnd"/>
      <w:r>
        <w:t xml:space="preserve"> in this country</w:t>
      </w:r>
      <w:ins w:id="125" w:author="John-Luc Bakker" w:date="2020-03-30T11:31:00Z">
        <w:r w:rsidR="00ED4731">
          <w:t>,</w:t>
        </w:r>
      </w:ins>
      <w:r>
        <w:t xml:space="preserve"> and:</w:t>
      </w:r>
    </w:p>
    <w:p w14:paraId="6802AE14" w14:textId="347FC490" w:rsidR="009564AF" w:rsidRDefault="009564AF" w:rsidP="009564AF">
      <w:pPr>
        <w:pStyle w:val="B3"/>
      </w:pPr>
      <w:proofErr w:type="spellStart"/>
      <w:r>
        <w:t>i</w:t>
      </w:r>
      <w:proofErr w:type="spellEnd"/>
      <w:r>
        <w:t>)</w:t>
      </w:r>
      <w:r>
        <w:tab/>
        <w:t xml:space="preserve">if </w:t>
      </w:r>
      <w:r>
        <w:rPr>
          <w:lang w:eastAsia="zh-CN"/>
        </w:rPr>
        <w:t xml:space="preserve">selection of N3IWF </w:t>
      </w:r>
      <w:ins w:id="126" w:author="John-Luc Bakker" w:date="2020-03-30T14:10:00Z">
        <w:r w:rsidR="00E6004C">
          <w:rPr>
            <w:lang w:eastAsia="zh-CN"/>
          </w:rPr>
          <w:t xml:space="preserve">or </w:t>
        </w:r>
        <w:proofErr w:type="spellStart"/>
        <w:r w:rsidR="00E6004C">
          <w:rPr>
            <w:lang w:eastAsia="zh-CN"/>
          </w:rPr>
          <w:t>ePDG</w:t>
        </w:r>
        <w:proofErr w:type="spellEnd"/>
        <w:r w:rsidR="00E6004C">
          <w:rPr>
            <w:lang w:eastAsia="zh-CN"/>
          </w:rPr>
          <w:t xml:space="preserve"> </w:t>
        </w:r>
      </w:ins>
      <w:r>
        <w:rPr>
          <w:lang w:eastAsia="zh-CN"/>
        </w:rPr>
        <w:t xml:space="preserve">in </w:t>
      </w:r>
      <w:ins w:id="127" w:author="John-Luc Bakker" w:date="2020-03-30T14:10:00Z">
        <w:r w:rsidR="00E6004C">
          <w:rPr>
            <w:lang w:eastAsia="zh-CN"/>
          </w:rPr>
          <w:t xml:space="preserve">the </w:t>
        </w:r>
      </w:ins>
      <w:r>
        <w:rPr>
          <w:lang w:eastAsia="zh-CN"/>
        </w:rPr>
        <w:t>visited country is mandatory:</w:t>
      </w:r>
    </w:p>
    <w:p w14:paraId="473B61A6" w14:textId="77777777" w:rsidR="00C00848" w:rsidRDefault="009564AF" w:rsidP="00D75ED2">
      <w:pPr>
        <w:pStyle w:val="B4"/>
        <w:rPr>
          <w:ins w:id="128" w:author="John-Luc Bakker" w:date="2020-04-17T10:23:00Z"/>
        </w:rPr>
      </w:pPr>
      <w:r>
        <w:t>A)</w:t>
      </w:r>
      <w:r>
        <w:tab/>
        <w:t>if the UE is registered to a VPLMN via 3GPP access and the PLMN ID of VPLMN is included in one of the returned DNS records</w:t>
      </w:r>
      <w:ins w:id="129" w:author="John-Luc Bakker" w:date="2020-04-17T10:23:00Z">
        <w:r w:rsidR="00C00848">
          <w:t>:</w:t>
        </w:r>
      </w:ins>
    </w:p>
    <w:p w14:paraId="57F3ACDE" w14:textId="6CB58259" w:rsidR="00AF7792" w:rsidRDefault="00AF7792" w:rsidP="00AF7792">
      <w:pPr>
        <w:pStyle w:val="B5"/>
        <w:rPr>
          <w:ins w:id="130" w:author="John-Luc Bakker" w:date="2020-04-22T08:37:00Z"/>
          <w:lang w:eastAsia="zh-CN"/>
        </w:rPr>
      </w:pPr>
      <w:ins w:id="131" w:author="John-Luc Bakker" w:date="2020-04-22T08:37:00Z">
        <w:r>
          <w:t>I)</w:t>
        </w:r>
        <w:r>
          <w:tab/>
          <w:t xml:space="preserve">if </w:t>
        </w:r>
        <w:r>
          <w:rPr>
            <w:lang w:eastAsia="zh-CN"/>
          </w:rPr>
          <w:t xml:space="preserve">selection of N3IWF in the visited country is mandatory </w:t>
        </w:r>
      </w:ins>
      <w:ins w:id="132" w:author="John-Luc Bakker" w:date="2020-04-22T17:18:00Z">
        <w:r w:rsidR="003D4AA6">
          <w:rPr>
            <w:lang w:eastAsia="zh-CN"/>
          </w:rPr>
          <w:t xml:space="preserve">and </w:t>
        </w:r>
      </w:ins>
      <w:ins w:id="133" w:author="John-Luc Bakker" w:date="2020-04-22T08:37:00Z">
        <w:r>
          <w:rPr>
            <w:lang w:eastAsia="zh-CN"/>
          </w:rPr>
          <w:t xml:space="preserve">selection of </w:t>
        </w:r>
        <w:proofErr w:type="spellStart"/>
        <w:r>
          <w:rPr>
            <w:lang w:eastAsia="zh-CN"/>
          </w:rPr>
          <w:t>ePDG</w:t>
        </w:r>
        <w:proofErr w:type="spellEnd"/>
        <w:r>
          <w:rPr>
            <w:lang w:eastAsia="zh-CN"/>
          </w:rPr>
          <w:t xml:space="preserve"> in the visited country is mandatory</w:t>
        </w:r>
        <w:r>
          <w:t>,</w:t>
        </w:r>
        <w:r w:rsidRPr="00AF7792">
          <w:t xml:space="preserve"> </w:t>
        </w:r>
        <w:r>
          <w:t xml:space="preserve">the UE </w:t>
        </w:r>
      </w:ins>
      <w:ins w:id="134" w:author="John-Luc Bakker" w:date="2020-04-22T08:38:00Z">
        <w:r>
          <w:t xml:space="preserve">shall either construct an N3IWF FQDN based on the Operator Identifier FQDN format using the PLMN ID of the VPLMN as described in </w:t>
        </w:r>
        <w:r w:rsidRPr="005D41DB">
          <w:t>clause </w:t>
        </w:r>
        <w:r>
          <w:t>28</w:t>
        </w:r>
        <w:r w:rsidRPr="005D41DB">
          <w:t xml:space="preserve"> of </w:t>
        </w:r>
        <w:r>
          <w:t xml:space="preserve">3GPP TS 23.003 [8] or </w:t>
        </w:r>
      </w:ins>
      <w:ins w:id="135" w:author="John-Luc Bakker" w:date="2020-04-22T08:39:00Z">
        <w:r>
          <w:t xml:space="preserve">construct an </w:t>
        </w:r>
        <w:proofErr w:type="spellStart"/>
        <w:r>
          <w:t>ePDG</w:t>
        </w:r>
        <w:proofErr w:type="spellEnd"/>
        <w:r>
          <w:t xml:space="preserve"> FQDN based on the Operator Identifier FQDN format using the PLMN ID of the VPLMN as described </w:t>
        </w:r>
        <w:r w:rsidRPr="005D41DB">
          <w:t>in clause </w:t>
        </w:r>
        <w:r>
          <w:t>19</w:t>
        </w:r>
        <w:r w:rsidRPr="005D41DB">
          <w:t xml:space="preserve"> of </w:t>
        </w:r>
        <w:r>
          <w:t>3GPP TS 23.003 [8]. T</w:t>
        </w:r>
      </w:ins>
      <w:ins w:id="136" w:author="John-Luc Bakker" w:date="2020-04-22T08:38:00Z">
        <w:r>
          <w:t>he UE decision to construct either a N3IWF</w:t>
        </w:r>
        <w:r w:rsidRPr="005D41DB">
          <w:t xml:space="preserve"> FQDN</w:t>
        </w:r>
        <w:r>
          <w:t xml:space="preserve"> or an </w:t>
        </w:r>
        <w:proofErr w:type="spellStart"/>
        <w:r>
          <w:t>ePDG</w:t>
        </w:r>
        <w:proofErr w:type="spellEnd"/>
        <w:r>
          <w:t xml:space="preserve"> FQDN </w:t>
        </w:r>
      </w:ins>
      <w:ins w:id="137" w:author="John-Luc Bakker" w:date="2020-06-03T14:26:00Z">
        <w:r w:rsidR="00B57019">
          <w:t>depends on the preference parameter in the '</w:t>
        </w:r>
        <w:proofErr w:type="spellStart"/>
        <w:r w:rsidR="00B57019">
          <w:t>Any_PLMN</w:t>
        </w:r>
        <w:proofErr w:type="spellEnd"/>
        <w:r w:rsidR="00B57019">
          <w:t xml:space="preserve">' N3AN </w:t>
        </w:r>
        <w:r w:rsidR="00B57019">
          <w:rPr>
            <w:rFonts w:eastAsia="Calibri"/>
            <w:lang w:val="en-US"/>
          </w:rPr>
          <w:t xml:space="preserve">node selection information </w:t>
        </w:r>
        <w:r w:rsidR="00B57019">
          <w:t>entry of the N3AN node configuration information, if provisioned.</w:t>
        </w:r>
      </w:ins>
      <w:ins w:id="138" w:author="John-Luc Bakker" w:date="2020-06-03T14:27:00Z">
        <w:r w:rsidR="00B57019">
          <w:t xml:space="preserve"> </w:t>
        </w:r>
      </w:ins>
      <w:ins w:id="139" w:author="John-Luc Bakker" w:date="2020-06-03T14:29:00Z">
        <w:r w:rsidR="00B57019">
          <w:t>If N3AN node configuration information is not provisioned</w:t>
        </w:r>
      </w:ins>
      <w:ins w:id="140" w:author="John-Luc Bakker" w:date="2020-06-03T14:27:00Z">
        <w:r w:rsidR="00B57019">
          <w:t xml:space="preserve">, </w:t>
        </w:r>
      </w:ins>
      <w:ins w:id="141" w:author="John-Luc Bakker" w:date="2020-06-03T14:28:00Z">
        <w:r w:rsidR="00B57019">
          <w:t>t</w:t>
        </w:r>
      </w:ins>
      <w:ins w:id="142" w:author="John-Luc Bakker" w:date="2020-06-03T14:27:00Z">
        <w:r w:rsidR="00B57019">
          <w:t>he UE decision to construct either a N3IWF</w:t>
        </w:r>
        <w:r w:rsidR="00B57019" w:rsidRPr="005D41DB">
          <w:t xml:space="preserve"> FQDN</w:t>
        </w:r>
        <w:r w:rsidR="00B57019">
          <w:t xml:space="preserve"> or an </w:t>
        </w:r>
        <w:proofErr w:type="spellStart"/>
        <w:r w:rsidR="00B57019">
          <w:t>ePDG</w:t>
        </w:r>
        <w:proofErr w:type="spellEnd"/>
        <w:r w:rsidR="00B57019">
          <w:t xml:space="preserve"> FQDN </w:t>
        </w:r>
      </w:ins>
      <w:ins w:id="143" w:author="John-Luc Bakker" w:date="2020-04-22T08:38:00Z">
        <w:r>
          <w:t>is implementation dependent</w:t>
        </w:r>
      </w:ins>
      <w:ins w:id="144" w:author="John-Luc Bakker" w:date="2020-04-22T08:37:00Z">
        <w:r>
          <w:t>;</w:t>
        </w:r>
      </w:ins>
    </w:p>
    <w:p w14:paraId="18FE1067" w14:textId="5C10FFD5" w:rsidR="004F76B3" w:rsidRDefault="003D4AA6">
      <w:pPr>
        <w:pStyle w:val="B5"/>
        <w:rPr>
          <w:ins w:id="145" w:author="John-Luc Bakker" w:date="2020-04-17T15:05:00Z"/>
        </w:rPr>
      </w:pPr>
      <w:ins w:id="146" w:author="John-Luc Bakker" w:date="2020-04-22T17:18:00Z">
        <w:r>
          <w:t>I</w:t>
        </w:r>
      </w:ins>
      <w:ins w:id="147" w:author="John-Luc Bakker" w:date="2020-04-17T10:27:00Z">
        <w:r w:rsidR="00C00848">
          <w:t>I)</w:t>
        </w:r>
      </w:ins>
      <w:ins w:id="148" w:author="John-Luc Bakker" w:date="2020-04-17T10:23:00Z">
        <w:r w:rsidR="00C00848">
          <w:tab/>
        </w:r>
      </w:ins>
      <w:ins w:id="149" w:author="John-Luc Bakker" w:date="2020-04-17T10:25:00Z">
        <w:r w:rsidR="00C00848">
          <w:t>if</w:t>
        </w:r>
      </w:ins>
      <w:ins w:id="150" w:author="John-Luc Bakker" w:date="2020-04-22T08:36:00Z">
        <w:r w:rsidR="00AF7792">
          <w:t xml:space="preserve"> only</w:t>
        </w:r>
      </w:ins>
      <w:ins w:id="151" w:author="John-Luc Bakker" w:date="2020-04-17T10:25:00Z">
        <w:r w:rsidR="00C00848">
          <w:t xml:space="preserve"> </w:t>
        </w:r>
        <w:r w:rsidR="00C00848">
          <w:rPr>
            <w:lang w:eastAsia="zh-CN"/>
          </w:rPr>
          <w:t>selection of N3IWF in the visited country is mandatory</w:t>
        </w:r>
      </w:ins>
      <w:r w:rsidR="009564AF">
        <w:t xml:space="preserve">, the UE shall construct an N3IWF FQDN based on the Operator Identifier FQDN format using the PLMN ID of the VPLMN as described in </w:t>
      </w:r>
      <w:ins w:id="152" w:author="John-Luc Bakker" w:date="2020-04-17T10:26:00Z">
        <w:r w:rsidR="00C00848" w:rsidRPr="005D41DB">
          <w:t>clause </w:t>
        </w:r>
        <w:r w:rsidR="00C00848">
          <w:t>28</w:t>
        </w:r>
        <w:r w:rsidR="00C00848" w:rsidRPr="005D41DB">
          <w:t xml:space="preserve"> of </w:t>
        </w:r>
      </w:ins>
      <w:r w:rsidR="009564AF">
        <w:t xml:space="preserve">3GPP TS 23.003 [8]; </w:t>
      </w:r>
      <w:ins w:id="153" w:author="John-Luc Bakker" w:date="2020-04-22T09:01:00Z">
        <w:r w:rsidR="00915B03">
          <w:t>and</w:t>
        </w:r>
      </w:ins>
    </w:p>
    <w:p w14:paraId="6FDAFD29" w14:textId="2A37C232" w:rsidR="00640E34" w:rsidRDefault="003D4AA6">
      <w:pPr>
        <w:pStyle w:val="B5"/>
        <w:pPrChange w:id="154" w:author="John-Luc Bakker" w:date="2020-04-17T10:28:00Z">
          <w:pPr>
            <w:pStyle w:val="B4"/>
          </w:pPr>
        </w:pPrChange>
      </w:pPr>
      <w:ins w:id="155" w:author="John-Luc Bakker" w:date="2020-04-22T17:19:00Z">
        <w:r>
          <w:t>III</w:t>
        </w:r>
      </w:ins>
      <w:ins w:id="156" w:author="John-Luc Bakker" w:date="2020-04-17T15:05:00Z">
        <w:r w:rsidR="004F76B3">
          <w:t>)</w:t>
        </w:r>
        <w:r w:rsidR="004F76B3">
          <w:tab/>
          <w:t xml:space="preserve">if </w:t>
        </w:r>
      </w:ins>
      <w:ins w:id="157" w:author="John-Luc Bakker" w:date="2020-04-22T08:36:00Z">
        <w:r w:rsidR="00AF7792">
          <w:t xml:space="preserve">only </w:t>
        </w:r>
      </w:ins>
      <w:ins w:id="158" w:author="John-Luc Bakker" w:date="2020-04-17T15:05:00Z">
        <w:r w:rsidR="004F76B3">
          <w:rPr>
            <w:lang w:eastAsia="zh-CN"/>
          </w:rPr>
          <w:t xml:space="preserve">selection of </w:t>
        </w:r>
        <w:proofErr w:type="spellStart"/>
        <w:r w:rsidR="004F76B3">
          <w:rPr>
            <w:lang w:eastAsia="zh-CN"/>
          </w:rPr>
          <w:t>ePDG</w:t>
        </w:r>
        <w:proofErr w:type="spellEnd"/>
        <w:r w:rsidR="004F76B3">
          <w:rPr>
            <w:lang w:eastAsia="zh-CN"/>
          </w:rPr>
          <w:t xml:space="preserve"> in the visited country is mandatory</w:t>
        </w:r>
        <w:r w:rsidR="004F76B3">
          <w:t xml:space="preserve">, the UE shall construct an </w:t>
        </w:r>
        <w:proofErr w:type="spellStart"/>
        <w:r w:rsidR="004F76B3">
          <w:t>ePDG</w:t>
        </w:r>
        <w:proofErr w:type="spellEnd"/>
        <w:r w:rsidR="004F76B3">
          <w:t xml:space="preserve"> FQDN based on the Operator Identifier FQDN format using the PLMN ID of the VPLMN as described </w:t>
        </w:r>
        <w:r w:rsidR="004F76B3" w:rsidRPr="005D41DB">
          <w:t>in clause </w:t>
        </w:r>
        <w:r w:rsidR="004F76B3">
          <w:t>19</w:t>
        </w:r>
        <w:r w:rsidR="004F76B3" w:rsidRPr="005D41DB">
          <w:t xml:space="preserve"> of </w:t>
        </w:r>
        <w:r w:rsidR="004F76B3">
          <w:t xml:space="preserve">3GPP TS 23.003 [8]; </w:t>
        </w:r>
      </w:ins>
      <w:r w:rsidR="009564AF">
        <w:t>and</w:t>
      </w:r>
    </w:p>
    <w:p w14:paraId="445C4528" w14:textId="5D6E6116" w:rsidR="009564AF" w:rsidDel="00560D01" w:rsidRDefault="009564AF" w:rsidP="009564AF">
      <w:pPr>
        <w:pStyle w:val="B4"/>
        <w:rPr>
          <w:del w:id="159" w:author="John-Luc Bakker" w:date="2020-04-17T10:57:00Z"/>
        </w:rPr>
      </w:pPr>
      <w:r>
        <w:t>B)</w:t>
      </w:r>
      <w:r>
        <w:tab/>
        <w:t>if the UE is not registered to a PLMN via 3GPP access or the UE is registered to a VPLMN via 3GPP access</w:t>
      </w:r>
      <w:ins w:id="160" w:author="John-Luc Bakker" w:date="2020-04-17T10:56:00Z">
        <w:r w:rsidR="00560D01">
          <w:t>,</w:t>
        </w:r>
      </w:ins>
      <w:del w:id="161" w:author="John-Luc Bakker" w:date="2020-04-17T10:56:00Z">
        <w:r w:rsidDel="00560D01">
          <w:delText xml:space="preserve"> and</w:delText>
        </w:r>
      </w:del>
      <w:r>
        <w:t xml:space="preserve"> the PLMN ID of VPLMN is not included in any of the returned DNS records</w:t>
      </w:r>
      <w:del w:id="162" w:author="John-Luc Bakker" w:date="2020-04-17T10:57:00Z">
        <w:r w:rsidDel="00560D01">
          <w:delText>:</w:delText>
        </w:r>
      </w:del>
    </w:p>
    <w:p w14:paraId="7484054A" w14:textId="20B90C3B" w:rsidR="00560D01" w:rsidRDefault="009564AF">
      <w:pPr>
        <w:pStyle w:val="B4"/>
        <w:rPr>
          <w:ins w:id="163" w:author="John-Luc Bakker" w:date="2020-04-17T10:46:00Z"/>
        </w:rPr>
        <w:pPrChange w:id="164" w:author="John-Luc Bakker" w:date="2020-04-17T10:57:00Z">
          <w:pPr>
            <w:pStyle w:val="B5"/>
          </w:pPr>
        </w:pPrChange>
      </w:pPr>
      <w:del w:id="165" w:author="John-Luc Bakker" w:date="2020-04-17T10:57:00Z">
        <w:r w:rsidDel="00560D01">
          <w:delText>-</w:delText>
        </w:r>
        <w:r w:rsidDel="00560D01">
          <w:tab/>
        </w:r>
      </w:del>
      <w:ins w:id="166" w:author="John-Luc Bakker" w:date="2020-04-17T10:57:00Z">
        <w:r w:rsidR="00560D01">
          <w:t xml:space="preserve"> and</w:t>
        </w:r>
      </w:ins>
      <w:del w:id="167" w:author="John-Luc Bakker" w:date="2020-04-17T10:57:00Z">
        <w:r w:rsidDel="00560D01">
          <w:delText>if</w:delText>
        </w:r>
      </w:del>
      <w:r>
        <w:t xml:space="preserve">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and</w:t>
      </w:r>
      <w:r>
        <w:t xml:space="preserve"> the UE shall</w:t>
      </w:r>
      <w:ins w:id="168" w:author="John-Luc Bakker" w:date="2020-04-17T10:46:00Z">
        <w:r w:rsidR="00560D01">
          <w:t>:</w:t>
        </w:r>
      </w:ins>
      <w:r>
        <w:t xml:space="preserve"> </w:t>
      </w:r>
    </w:p>
    <w:p w14:paraId="0096FC08" w14:textId="0A5687EC" w:rsidR="003D4AA6" w:rsidRDefault="003D4AA6" w:rsidP="003D4AA6">
      <w:pPr>
        <w:pStyle w:val="B5"/>
        <w:rPr>
          <w:ins w:id="169" w:author="John-Luc Bakker" w:date="2020-04-22T17:19:00Z"/>
          <w:lang w:eastAsia="zh-CN"/>
        </w:rPr>
      </w:pPr>
      <w:ins w:id="170" w:author="John-Luc Bakker" w:date="2020-04-22T17:19:00Z">
        <w:r>
          <w:t>I)</w:t>
        </w:r>
        <w:r>
          <w:tab/>
          <w:t xml:space="preserve">if </w:t>
        </w:r>
        <w:r>
          <w:rPr>
            <w:lang w:eastAsia="zh-CN"/>
          </w:rPr>
          <w:t xml:space="preserve">selection of N3IWF in the visited country is mandatory, selection of </w:t>
        </w:r>
        <w:proofErr w:type="spellStart"/>
        <w:r>
          <w:rPr>
            <w:lang w:eastAsia="zh-CN"/>
          </w:rPr>
          <w:t>ePDG</w:t>
        </w:r>
        <w:proofErr w:type="spellEnd"/>
        <w:r>
          <w:rPr>
            <w:lang w:eastAsia="zh-CN"/>
          </w:rPr>
          <w:t xml:space="preserve"> in the visited country is mandatory,</w:t>
        </w:r>
      </w:ins>
      <w:ins w:id="171" w:author="John-Luc Bakker" w:date="2020-06-03T14:32:00Z">
        <w:r w:rsidR="00B57019">
          <w:rPr>
            <w:lang w:eastAsia="zh-CN"/>
          </w:rPr>
          <w:t xml:space="preserve"> </w:t>
        </w:r>
      </w:ins>
      <w:ins w:id="172" w:author="John-Luc Bakker" w:date="2020-04-22T17:19:00Z">
        <w:r>
          <w:rPr>
            <w:lang w:eastAsia="zh-CN"/>
          </w:rPr>
          <w:t xml:space="preserve">and </w:t>
        </w:r>
        <w:r>
          <w:t>the preference parameter in the '</w:t>
        </w:r>
        <w:proofErr w:type="spellStart"/>
        <w:r>
          <w:t>Any_PLMN</w:t>
        </w:r>
        <w:proofErr w:type="spellEnd"/>
        <w:r>
          <w:t xml:space="preserve">' N3AN </w:t>
        </w:r>
        <w:r>
          <w:rPr>
            <w:rFonts w:eastAsia="Calibri"/>
            <w:lang w:val="en-US"/>
          </w:rPr>
          <w:t xml:space="preserve">node selection information </w:t>
        </w:r>
        <w:r>
          <w:lastRenderedPageBreak/>
          <w:t>entry of the N3AN node configuration information indicates that N3IWF is preferred, the UE shall construct an N3IWF FQDN based on the Operator Identifier FQDN format using the PLMN ID of the VPLMN as described in clause 28 of 3GPP TS 23.003 [8];</w:t>
        </w:r>
      </w:ins>
    </w:p>
    <w:p w14:paraId="3B4F6678" w14:textId="34A923DB" w:rsidR="003D4AA6" w:rsidRDefault="003D4AA6" w:rsidP="003D4AA6">
      <w:pPr>
        <w:pStyle w:val="B5"/>
        <w:rPr>
          <w:ins w:id="173" w:author="John-Luc Bakker" w:date="2020-04-22T17:19:00Z"/>
        </w:rPr>
      </w:pPr>
      <w:ins w:id="174" w:author="John-Luc Bakker" w:date="2020-04-22T17:19:00Z">
        <w:r>
          <w:t>II)</w:t>
        </w:r>
        <w:r>
          <w:tab/>
          <w:t xml:space="preserve">if </w:t>
        </w:r>
        <w:r>
          <w:rPr>
            <w:lang w:eastAsia="zh-CN"/>
          </w:rPr>
          <w:t xml:space="preserve">selection of N3IWF in the visited country is mandatory, selection of </w:t>
        </w:r>
        <w:proofErr w:type="spellStart"/>
        <w:r>
          <w:rPr>
            <w:lang w:eastAsia="zh-CN"/>
          </w:rPr>
          <w:t>ePDG</w:t>
        </w:r>
        <w:proofErr w:type="spellEnd"/>
        <w:r>
          <w:rPr>
            <w:lang w:eastAsia="zh-CN"/>
          </w:rPr>
          <w:t xml:space="preserve"> in the visited country is mandatory, and </w:t>
        </w:r>
      </w:ins>
      <w:ins w:id="175" w:author="John-Luc Bakker" w:date="2020-06-03T14:34:00Z">
        <w:r w:rsidR="00A75670">
          <w:rPr>
            <w:lang w:eastAsia="zh-CN"/>
          </w:rPr>
          <w:t xml:space="preserve">either </w:t>
        </w:r>
      </w:ins>
      <w:ins w:id="176" w:author="John-Luc Bakker" w:date="2020-04-22T17:19:00Z">
        <w:r>
          <w:t>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Operator Identifier FQDN format using the PLMN ID of the VPLMN as described in clause 19 of 3GPP TS 23.003 [8];</w:t>
        </w:r>
      </w:ins>
    </w:p>
    <w:p w14:paraId="25D470A8" w14:textId="14212F01" w:rsidR="00560D01" w:rsidRDefault="003D4AA6" w:rsidP="009564AF">
      <w:pPr>
        <w:pStyle w:val="B5"/>
        <w:rPr>
          <w:ins w:id="177" w:author="John-Luc Bakker" w:date="2020-04-17T11:00:00Z"/>
          <w:lang w:eastAsia="zh-CN"/>
        </w:rPr>
      </w:pPr>
      <w:ins w:id="178" w:author="John-Luc Bakker" w:date="2020-04-22T17:25:00Z">
        <w:r>
          <w:t>II</w:t>
        </w:r>
      </w:ins>
      <w:ins w:id="179" w:author="John-Luc Bakker" w:date="2020-04-17T10:59:00Z">
        <w:r w:rsidR="00560D01">
          <w:t>I)</w:t>
        </w:r>
        <w:r w:rsidR="00560D01">
          <w:tab/>
        </w:r>
      </w:ins>
      <w:ins w:id="180" w:author="John-Luc Bakker" w:date="2020-04-17T11:00:00Z">
        <w:r w:rsidR="00560D01">
          <w:t xml:space="preserve">if </w:t>
        </w:r>
        <w:r w:rsidR="00560D01">
          <w:rPr>
            <w:lang w:eastAsia="zh-CN"/>
          </w:rPr>
          <w:t>selection of N3IWF in the visited country is mandatory,</w:t>
        </w:r>
        <w:r w:rsidR="00560D01">
          <w:t xml:space="preserve"> </w:t>
        </w:r>
      </w:ins>
      <w:r w:rsidR="009564AF">
        <w:t xml:space="preserve">construct an N3IWF FQDN based on the FQDN format of the selected PLMN's N3AN </w:t>
      </w:r>
      <w:r w:rsidR="009564AF">
        <w:rPr>
          <w:rFonts w:eastAsia="Calibri"/>
          <w:lang w:val="en-US"/>
        </w:rPr>
        <w:t xml:space="preserve">node selection information </w:t>
      </w:r>
      <w:r w:rsidR="009564AF">
        <w:t xml:space="preserve">entry </w:t>
      </w:r>
      <w:r w:rsidR="009564AF">
        <w:rPr>
          <w:lang w:eastAsia="zh-CN"/>
        </w:rPr>
        <w:t xml:space="preserve">in the N3AN node selection information </w:t>
      </w:r>
      <w:r w:rsidR="009564AF">
        <w:t xml:space="preserve">using the PLMN ID of the selected PLMN as specified in </w:t>
      </w:r>
      <w:ins w:id="181" w:author="John-Luc Bakker" w:date="2020-04-17T11:01:00Z">
        <w:r w:rsidR="00560D01" w:rsidRPr="005D41DB">
          <w:t>clause </w:t>
        </w:r>
        <w:r w:rsidR="00560D01">
          <w:t>28</w:t>
        </w:r>
        <w:r w:rsidR="00560D01" w:rsidRPr="005D41DB">
          <w:t xml:space="preserve"> of </w:t>
        </w:r>
      </w:ins>
      <w:r w:rsidR="009564AF">
        <w:t>3GPP TS 23.003 [8];</w:t>
      </w:r>
      <w:r w:rsidR="009564AF">
        <w:rPr>
          <w:lang w:eastAsia="zh-CN"/>
        </w:rPr>
        <w:t xml:space="preserve"> </w:t>
      </w:r>
      <w:ins w:id="182" w:author="John-Luc Bakker" w:date="2020-04-17T15:05:00Z">
        <w:r w:rsidR="004F76B3">
          <w:rPr>
            <w:lang w:eastAsia="zh-CN"/>
          </w:rPr>
          <w:t>or</w:t>
        </w:r>
      </w:ins>
    </w:p>
    <w:p w14:paraId="22D5E973" w14:textId="37167709" w:rsidR="009564AF" w:rsidRDefault="00560D01" w:rsidP="009564AF">
      <w:pPr>
        <w:pStyle w:val="B5"/>
        <w:rPr>
          <w:lang w:eastAsia="zh-CN"/>
        </w:rPr>
      </w:pPr>
      <w:ins w:id="183" w:author="John-Luc Bakker" w:date="2020-04-17T11:00:00Z">
        <w:r>
          <w:rPr>
            <w:lang w:eastAsia="zh-CN"/>
          </w:rPr>
          <w:t>I</w:t>
        </w:r>
      </w:ins>
      <w:ins w:id="184" w:author="John-Luc Bakker" w:date="2020-04-22T17:25:00Z">
        <w:r w:rsidR="003D4AA6">
          <w:rPr>
            <w:lang w:eastAsia="zh-CN"/>
          </w:rPr>
          <w:t>V</w:t>
        </w:r>
      </w:ins>
      <w:ins w:id="185" w:author="John-Luc Bakker" w:date="2020-04-17T11:00:00Z">
        <w:r>
          <w:rPr>
            <w:lang w:eastAsia="zh-CN"/>
          </w:rPr>
          <w:t>)</w:t>
        </w:r>
        <w:r>
          <w:rPr>
            <w:lang w:eastAsia="zh-CN"/>
          </w:rPr>
          <w:tab/>
        </w:r>
      </w:ins>
      <w:ins w:id="186" w:author="John-Luc Bakker" w:date="2020-04-17T11:01:00Z">
        <w:r>
          <w:t xml:space="preserve">if </w:t>
        </w:r>
        <w:r>
          <w:rPr>
            <w:lang w:eastAsia="zh-CN"/>
          </w:rPr>
          <w:t xml:space="preserve">selection of </w:t>
        </w:r>
        <w:proofErr w:type="spellStart"/>
        <w:r>
          <w:rPr>
            <w:lang w:eastAsia="zh-CN"/>
          </w:rPr>
          <w:t>ePDG</w:t>
        </w:r>
        <w:proofErr w:type="spellEnd"/>
        <w:r>
          <w:rPr>
            <w:lang w:eastAsia="zh-CN"/>
          </w:rPr>
          <w:t xml:space="preserve"> in the visited country is mandatory</w:t>
        </w:r>
        <w:r>
          <w:t xml:space="preserve">, construct an </w:t>
        </w:r>
        <w:proofErr w:type="spellStart"/>
        <w:r>
          <w:t>ePDG</w:t>
        </w:r>
        <w:proofErr w:type="spellEnd"/>
        <w:r>
          <w:t xml:space="preserve"> FQDN </w:t>
        </w:r>
      </w:ins>
      <w:ins w:id="187" w:author="John-Luc Bakker" w:date="2020-04-17T11:30:00Z">
        <w:r w:rsidR="00354C6C">
          <w:t xml:space="preserve">based on the FQDN format of the selected PLMN's N3AN </w:t>
        </w:r>
        <w:r w:rsidR="00354C6C">
          <w:rPr>
            <w:rFonts w:eastAsia="Calibri"/>
            <w:lang w:val="en-US"/>
          </w:rPr>
          <w:t xml:space="preserve">node selection information </w:t>
        </w:r>
        <w:r w:rsidR="00354C6C">
          <w:t xml:space="preserve">entry </w:t>
        </w:r>
        <w:r w:rsidR="00354C6C">
          <w:rPr>
            <w:lang w:eastAsia="zh-CN"/>
          </w:rPr>
          <w:t xml:space="preserve">in the N3AN node selection information </w:t>
        </w:r>
        <w:r w:rsidR="00354C6C">
          <w:t>using the PLMN ID of the selected PLMN as specified</w:t>
        </w:r>
      </w:ins>
      <w:ins w:id="188" w:author="John-Luc Bakker" w:date="2020-04-17T11:01:00Z">
        <w:r>
          <w:t xml:space="preserve"> </w:t>
        </w:r>
        <w:r w:rsidRPr="005D41DB">
          <w:t>in clause </w:t>
        </w:r>
        <w:r>
          <w:t>19</w:t>
        </w:r>
        <w:r w:rsidRPr="005D41DB">
          <w:t xml:space="preserve"> of </w:t>
        </w:r>
        <w:r>
          <w:t xml:space="preserve">3GPP TS 23.003 [8]; </w:t>
        </w:r>
      </w:ins>
      <w:r w:rsidR="009564AF">
        <w:rPr>
          <w:lang w:eastAsia="zh-CN"/>
        </w:rPr>
        <w:t>and</w:t>
      </w:r>
    </w:p>
    <w:p w14:paraId="38AFCC82" w14:textId="69D4C10A" w:rsidR="00560D01" w:rsidRDefault="00560D01" w:rsidP="00560D01">
      <w:pPr>
        <w:pStyle w:val="B4"/>
        <w:rPr>
          <w:ins w:id="189" w:author="John-Luc Bakker" w:date="2020-04-17T10:58:00Z"/>
        </w:rPr>
      </w:pPr>
      <w:ins w:id="190" w:author="John-Luc Bakker" w:date="2020-04-17T10:56:00Z">
        <w:r>
          <w:t>C)</w:t>
        </w:r>
        <w:r>
          <w:tab/>
          <w:t>if the UE is not registered to a PLMN via 3GPP access or the UE is registered to a VPLMN via 3GPP access</w:t>
        </w:r>
      </w:ins>
      <w:ins w:id="191" w:author="John-Luc Bakker" w:date="2020-04-17T10:57:00Z">
        <w:r>
          <w:t>,</w:t>
        </w:r>
      </w:ins>
      <w:ins w:id="192" w:author="John-Luc Bakker" w:date="2020-04-17T10:56:00Z">
        <w:r>
          <w:t xml:space="preserve"> the PLMN ID of VPLMN is not included in any of the returned DNS records</w:t>
        </w:r>
      </w:ins>
      <w:del w:id="193" w:author="John-Luc Bakker" w:date="2020-04-17T10:57:00Z">
        <w:r w:rsidR="009564AF" w:rsidDel="00560D01">
          <w:delText>-</w:delText>
        </w:r>
        <w:r w:rsidR="009564AF" w:rsidDel="00560D01">
          <w:tab/>
        </w:r>
      </w:del>
      <w:del w:id="194" w:author="John-Luc Bakker" w:date="2020-04-17T10:58:00Z">
        <w:r w:rsidR="009564AF" w:rsidDel="00560D01">
          <w:delText>if</w:delText>
        </w:r>
      </w:del>
      <w:ins w:id="195" w:author="John-Luc Bakker" w:date="2020-04-17T10:58:00Z">
        <w:r>
          <w:t xml:space="preserve"> and</w:t>
        </w:r>
      </w:ins>
      <w:r w:rsidR="009564AF">
        <w:t xml:space="preserve"> the N3AN node configuration information is not provisioned or the N3AN node selection information of the N3AN node configuration information does not contain any of the PLMNs in the DNS response, selection of </w:t>
      </w:r>
      <w:ins w:id="196" w:author="John-Luc Bakker" w:date="2020-05-15T13:20:00Z">
        <w:r w:rsidR="00C6556B">
          <w:t>a</w:t>
        </w:r>
      </w:ins>
      <w:del w:id="197" w:author="John-Luc Bakker" w:date="2020-05-15T13:20:00Z">
        <w:r w:rsidR="009564AF" w:rsidDel="00C6556B">
          <w:delText>the</w:delText>
        </w:r>
      </w:del>
      <w:r w:rsidR="009564AF">
        <w:t xml:space="preserve"> PLMN </w:t>
      </w:r>
      <w:ins w:id="198" w:author="John-Luc Bakker" w:date="2020-05-15T13:20:00Z">
        <w:r w:rsidR="00C6556B">
          <w:t>of the visi</w:t>
        </w:r>
      </w:ins>
      <w:ins w:id="199" w:author="John-Luc Bakker" w:date="2020-05-15T13:21:00Z">
        <w:r w:rsidR="00C6556B">
          <w:t xml:space="preserve">ted country </w:t>
        </w:r>
      </w:ins>
      <w:r w:rsidR="009564AF">
        <w:t xml:space="preserve">is UE implementation specific. </w:t>
      </w:r>
      <w:ins w:id="200" w:author="John-Luc Bakker" w:date="2020-05-15T14:04:00Z">
        <w:r w:rsidR="009912F3">
          <w:t xml:space="preserve">If the UE does not select a PLMN, the </w:t>
        </w:r>
        <w:r w:rsidR="009912F3">
          <w:rPr>
            <w:lang w:eastAsia="zh-CN"/>
          </w:rPr>
          <w:t xml:space="preserve">UE shall terminate the </w:t>
        </w:r>
        <w:r w:rsidR="009912F3">
          <w:t xml:space="preserve">N3AN node </w:t>
        </w:r>
        <w:r w:rsidR="009912F3">
          <w:rPr>
            <w:lang w:eastAsia="zh-CN"/>
          </w:rPr>
          <w:t xml:space="preserve">selection </w:t>
        </w:r>
        <w:r w:rsidR="009912F3">
          <w:t xml:space="preserve">procedure. </w:t>
        </w:r>
      </w:ins>
      <w:ins w:id="201" w:author="John-Luc Bakker" w:date="2020-05-15T13:21:00Z">
        <w:r w:rsidR="00C6556B">
          <w:t>If the UE selects a PLMN, t</w:t>
        </w:r>
      </w:ins>
      <w:del w:id="202" w:author="John-Luc Bakker" w:date="2020-05-15T13:21:00Z">
        <w:r w:rsidR="009564AF" w:rsidDel="00C6556B">
          <w:delText>T</w:delText>
        </w:r>
      </w:del>
      <w:proofErr w:type="gramStart"/>
      <w:r w:rsidR="009564AF">
        <w:t>he</w:t>
      </w:r>
      <w:proofErr w:type="gramEnd"/>
      <w:r w:rsidR="009564AF">
        <w:t xml:space="preserve"> UE shall</w:t>
      </w:r>
      <w:ins w:id="203" w:author="John-Luc Bakker" w:date="2020-04-17T10:58:00Z">
        <w:r>
          <w:t>:</w:t>
        </w:r>
      </w:ins>
      <w:r w:rsidR="009564AF">
        <w:t xml:space="preserve"> </w:t>
      </w:r>
    </w:p>
    <w:p w14:paraId="0369930F" w14:textId="549E1032" w:rsidR="009564AF" w:rsidRDefault="00560D01" w:rsidP="00560D01">
      <w:pPr>
        <w:pStyle w:val="B5"/>
        <w:rPr>
          <w:lang w:eastAsia="en-GB"/>
        </w:rPr>
      </w:pPr>
      <w:ins w:id="204" w:author="John-Luc Bakker" w:date="2020-04-17T11:05:00Z">
        <w:r>
          <w:t>I)</w:t>
        </w:r>
        <w:r>
          <w:tab/>
          <w:t xml:space="preserve">if </w:t>
        </w:r>
        <w:r>
          <w:rPr>
            <w:lang w:eastAsia="zh-CN"/>
          </w:rPr>
          <w:t>selection of N3IWF in the visited country is mandatory,</w:t>
        </w:r>
        <w:r>
          <w:t xml:space="preserve"> </w:t>
        </w:r>
      </w:ins>
      <w:r w:rsidR="009564AF">
        <w:t xml:space="preserve">construct an N3IWF FQDN based on the Operator Identifier FQDN format using the PLMN ID of the selected PLMN as described in </w:t>
      </w:r>
      <w:ins w:id="205" w:author="John-Luc Bakker" w:date="2020-04-17T11:06:00Z">
        <w:r w:rsidRPr="005D41DB">
          <w:t>clause </w:t>
        </w:r>
        <w:r>
          <w:t>28</w:t>
        </w:r>
        <w:r w:rsidRPr="005D41DB">
          <w:t xml:space="preserve"> of </w:t>
        </w:r>
      </w:ins>
      <w:r w:rsidR="009564AF">
        <w:t>3GPP TS 23.003 [8];</w:t>
      </w:r>
      <w:ins w:id="206" w:author="John-Luc Bakker" w:date="2020-04-17T11:06:00Z">
        <w:r>
          <w:t xml:space="preserve"> or</w:t>
        </w:r>
      </w:ins>
    </w:p>
    <w:p w14:paraId="1F1BB2A9" w14:textId="2B9B766E" w:rsidR="00560D01" w:rsidRDefault="00560D01" w:rsidP="00560D01">
      <w:pPr>
        <w:pStyle w:val="B5"/>
        <w:rPr>
          <w:ins w:id="207" w:author="John-Luc Bakker" w:date="2020-04-17T11:06:00Z"/>
          <w:lang w:eastAsia="zh-CN"/>
        </w:rPr>
      </w:pPr>
      <w:ins w:id="208" w:author="John-Luc Bakker" w:date="2020-04-17T11:07:00Z">
        <w:r>
          <w:t>II)</w:t>
        </w:r>
        <w:r>
          <w:tab/>
          <w:t xml:space="preserve">if </w:t>
        </w:r>
        <w:r>
          <w:rPr>
            <w:lang w:eastAsia="zh-CN"/>
          </w:rPr>
          <w:t xml:space="preserve">selection of </w:t>
        </w:r>
        <w:proofErr w:type="spellStart"/>
        <w:r>
          <w:rPr>
            <w:lang w:eastAsia="zh-CN"/>
          </w:rPr>
          <w:t>ePDG</w:t>
        </w:r>
        <w:proofErr w:type="spellEnd"/>
        <w:r>
          <w:rPr>
            <w:lang w:eastAsia="zh-CN"/>
          </w:rPr>
          <w:t xml:space="preserve"> in the visited country is mandatory,</w:t>
        </w:r>
        <w:r>
          <w:t xml:space="preserve"> construct an </w:t>
        </w:r>
        <w:proofErr w:type="spellStart"/>
        <w:r>
          <w:t>ePDG</w:t>
        </w:r>
        <w:proofErr w:type="spellEnd"/>
        <w:r>
          <w:t xml:space="preserve"> FQDN based on the Operator Identifier FQDN format using the PLMN ID of the selected PLMN as described in </w:t>
        </w:r>
        <w:r w:rsidRPr="005D41DB">
          <w:t>clause </w:t>
        </w:r>
      </w:ins>
      <w:ins w:id="209" w:author="John-Luc Bakker" w:date="2020-04-17T11:08:00Z">
        <w:r>
          <w:t>19</w:t>
        </w:r>
      </w:ins>
      <w:ins w:id="210" w:author="John-Luc Bakker" w:date="2020-04-17T11:07:00Z">
        <w:r w:rsidRPr="005D41DB">
          <w:t xml:space="preserve"> of </w:t>
        </w:r>
        <w:r>
          <w:t>3GPP TS 23.003 [8];</w:t>
        </w:r>
      </w:ins>
    </w:p>
    <w:p w14:paraId="043B555C" w14:textId="6CD1F82E" w:rsidR="009564AF" w:rsidRDefault="009564AF" w:rsidP="009564AF">
      <w:pPr>
        <w:pStyle w:val="B3"/>
      </w:pPr>
      <w:r>
        <w:tab/>
        <w:t>and for the above cases, the UE shall use the DNS server function to resolve the constructed N3IWF FQDN</w:t>
      </w:r>
      <w:ins w:id="211" w:author="John-Luc Bakker" w:date="2020-04-17T10:20:00Z">
        <w:r w:rsidR="00640E34">
          <w:t xml:space="preserve"> or the constructed </w:t>
        </w:r>
        <w:proofErr w:type="spellStart"/>
        <w:r w:rsidR="00640E34">
          <w:t>ePDG</w:t>
        </w:r>
        <w:proofErr w:type="spellEnd"/>
        <w:r w:rsidR="00640E34">
          <w:t xml:space="preserve"> FQDN</w:t>
        </w:r>
      </w:ins>
      <w:r>
        <w:t xml:space="preserve"> to the IP address(es) of the N3IWF(s)</w:t>
      </w:r>
      <w:ins w:id="212" w:author="John-Luc Bakker" w:date="2020-03-30T14:42:00Z">
        <w:r w:rsidR="004D1DD0">
          <w:t xml:space="preserve"> or </w:t>
        </w:r>
        <w:proofErr w:type="spellStart"/>
        <w:r w:rsidR="004D1DD0">
          <w:t>ePDG</w:t>
        </w:r>
        <w:proofErr w:type="spellEnd"/>
        <w:r w:rsidR="004D1DD0">
          <w:t>(s)</w:t>
        </w:r>
      </w:ins>
      <w:ins w:id="213" w:author="John-Luc Bakker" w:date="2020-04-17T10:19:00Z">
        <w:r w:rsidR="00640E34">
          <w:t xml:space="preserve">, </w:t>
        </w:r>
        <w:proofErr w:type="spellStart"/>
        <w:r w:rsidR="00640E34">
          <w:t>respectivelly</w:t>
        </w:r>
      </w:ins>
      <w:proofErr w:type="spellEnd"/>
      <w:r>
        <w:t xml:space="preserve">. The UE shall select as the IP address of the N3IWF </w:t>
      </w:r>
      <w:ins w:id="214" w:author="John-Luc Bakker" w:date="2020-03-30T14:42:00Z">
        <w:r w:rsidR="004D1DD0">
          <w:t>or</w:t>
        </w:r>
      </w:ins>
      <w:ins w:id="215" w:author="John-Luc Bakker" w:date="2020-03-30T15:09:00Z">
        <w:r w:rsidR="002D59A0">
          <w:t xml:space="preserve"> the</w:t>
        </w:r>
      </w:ins>
      <w:ins w:id="216" w:author="John-Luc Bakker" w:date="2020-03-30T14:42:00Z">
        <w:r w:rsidR="004D1DD0">
          <w:t xml:space="preserve"> </w:t>
        </w:r>
        <w:proofErr w:type="spellStart"/>
        <w:r w:rsidR="004D1DD0">
          <w:t>ePDG</w:t>
        </w:r>
        <w:proofErr w:type="spellEnd"/>
        <w:r w:rsidR="004D1DD0">
          <w:t xml:space="preserve"> </w:t>
        </w:r>
      </w:ins>
      <w:r>
        <w:t xml:space="preserve">a resolved IP address of an N3IWF </w:t>
      </w:r>
      <w:ins w:id="217" w:author="John-Luc Bakker" w:date="2020-03-30T14:42:00Z">
        <w:r w:rsidR="004D1DD0">
          <w:t xml:space="preserve">or an </w:t>
        </w:r>
        <w:proofErr w:type="spellStart"/>
        <w:r w:rsidR="004D1DD0">
          <w:t>ePDG</w:t>
        </w:r>
        <w:proofErr w:type="spellEnd"/>
        <w:r w:rsidR="004D1DD0">
          <w:t xml:space="preserve"> </w:t>
        </w:r>
      </w:ins>
      <w:r>
        <w:t>with the same IP version as its local IP address;</w:t>
      </w:r>
    </w:p>
    <w:p w14:paraId="734652A8" w14:textId="60C821CB" w:rsidR="009564AF" w:rsidRDefault="009564AF" w:rsidP="009564AF">
      <w:pPr>
        <w:pStyle w:val="B3"/>
      </w:pPr>
      <w:r>
        <w:t>ii)</w:t>
      </w:r>
      <w:r>
        <w:tab/>
        <w:t xml:space="preserve">if </w:t>
      </w:r>
      <w:r>
        <w:rPr>
          <w:lang w:eastAsia="zh-CN"/>
        </w:rPr>
        <w:t xml:space="preserve">the </w:t>
      </w:r>
      <w:ins w:id="218" w:author="John-Luc Bakker" w:date="2020-03-30T14:43:00Z">
        <w:r w:rsidR="004D1DD0">
          <w:rPr>
            <w:lang w:eastAsia="zh-CN"/>
          </w:rPr>
          <w:t>UE determines that</w:t>
        </w:r>
      </w:ins>
      <w:del w:id="219" w:author="John-Luc Bakker" w:date="2020-03-30T14:43:00Z">
        <w:r w:rsidDel="004D1DD0">
          <w:rPr>
            <w:lang w:eastAsia="zh-CN"/>
          </w:rPr>
          <w:delText>DNS response contains no records and thus</w:delText>
        </w:r>
      </w:del>
      <w:r>
        <w:rPr>
          <w:lang w:eastAsia="zh-CN"/>
        </w:rPr>
        <w:t xml:space="preserve"> selection of N3IWF </w:t>
      </w:r>
      <w:ins w:id="220" w:author="John-Luc Bakker" w:date="2020-04-17T10:19:00Z">
        <w:r w:rsidR="00640E34">
          <w:rPr>
            <w:lang w:eastAsia="zh-CN"/>
          </w:rPr>
          <w:t xml:space="preserve">and </w:t>
        </w:r>
        <w:proofErr w:type="spellStart"/>
        <w:r w:rsidR="00640E34">
          <w:rPr>
            <w:lang w:eastAsia="zh-CN"/>
          </w:rPr>
          <w:t>ePDG</w:t>
        </w:r>
        <w:proofErr w:type="spellEnd"/>
        <w:r w:rsidR="00640E34">
          <w:rPr>
            <w:lang w:eastAsia="zh-CN"/>
          </w:rPr>
          <w:t xml:space="preserve"> </w:t>
        </w:r>
      </w:ins>
      <w:r>
        <w:rPr>
          <w:lang w:eastAsia="zh-CN"/>
        </w:rPr>
        <w:t xml:space="preserve">in </w:t>
      </w:r>
      <w:ins w:id="221" w:author="John-Luc Bakker" w:date="2020-04-17T10:19:00Z">
        <w:r w:rsidR="00640E34">
          <w:rPr>
            <w:lang w:eastAsia="zh-CN"/>
          </w:rPr>
          <w:t xml:space="preserve">the </w:t>
        </w:r>
      </w:ins>
      <w:r>
        <w:rPr>
          <w:lang w:eastAsia="zh-CN"/>
        </w:rPr>
        <w:t>visited country is not mandatory:</w:t>
      </w:r>
    </w:p>
    <w:p w14:paraId="6BDDE5A0" w14:textId="6342C239" w:rsidR="009564AF" w:rsidRDefault="009564AF" w:rsidP="00915B03">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w:t>
      </w:r>
      <w:proofErr w:type="spellStart"/>
      <w:r w:rsidR="00E03470">
        <w:t>and</w:t>
      </w:r>
      <w:r>
        <w:t>the</w:t>
      </w:r>
      <w:proofErr w:type="spellEnd"/>
      <w:r>
        <w:t xml:space="preserve"> UE shall construct </w:t>
      </w:r>
      <w:ins w:id="222" w:author="John-Luc Bakker" w:date="2020-04-22T08:55:00Z">
        <w:r w:rsidR="00915B03">
          <w:t>the selected</w:t>
        </w:r>
      </w:ins>
      <w:del w:id="223" w:author="John-Luc Bakker" w:date="2020-04-22T08:55:00Z">
        <w:r w:rsidDel="00915B03">
          <w:delText>an</w:delText>
        </w:r>
      </w:del>
      <w:r>
        <w:t xml:space="preserve"> N3IWF FQDN</w:t>
      </w:r>
      <w:ins w:id="224" w:author="John-Luc Bakker" w:date="2020-03-30T14:44:00Z">
        <w:r w:rsidR="004D1DD0">
          <w:t xml:space="preserve"> or </w:t>
        </w:r>
        <w:proofErr w:type="spellStart"/>
        <w:r w:rsidR="004D1DD0">
          <w:t>ePDG</w:t>
        </w:r>
        <w:proofErr w:type="spellEnd"/>
        <w:r w:rsidR="004D1DD0">
          <w:t xml:space="preserve"> FQDN</w:t>
        </w:r>
      </w:ins>
      <w:r>
        <w:t xml:space="preserve"> based on the FQDN format of the selected PLMN's N3AN </w:t>
      </w:r>
      <w:r>
        <w:rPr>
          <w:rFonts w:eastAsia="Calibri"/>
          <w:lang w:val="en-US"/>
        </w:rPr>
        <w:t xml:space="preserve">node selection information </w:t>
      </w:r>
      <w:r w:rsidRPr="00DB250A">
        <w:t>entry</w:t>
      </w:r>
      <w:r>
        <w:t xml:space="preserve"> </w:t>
      </w:r>
      <w:r>
        <w:rPr>
          <w:lang w:eastAsia="zh-CN"/>
        </w:rPr>
        <w:t xml:space="preserve">in the N3AN node selection information </w:t>
      </w:r>
      <w:r>
        <w:t xml:space="preserve">using the PLMN ID of the selected PLMN as specified in </w:t>
      </w:r>
      <w:ins w:id="225" w:author="John-Luc Bakker" w:date="2020-04-17T11:41:00Z">
        <w:r w:rsidR="00614F61" w:rsidRPr="005D41DB">
          <w:t>clause </w:t>
        </w:r>
      </w:ins>
      <w:ins w:id="226" w:author="John-Luc Bakker" w:date="2020-04-17T11:46:00Z">
        <w:r w:rsidR="0086266F">
          <w:t>28</w:t>
        </w:r>
      </w:ins>
      <w:ins w:id="227" w:author="John-Luc Bakker" w:date="2020-04-17T11:41:00Z">
        <w:r w:rsidR="00614F61">
          <w:t xml:space="preserve"> or </w:t>
        </w:r>
        <w:r w:rsidR="00614F61" w:rsidRPr="005D41DB">
          <w:t>clause </w:t>
        </w:r>
        <w:r w:rsidR="00614F61">
          <w:t>19</w:t>
        </w:r>
        <w:r w:rsidR="00614F61" w:rsidRPr="005D41DB">
          <w:t xml:space="preserve"> of </w:t>
        </w:r>
      </w:ins>
      <w:r>
        <w:t>3GPP TS 23.003 [8]</w:t>
      </w:r>
      <w:ins w:id="228" w:author="John-Luc Bakker" w:date="2020-04-17T11:41:00Z">
        <w:r w:rsidR="00614F61">
          <w:t xml:space="preserve">, </w:t>
        </w:r>
        <w:proofErr w:type="spellStart"/>
        <w:r w:rsidR="00614F61">
          <w:t>respectivelly</w:t>
        </w:r>
      </w:ins>
      <w:proofErr w:type="spellEnd"/>
      <w:r>
        <w:rPr>
          <w:lang w:eastAsia="zh-CN"/>
        </w:rPr>
        <w:t>; and</w:t>
      </w:r>
    </w:p>
    <w:p w14:paraId="3ABF08DC" w14:textId="6922116F" w:rsidR="009564AF" w:rsidRDefault="009564AF" w:rsidP="009564AF">
      <w:pPr>
        <w:pStyle w:val="B4"/>
      </w:pPr>
      <w:r>
        <w:t>B)</w:t>
      </w:r>
      <w:r>
        <w:tab/>
        <w:t xml:space="preserve">if </w:t>
      </w:r>
      <w:r>
        <w:rPr>
          <w:lang w:eastAsia="zh-CN"/>
        </w:rPr>
        <w:t>the N3AN node configuration information is not provisioned or the N3AN node configuration</w:t>
      </w:r>
      <w:del w:id="229" w:author="John-Luc Bakker" w:date="2020-03-30T13:51:00Z">
        <w:r w:rsidDel="002632CB">
          <w:rPr>
            <w:lang w:eastAsia="zh-CN"/>
          </w:rPr>
          <w:delText xml:space="preserve"> </w:delText>
        </w:r>
      </w:del>
      <w:r>
        <w:rPr>
          <w:lang w:eastAsia="zh-CN"/>
        </w:rPr>
        <w:t xml:space="preserve"> information is provisioned and the N3AN node selection information of the N3AN node configuration information contains no PLMN in the visited country</w:t>
      </w:r>
      <w:r>
        <w:t>:</w:t>
      </w:r>
    </w:p>
    <w:p w14:paraId="4DC3C2C0" w14:textId="1321E033" w:rsidR="009564AF" w:rsidRDefault="009564AF" w:rsidP="009564AF">
      <w:pPr>
        <w:pStyle w:val="B5"/>
      </w:pPr>
      <w:r>
        <w:t>-</w:t>
      </w:r>
      <w:r>
        <w:tab/>
        <w:t xml:space="preserve">if </w:t>
      </w:r>
      <w:r>
        <w:rPr>
          <w:rFonts w:eastAsia="Calibri"/>
          <w:lang w:val="en-US"/>
        </w:rPr>
        <w:t>the h</w:t>
      </w:r>
      <w:proofErr w:type="spellStart"/>
      <w:r>
        <w:t>ome</w:t>
      </w:r>
      <w:proofErr w:type="spellEnd"/>
      <w:r>
        <w:t xml:space="preserve"> N3IWF identifier configuration</w:t>
      </w:r>
      <w:ins w:id="230" w:author="John-Luc Bakker" w:date="2020-03-30T14:46:00Z">
        <w:r w:rsidR="004D1DD0">
          <w:t xml:space="preserve"> or </w:t>
        </w:r>
        <w:r w:rsidR="004D1DD0">
          <w:rPr>
            <w:rFonts w:eastAsia="Calibri"/>
            <w:lang w:val="en-US"/>
          </w:rPr>
          <w:t>h</w:t>
        </w:r>
        <w:proofErr w:type="spellStart"/>
        <w:r w:rsidR="004D1DD0">
          <w:t>ome</w:t>
        </w:r>
        <w:proofErr w:type="spellEnd"/>
        <w:r w:rsidR="004D1DD0">
          <w:t xml:space="preserve"> </w:t>
        </w:r>
        <w:proofErr w:type="spellStart"/>
        <w:r w:rsidR="004D1DD0">
          <w:t>ePDG</w:t>
        </w:r>
        <w:proofErr w:type="spellEnd"/>
        <w:r w:rsidR="004D1DD0">
          <w:t xml:space="preserve"> identifier configuration</w:t>
        </w:r>
      </w:ins>
      <w:r>
        <w:t xml:space="preserve"> is provisioned in the N3AN node configuration information (see </w:t>
      </w:r>
      <w:r w:rsidRPr="0026182A">
        <w:t>3GPP TS 24.</w:t>
      </w:r>
      <w:r>
        <w:t>526</w:t>
      </w:r>
      <w:r w:rsidRPr="0026182A">
        <w:t> [</w:t>
      </w:r>
      <w:r>
        <w:t>17</w:t>
      </w:r>
      <w:r w:rsidRPr="0026182A">
        <w:t>]</w:t>
      </w:r>
      <w:r>
        <w:rPr>
          <w:lang w:val="en-US"/>
        </w:rPr>
        <w:t>) and contains an IP address</w:t>
      </w:r>
      <w:r>
        <w:t xml:space="preserve">, the UE shall use the IP address of the </w:t>
      </w:r>
      <w:del w:id="231" w:author="John-Luc Bakker" w:date="2020-03-30T14:46:00Z">
        <w:r w:rsidDel="004D1DD0">
          <w:delText xml:space="preserve">home N3IWF identifier </w:delText>
        </w:r>
      </w:del>
      <w:r>
        <w:t>configuration as the IP address of the N3IWF</w:t>
      </w:r>
      <w:ins w:id="232" w:author="John-Luc Bakker" w:date="2020-03-30T14:46:00Z">
        <w:r w:rsidR="004D1DD0">
          <w:t xml:space="preserve"> or </w:t>
        </w:r>
        <w:proofErr w:type="spellStart"/>
        <w:r w:rsidR="004D1DD0">
          <w:t>ePDG</w:t>
        </w:r>
      </w:ins>
      <w:proofErr w:type="spellEnd"/>
      <w:r>
        <w:t>;</w:t>
      </w:r>
    </w:p>
    <w:p w14:paraId="6A132FFE" w14:textId="15A2AFB0" w:rsidR="009564AF" w:rsidRDefault="009564AF" w:rsidP="009564AF">
      <w:pPr>
        <w:pStyle w:val="B5"/>
      </w:pPr>
      <w:r>
        <w:t>-</w:t>
      </w:r>
      <w:r>
        <w:tab/>
        <w:t xml:space="preserve">if </w:t>
      </w:r>
      <w:r>
        <w:rPr>
          <w:rFonts w:eastAsia="Calibri"/>
          <w:lang w:val="en-US"/>
        </w:rPr>
        <w:t xml:space="preserve">the home </w:t>
      </w:r>
      <w:r>
        <w:t xml:space="preserve">N3IWF identifier configuration </w:t>
      </w:r>
      <w:ins w:id="233" w:author="John-Luc Bakker" w:date="2020-03-30T15:11:00Z">
        <w:r w:rsidR="002D59A0">
          <w:t xml:space="preserve">or </w:t>
        </w:r>
      </w:ins>
      <w:ins w:id="234" w:author="John-Luc Bakker" w:date="2020-03-30T14:47:00Z">
        <w:r w:rsidR="004D1DD0">
          <w:rPr>
            <w:rFonts w:eastAsia="Calibri"/>
            <w:lang w:val="en-US"/>
          </w:rPr>
          <w:t>h</w:t>
        </w:r>
        <w:proofErr w:type="spellStart"/>
        <w:r w:rsidR="004D1DD0">
          <w:t>ome</w:t>
        </w:r>
        <w:proofErr w:type="spellEnd"/>
        <w:r w:rsidR="004D1DD0">
          <w:t xml:space="preserve"> </w:t>
        </w:r>
        <w:proofErr w:type="spellStart"/>
        <w:r w:rsidR="004D1DD0">
          <w:t>ePDG</w:t>
        </w:r>
        <w:proofErr w:type="spellEnd"/>
        <w:r w:rsidR="004D1DD0">
          <w:t xml:space="preserve"> identifier configuration </w:t>
        </w:r>
      </w:ins>
      <w:r>
        <w:t xml:space="preserve">is provisioned in the N3AN node configuration information (see </w:t>
      </w:r>
      <w:r w:rsidRPr="0026182A">
        <w:t>3GPP TS 24.</w:t>
      </w:r>
      <w:r>
        <w:t>526</w:t>
      </w:r>
      <w:r w:rsidRPr="0026182A">
        <w:t> [</w:t>
      </w:r>
      <w:r>
        <w:t>17</w:t>
      </w:r>
      <w:r w:rsidRPr="0026182A">
        <w:t>]</w:t>
      </w:r>
      <w:r>
        <w:rPr>
          <w:lang w:val="en-US"/>
        </w:rPr>
        <w:t xml:space="preserve">) and does not contains an </w:t>
      </w:r>
      <w:r>
        <w:lastRenderedPageBreak/>
        <w:t xml:space="preserve">IP address, the UE shall use the FQDN of the </w:t>
      </w:r>
      <w:del w:id="235" w:author="John-Luc Bakker" w:date="2020-03-30T14:47:00Z">
        <w:r w:rsidDel="004D1DD0">
          <w:delText xml:space="preserve">home N3IWF identifier </w:delText>
        </w:r>
      </w:del>
      <w:r>
        <w:t>configuration as N3IWF FQDN</w:t>
      </w:r>
      <w:ins w:id="236" w:author="John-Luc Bakker" w:date="2020-03-30T14:47:00Z">
        <w:r w:rsidR="004D1DD0">
          <w:t xml:space="preserve"> or </w:t>
        </w:r>
        <w:proofErr w:type="spellStart"/>
        <w:r w:rsidR="004D1DD0">
          <w:t>ePDG</w:t>
        </w:r>
        <w:proofErr w:type="spellEnd"/>
        <w:r w:rsidR="004D1DD0">
          <w:t xml:space="preserve"> FQDN</w:t>
        </w:r>
      </w:ins>
      <w:r>
        <w:t>; and</w:t>
      </w:r>
    </w:p>
    <w:p w14:paraId="7D2500DB" w14:textId="1D3ABE65" w:rsidR="009564AF" w:rsidRDefault="009564AF" w:rsidP="009564AF">
      <w:pPr>
        <w:pStyle w:val="B5"/>
      </w:pPr>
      <w:r>
        <w:t>-</w:t>
      </w:r>
      <w:r>
        <w:tab/>
        <w:t xml:space="preserve">if the home N3IWF identifier configuration </w:t>
      </w:r>
      <w:ins w:id="237" w:author="John-Luc Bakker" w:date="2020-03-30T14:47:00Z">
        <w:r w:rsidR="004D1DD0">
          <w:t xml:space="preserve">and </w:t>
        </w:r>
        <w:r w:rsidR="004D1DD0">
          <w:rPr>
            <w:rFonts w:eastAsia="Calibri"/>
            <w:lang w:val="en-US"/>
          </w:rPr>
          <w:t>h</w:t>
        </w:r>
        <w:proofErr w:type="spellStart"/>
        <w:r w:rsidR="004D1DD0">
          <w:t>ome</w:t>
        </w:r>
        <w:proofErr w:type="spellEnd"/>
        <w:r w:rsidR="004D1DD0">
          <w:t xml:space="preserve"> </w:t>
        </w:r>
        <w:proofErr w:type="spellStart"/>
        <w:r w:rsidR="004D1DD0">
          <w:t>ePDG</w:t>
        </w:r>
        <w:proofErr w:type="spellEnd"/>
        <w:r w:rsidR="004D1DD0">
          <w:t xml:space="preserve"> identifier configuration </w:t>
        </w:r>
      </w:ins>
      <w:ins w:id="238" w:author="John-Luc Bakker" w:date="2020-03-30T14:48:00Z">
        <w:r w:rsidR="004D1DD0">
          <w:t>are</w:t>
        </w:r>
      </w:ins>
      <w:del w:id="239" w:author="John-Luc Bakker" w:date="2020-03-30T14:48:00Z">
        <w:r w:rsidDel="004D1DD0">
          <w:delText>is</w:delText>
        </w:r>
      </w:del>
      <w:r>
        <w:t xml:space="preserve"> not provisioned in the N3AN node configuration information, the UE shall construct an N3IWF FQDN </w:t>
      </w:r>
      <w:ins w:id="240" w:author="John-Luc Bakker" w:date="2020-03-30T14:48:00Z">
        <w:r w:rsidR="004D1DD0">
          <w:t xml:space="preserve">or </w:t>
        </w:r>
        <w:proofErr w:type="spellStart"/>
        <w:r w:rsidR="004D1DD0">
          <w:t>ePDG</w:t>
        </w:r>
        <w:proofErr w:type="spellEnd"/>
        <w:r w:rsidR="004D1DD0">
          <w:t xml:space="preserve"> FQDN </w:t>
        </w:r>
      </w:ins>
      <w:r>
        <w:t xml:space="preserve">based on the Operator Identifier FQDN format using the PLMN ID of the HPLMN as described in </w:t>
      </w:r>
      <w:ins w:id="241" w:author="John-Luc Bakker" w:date="2020-04-17T11:46:00Z">
        <w:r w:rsidR="0086266F" w:rsidRPr="005D41DB">
          <w:t>clause </w:t>
        </w:r>
        <w:r w:rsidR="0086266F">
          <w:t xml:space="preserve">28 or </w:t>
        </w:r>
        <w:r w:rsidR="0086266F" w:rsidRPr="005D41DB">
          <w:t>clause </w:t>
        </w:r>
        <w:r w:rsidR="0086266F">
          <w:t>19</w:t>
        </w:r>
        <w:r w:rsidR="0086266F" w:rsidRPr="005D41DB">
          <w:t xml:space="preserve"> of </w:t>
        </w:r>
      </w:ins>
      <w:r>
        <w:t>3GPP TS 23.003 [8];</w:t>
      </w:r>
    </w:p>
    <w:p w14:paraId="0F9ECCBE" w14:textId="2AAAE428" w:rsidR="009564AF" w:rsidRDefault="009564AF" w:rsidP="009564AF">
      <w:pPr>
        <w:pStyle w:val="B3"/>
      </w:pPr>
      <w:r>
        <w:tab/>
        <w:t>and for the above cases constructing or using an N3IWF FQDN</w:t>
      </w:r>
      <w:ins w:id="242" w:author="John-Luc Bakker" w:date="2020-03-30T14:48:00Z">
        <w:r w:rsidR="004D1DD0">
          <w:t xml:space="preserve"> or </w:t>
        </w:r>
      </w:ins>
      <w:ins w:id="243" w:author="John-Luc Bakker" w:date="2020-03-30T15:13:00Z">
        <w:r w:rsidR="002D59A0">
          <w:t xml:space="preserve">an </w:t>
        </w:r>
      </w:ins>
      <w:proofErr w:type="spellStart"/>
      <w:ins w:id="244" w:author="John-Luc Bakker" w:date="2020-03-30T14:48:00Z">
        <w:r w:rsidR="004D1DD0">
          <w:t>ePDG</w:t>
        </w:r>
        <w:proofErr w:type="spellEnd"/>
        <w:r w:rsidR="004D1DD0">
          <w:t xml:space="preserve"> FQDN</w:t>
        </w:r>
      </w:ins>
      <w:r>
        <w:t xml:space="preserve">, the UE shall use the DNS server function to resolve the </w:t>
      </w:r>
      <w:del w:id="245" w:author="John-Luc Bakker" w:date="2020-03-30T15:14:00Z">
        <w:r w:rsidDel="002D59A0">
          <w:delText xml:space="preserve">N3IWF </w:delText>
        </w:r>
      </w:del>
      <w:r>
        <w:t>FQDN to the IP address(es) of the N3IWF(s)</w:t>
      </w:r>
      <w:ins w:id="246" w:author="John-Luc Bakker" w:date="2020-03-30T15:14:00Z">
        <w:r w:rsidR="002D59A0">
          <w:t xml:space="preserve"> or </w:t>
        </w:r>
        <w:proofErr w:type="spellStart"/>
        <w:r w:rsidR="002D59A0">
          <w:t>ePDG</w:t>
        </w:r>
        <w:proofErr w:type="spellEnd"/>
        <w:r w:rsidR="002D59A0">
          <w:t>(s)</w:t>
        </w:r>
      </w:ins>
      <w:r>
        <w:t xml:space="preserve">. The UE shall select as the IP address of the N3IWF </w:t>
      </w:r>
      <w:ins w:id="247" w:author="John-Luc Bakker" w:date="2020-03-30T14:48:00Z">
        <w:r w:rsidR="004D1DD0">
          <w:t>o</w:t>
        </w:r>
      </w:ins>
      <w:ins w:id="248" w:author="John-Luc Bakker" w:date="2020-03-30T15:14:00Z">
        <w:r w:rsidR="002D59A0">
          <w:t>r</w:t>
        </w:r>
      </w:ins>
      <w:ins w:id="249" w:author="John-Luc Bakker" w:date="2020-03-30T14:48:00Z">
        <w:r w:rsidR="004D1DD0">
          <w:t xml:space="preserve"> </w:t>
        </w:r>
      </w:ins>
      <w:ins w:id="250" w:author="John-Luc Bakker" w:date="2020-03-30T15:14:00Z">
        <w:r w:rsidR="002D59A0">
          <w:t xml:space="preserve">the </w:t>
        </w:r>
      </w:ins>
      <w:proofErr w:type="spellStart"/>
      <w:ins w:id="251" w:author="John-Luc Bakker" w:date="2020-03-30T14:48:00Z">
        <w:r w:rsidR="004D1DD0">
          <w:t>ePDG</w:t>
        </w:r>
        <w:proofErr w:type="spellEnd"/>
        <w:r w:rsidR="004D1DD0">
          <w:t xml:space="preserve"> </w:t>
        </w:r>
      </w:ins>
      <w:r>
        <w:t xml:space="preserve">a resolved IP address of an N3IWF </w:t>
      </w:r>
      <w:ins w:id="252" w:author="John-Luc Bakker" w:date="2020-03-30T14:48:00Z">
        <w:r w:rsidR="004D1DD0">
          <w:t xml:space="preserve">or </w:t>
        </w:r>
        <w:proofErr w:type="spellStart"/>
        <w:r w:rsidR="004D1DD0">
          <w:t>ePDG</w:t>
        </w:r>
        <w:proofErr w:type="spellEnd"/>
        <w:r w:rsidR="004D1DD0">
          <w:t xml:space="preserve"> </w:t>
        </w:r>
      </w:ins>
      <w:r>
        <w:t>with the same IP version as its local IP address; and</w:t>
      </w:r>
    </w:p>
    <w:p w14:paraId="5A21602D" w14:textId="77777777" w:rsidR="009564AF" w:rsidRDefault="009564AF" w:rsidP="009564AF">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4D737F4E" w14:textId="77777777" w:rsidR="009564AF" w:rsidRPr="00546F32" w:rsidRDefault="009564AF" w:rsidP="009564AF">
      <w:r w:rsidRPr="00546F32">
        <w:t xml:space="preserve">Following </w:t>
      </w:r>
      <w:proofErr w:type="gramStart"/>
      <w:r w:rsidRPr="00546F32">
        <w:t>bullet</w:t>
      </w:r>
      <w:proofErr w:type="gramEnd"/>
      <w:r w:rsidRPr="00546F32">
        <w:t xml:space="preserve"> </w:t>
      </w:r>
      <w:r>
        <w:t>a</w:t>
      </w:r>
      <w:r w:rsidRPr="00546F32">
        <w:t xml:space="preserve">) and </w:t>
      </w:r>
      <w:r>
        <w:t>b</w:t>
      </w:r>
      <w:r w:rsidRPr="00546F32">
        <w:t>)</w:t>
      </w:r>
      <w:r>
        <w:t xml:space="preserve"> above</w:t>
      </w:r>
      <w:r w:rsidRPr="00546F32">
        <w:t xml:space="preserve">, once the UE selected the IP address of the N3IWF or </w:t>
      </w:r>
      <w:r>
        <w:t xml:space="preserve">the </w:t>
      </w:r>
      <w:proofErr w:type="spellStart"/>
      <w:r w:rsidRPr="00546F32">
        <w:t>ePDG</w:t>
      </w:r>
      <w:proofErr w:type="spellEnd"/>
      <w:r w:rsidRPr="00546F32">
        <w:t>,</w:t>
      </w:r>
    </w:p>
    <w:p w14:paraId="62E7AED2" w14:textId="77777777" w:rsidR="009564AF" w:rsidRPr="00546F32" w:rsidRDefault="009564AF" w:rsidP="009564AF">
      <w:pPr>
        <w:pStyle w:val="B1"/>
      </w:pPr>
      <w:r w:rsidRPr="00546F32">
        <w:t>a)</w:t>
      </w:r>
      <w:r w:rsidRPr="00546F32">
        <w:tab/>
        <w:t xml:space="preserve">if </w:t>
      </w:r>
      <w:r>
        <w:t xml:space="preserve">the </w:t>
      </w:r>
      <w:r w:rsidRPr="00546F32">
        <w:t>IP address of N3IWF is selected, the UE shall:</w:t>
      </w:r>
    </w:p>
    <w:p w14:paraId="6D2AA62C" w14:textId="77777777" w:rsidR="009564AF" w:rsidRPr="00546F32" w:rsidRDefault="009564AF" w:rsidP="009564AF">
      <w:pPr>
        <w:pStyle w:val="B2"/>
      </w:pPr>
      <w:proofErr w:type="spellStart"/>
      <w:r w:rsidRPr="00546F32">
        <w:t>i</w:t>
      </w:r>
      <w:proofErr w:type="spellEnd"/>
      <w:r w:rsidRPr="00546F32">
        <w:t>)</w:t>
      </w:r>
      <w:r w:rsidRPr="00546F32">
        <w:tab/>
        <w:t>initiate the IKEv2 SA establishment procedure as specified in subclause 7.3;</w:t>
      </w:r>
    </w:p>
    <w:p w14:paraId="1835D7CE" w14:textId="77777777" w:rsidR="009564AF" w:rsidRPr="00546F32" w:rsidRDefault="009564AF" w:rsidP="009564AF">
      <w:pPr>
        <w:pStyle w:val="B2"/>
      </w:pPr>
      <w:r w:rsidRPr="00546F32">
        <w:t>ii)</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and the selection of N3IWF in the HPLMN is performed using </w:t>
      </w:r>
      <w:r>
        <w:t>h</w:t>
      </w:r>
      <w:r w:rsidRPr="00546F32">
        <w:t xml:space="preserve">ome N3IWF identifier configuration and there are more pre-configured N3IWFs in the HPLMN, repeat the tunnel establishment attempt using the next FQDN or IP address(es) of the N3IWF in the HPLMN; </w:t>
      </w:r>
    </w:p>
    <w:p w14:paraId="64A4AA03" w14:textId="77777777" w:rsidR="009564AF" w:rsidRDefault="009564AF" w:rsidP="009564AF">
      <w:pPr>
        <w:pStyle w:val="B2"/>
      </w:pPr>
      <w:r w:rsidRPr="00546F32">
        <w:t>iii)</w:t>
      </w:r>
      <w:r w:rsidRPr="00546F32">
        <w:tab/>
        <w:t xml:space="preserve">if </w:t>
      </w:r>
      <w:r w:rsidRPr="00F538DB">
        <w:t>the IKEv2 SA establishment procedure</w:t>
      </w:r>
      <w:r>
        <w:t xml:space="preserve"> </w:t>
      </w:r>
      <w:r w:rsidRPr="00546F32">
        <w:t>towards any of the received IP addresses of the selected N3IWF</w:t>
      </w:r>
      <w:r>
        <w:t xml:space="preserve"> fails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in the same PLMN </w:t>
      </w:r>
      <w:r w:rsidRPr="00096FBD">
        <w:t>as specified in 3GPP TS 24.302 [7]</w:t>
      </w:r>
      <w:r>
        <w:t xml:space="preserve"> instead; and</w:t>
      </w:r>
    </w:p>
    <w:p w14:paraId="1C1B2D6D" w14:textId="77777777" w:rsidR="009564AF" w:rsidRPr="00546F32" w:rsidRDefault="009564AF" w:rsidP="009564AF">
      <w:pPr>
        <w:pStyle w:val="B2"/>
      </w:pPr>
      <w:r>
        <w:t>iv)</w:t>
      </w:r>
      <w:r>
        <w:tab/>
        <w:t xml:space="preserve">if the UE fails to connect to either N3IWF or </w:t>
      </w:r>
      <w:proofErr w:type="spellStart"/>
      <w:r>
        <w:t>ePDG</w:t>
      </w:r>
      <w:proofErr w:type="spellEnd"/>
      <w:r>
        <w:t xml:space="preserve"> in the same PLMN, </w:t>
      </w:r>
      <w:r w:rsidRPr="00546F32">
        <w:t>repeat the N3AN node selection as described in this subclause, excluding the N3IWFs for which the UE did not receive a response to the IKE_SA_INIT request message</w:t>
      </w:r>
      <w:r>
        <w:t>;</w:t>
      </w:r>
    </w:p>
    <w:p w14:paraId="59AA7D7F" w14:textId="6A6CA044" w:rsidR="009564AF" w:rsidRPr="00546F32" w:rsidRDefault="009564AF" w:rsidP="009564AF">
      <w:pPr>
        <w:pStyle w:val="NO"/>
      </w:pPr>
      <w:r w:rsidRPr="00546F32">
        <w:t>NOTE </w:t>
      </w:r>
      <w:r>
        <w:t>2</w:t>
      </w:r>
      <w:r w:rsidRPr="00546F32">
        <w:t>:</w:t>
      </w:r>
      <w:r w:rsidRPr="00546F32">
        <w:tab/>
        <w:t>The time the UE waits before reattempting access to another N3IWF or to an N3IWF that it previously did not receive a response to an IKE_SA_INIT request message, is implementation specific.</w:t>
      </w:r>
    </w:p>
    <w:p w14:paraId="7C9D553D" w14:textId="77777777" w:rsidR="009564AF" w:rsidRPr="003616C8" w:rsidRDefault="009564AF" w:rsidP="009564AF">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3ADBF8C6" w14:textId="77777777" w:rsidR="009564AF" w:rsidRPr="00096FBD" w:rsidRDefault="009564AF" w:rsidP="009564AF">
      <w:pPr>
        <w:pStyle w:val="B2"/>
      </w:pPr>
      <w:proofErr w:type="spellStart"/>
      <w:r>
        <w:t>i</w:t>
      </w:r>
      <w:proofErr w:type="spellEnd"/>
      <w:r>
        <w:t>)</w:t>
      </w:r>
      <w:r>
        <w:tab/>
        <w:t>initiate</w:t>
      </w:r>
      <w:r w:rsidRPr="00096FBD">
        <w:t xml:space="preserve"> tunnel establishment as specified in 3GPP TS 24.302 [7]</w:t>
      </w:r>
      <w:r>
        <w:t>;</w:t>
      </w:r>
    </w:p>
    <w:p w14:paraId="23E3A843" w14:textId="77777777" w:rsidR="009564AF" w:rsidRDefault="009564AF" w:rsidP="009564AF">
      <w:pPr>
        <w:pStyle w:val="B2"/>
      </w:pPr>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6FBACE21" w14:textId="77777777" w:rsidR="009564AF" w:rsidRDefault="009564AF" w:rsidP="009564AF">
      <w:pPr>
        <w:pStyle w:val="B2"/>
      </w:pPr>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p>
    <w:p w14:paraId="6C82C63D" w14:textId="77777777" w:rsidR="009564AF" w:rsidRDefault="009564AF" w:rsidP="009564AF">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p>
    <w:p w14:paraId="6FFC14E8" w14:textId="644D30AF" w:rsidR="009564AF" w:rsidRDefault="009564AF" w:rsidP="009564AF">
      <w:pPr>
        <w:pStyle w:val="NO"/>
      </w:pPr>
      <w:r>
        <w:t>NOTE 3:</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151EE8C3" w14:textId="77777777" w:rsidR="009564AF" w:rsidRDefault="009564AF" w:rsidP="009564AF">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5270F6A8" w14:textId="77777777" w:rsidR="009564AF" w:rsidRPr="004C43A6" w:rsidRDefault="009564AF" w:rsidP="009564AF">
      <w:pPr>
        <w:pStyle w:val="Heading5"/>
        <w:rPr>
          <w:rFonts w:eastAsia="MS Mincho"/>
        </w:rPr>
      </w:pPr>
      <w:bookmarkStart w:id="253" w:name="_Hlk40443412"/>
      <w:bookmarkStart w:id="254" w:name="_Toc20211890"/>
      <w:r>
        <w:t>7.2.4.4.</w:t>
      </w:r>
      <w:r>
        <w:rPr>
          <w:lang w:val="en-US"/>
        </w:rPr>
        <w:t>3</w:t>
      </w:r>
      <w:bookmarkEnd w:id="253"/>
      <w:r w:rsidRPr="00003137">
        <w:tab/>
      </w:r>
      <w:r>
        <w:t>N3AN node selection for Non-IMS service</w:t>
      </w:r>
      <w:bookmarkEnd w:id="254"/>
    </w:p>
    <w:p w14:paraId="52B37A73" w14:textId="77777777" w:rsidR="009564AF" w:rsidRDefault="009564AF" w:rsidP="009564AF">
      <w:r>
        <w:t>I</w:t>
      </w:r>
      <w:r w:rsidRPr="00C32E66">
        <w:t xml:space="preserve">f the </w:t>
      </w:r>
      <w:r>
        <w:t xml:space="preserve">N3AN </w:t>
      </w:r>
      <w:r w:rsidRPr="00C32E66">
        <w:t>node selection is required for a</w:t>
      </w:r>
      <w:del w:id="255" w:author="John-Luc Bakker" w:date="2020-03-30T13:32:00Z">
        <w:r w:rsidRPr="00C32E66" w:rsidDel="00146B9C">
          <w:delText>n</w:delText>
        </w:r>
      </w:del>
      <w:r w:rsidRPr="00C32E66">
        <w:t xml:space="preserve">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4A6D6B70" w14:textId="77777777" w:rsidR="009564AF" w:rsidRDefault="009564AF" w:rsidP="009564AF">
      <w:r>
        <w:lastRenderedPageBreak/>
        <w:t>The UE shall proceed as follows:</w:t>
      </w:r>
    </w:p>
    <w:p w14:paraId="62BF8379" w14:textId="77777777" w:rsidR="009564AF" w:rsidRDefault="009564AF" w:rsidP="009564AF">
      <w:pPr>
        <w:pStyle w:val="B1"/>
      </w:pPr>
      <w:r>
        <w:t>a)</w:t>
      </w:r>
      <w:r>
        <w:tab/>
        <w:t xml:space="preserve">if the UE </w:t>
      </w:r>
      <w:proofErr w:type="gramStart"/>
      <w:r>
        <w:t>is located in</w:t>
      </w:r>
      <w:proofErr w:type="gramEnd"/>
      <w:r>
        <w:t xml:space="preserve"> its home country:</w:t>
      </w:r>
    </w:p>
    <w:p w14:paraId="6823A65A" w14:textId="77777777" w:rsidR="009564AF" w:rsidRDefault="009564AF" w:rsidP="009564AF">
      <w:pPr>
        <w:pStyle w:val="B2"/>
      </w:pPr>
      <w:r>
        <w:t>1)</w:t>
      </w:r>
      <w:r>
        <w:tab/>
        <w:t>if the N3AN node configuration information is provisioned:</w:t>
      </w:r>
    </w:p>
    <w:p w14:paraId="3AB1AC07" w14:textId="77777777" w:rsidR="009564AF" w:rsidRDefault="009564AF" w:rsidP="009564AF">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4D216082" w14:textId="77777777" w:rsidR="009564AF" w:rsidRDefault="009564AF" w:rsidP="009564AF">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14803E82" w14:textId="3C1371C7" w:rsidR="009564AF" w:rsidRPr="00546F32" w:rsidRDefault="009564AF" w:rsidP="009564AF">
      <w:pPr>
        <w:pStyle w:val="B3"/>
      </w:pPr>
      <w:r>
        <w:t>iii)</w:t>
      </w:r>
      <w:r>
        <w:tab/>
        <w:t>if the home N3IWF identifier configuration is not provisioned in the N3AN node configuration information</w:t>
      </w:r>
      <w:r w:rsidRPr="00546F32">
        <w:t xml:space="preserve">, the UE shall construct an N3IWF FQDN based on </w:t>
      </w:r>
      <w:r>
        <w:t xml:space="preserve">the </w:t>
      </w:r>
      <w:commentRangeStart w:id="256"/>
      <w:r w:rsidRPr="00546F32">
        <w:t xml:space="preserve">FQDN format </w:t>
      </w:r>
      <w:commentRangeEnd w:id="256"/>
      <w:r w:rsidR="0032453C">
        <w:rPr>
          <w:rStyle w:val="CommentReference"/>
        </w:rPr>
        <w:commentReference w:id="256"/>
      </w:r>
      <w:r>
        <w:t xml:space="preserve">of 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257" w:author="John-Luc Bakker" w:date="2020-04-17T11:53:00Z">
        <w:r w:rsidR="00B75B08" w:rsidRPr="005D41DB">
          <w:t>clause </w:t>
        </w:r>
        <w:r w:rsidR="00B75B08">
          <w:t xml:space="preserve">28 of </w:t>
        </w:r>
      </w:ins>
      <w:r w:rsidRPr="00546F32">
        <w:t>3GPP TS 23.003 [8]</w:t>
      </w:r>
      <w:r>
        <w:t>; and</w:t>
      </w:r>
    </w:p>
    <w:p w14:paraId="462E2E6D" w14:textId="77777777" w:rsidR="00A824D8" w:rsidRDefault="00A824D8" w:rsidP="00A824D8">
      <w:pPr>
        <w:pStyle w:val="NO"/>
        <w:rPr>
          <w:ins w:id="258" w:author="John-Luc Bakker" w:date="2020-06-04T13:45:00Z"/>
        </w:rPr>
      </w:pPr>
      <w:ins w:id="259" w:author="John-Luc Bakker" w:date="2020-06-04T13:45:00Z">
        <w:r>
          <w:t>NOTE 1:</w:t>
        </w:r>
        <w:r>
          <w:tab/>
          <w:t xml:space="preserve">If the </w:t>
        </w:r>
        <w:proofErr w:type="spellStart"/>
        <w:r>
          <w:t>the</w:t>
        </w:r>
        <w:proofErr w:type="spellEnd"/>
        <w:r>
          <w:t xml:space="preserve"> FQDN format indicates "Tracking/location area identity based </w:t>
        </w:r>
        <w:proofErr w:type="spellStart"/>
        <w:r>
          <w:t>ePDG</w:t>
        </w:r>
        <w:proofErr w:type="spellEnd"/>
        <w:r>
          <w:t xml:space="preserve"> FQDN format or t</w:t>
        </w:r>
        <w:r w:rsidRPr="00540B4E">
          <w:t xml:space="preserve">racking </w:t>
        </w:r>
        <w:r>
          <w:t>a</w:t>
        </w:r>
        <w:r w:rsidRPr="00540B4E">
          <w:t xml:space="preserve">rea </w:t>
        </w:r>
        <w:r>
          <w:t>i</w:t>
        </w:r>
        <w:r w:rsidRPr="00540B4E">
          <w:t>dentity based N3</w:t>
        </w:r>
        <w:r>
          <w:t>AN</w:t>
        </w:r>
        <w:r w:rsidRPr="00540B4E">
          <w:t xml:space="preserve"> FQDN</w:t>
        </w:r>
        <w:r>
          <w:t xml:space="preserve"> format" and the UE is:</w:t>
        </w:r>
      </w:ins>
    </w:p>
    <w:p w14:paraId="74B7D7B9" w14:textId="77777777" w:rsidR="00A824D8" w:rsidRDefault="00A824D8" w:rsidP="00A824D8">
      <w:pPr>
        <w:pStyle w:val="B5"/>
        <w:rPr>
          <w:ins w:id="260" w:author="John-Luc Bakker" w:date="2020-06-04T13:45:00Z"/>
        </w:rPr>
      </w:pPr>
      <w:ins w:id="261" w:author="John-Luc Bakker" w:date="2020-06-04T13:45:00Z">
        <w:r>
          <w:t>-</w:t>
        </w:r>
        <w:r>
          <w:tab/>
          <w:t>attached via 3GPP access with EPC, the FQDN format based on tracking area identity is defined in 3GPP TS 23.003 [8], clause 19; and</w:t>
        </w:r>
      </w:ins>
    </w:p>
    <w:p w14:paraId="4BDBC307" w14:textId="77777777" w:rsidR="00A824D8" w:rsidRDefault="00A824D8" w:rsidP="00A824D8">
      <w:pPr>
        <w:pStyle w:val="B5"/>
        <w:rPr>
          <w:ins w:id="262" w:author="John-Luc Bakker" w:date="2020-06-04T13:45:00Z"/>
        </w:rPr>
      </w:pPr>
      <w:ins w:id="263" w:author="John-Luc Bakker" w:date="2020-06-04T13:45:00Z">
        <w:r>
          <w:t>-</w:t>
        </w:r>
        <w:r>
          <w:tab/>
          <w:t>registered via 3GPP access with 5GC, the FQDN format based on 5GS tracking area identity</w:t>
        </w:r>
        <w:r w:rsidRPr="004C1943">
          <w:t xml:space="preserve"> </w:t>
        </w:r>
        <w:r>
          <w:t>is defined in 3GPP TS 23.003 [8], clause 28.</w:t>
        </w:r>
      </w:ins>
    </w:p>
    <w:p w14:paraId="16EACE8E" w14:textId="77777777" w:rsidR="009564AF" w:rsidRDefault="009564AF" w:rsidP="009564AF">
      <w:pPr>
        <w:pStyle w:val="B2"/>
      </w:pPr>
      <w:r>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using the PLMN ID of the HPLMN stored on the USIM;</w:t>
      </w:r>
    </w:p>
    <w:p w14:paraId="4902E272" w14:textId="77777777" w:rsidR="009564AF" w:rsidRDefault="009564AF" w:rsidP="009564AF">
      <w:pPr>
        <w:pStyle w:val="B1"/>
      </w:pPr>
      <w:r>
        <w:tab/>
        <w:t>and for the above cases</w:t>
      </w:r>
      <w:bookmarkStart w:id="264" w:name="_GoBack"/>
      <w:bookmarkEnd w:id="264"/>
      <w:r>
        <w:t xml:space="preserve"> constructing or using an N3IWF FQDN, the UE shall use the DNS server function to resolve the N3IWF FQDN to the IP address(es) of the N3IWF(s) or </w:t>
      </w:r>
      <w:proofErr w:type="spellStart"/>
      <w:r>
        <w:t>ePDG</w:t>
      </w:r>
      <w:proofErr w:type="spellEnd"/>
      <w:r>
        <w:t>(s). The UE shall select as the IP address of the N3IWF a resolved IP address of an N3IWF with the same IP version as its local IP address; and</w:t>
      </w:r>
    </w:p>
    <w:p w14:paraId="0EB6067C" w14:textId="77777777" w:rsidR="009564AF" w:rsidRDefault="009564AF" w:rsidP="009564AF">
      <w:pPr>
        <w:pStyle w:val="B1"/>
      </w:pPr>
      <w:r>
        <w:t>b)</w:t>
      </w:r>
      <w:r>
        <w:tab/>
        <w:t xml:space="preserve">if the UE is </w:t>
      </w:r>
      <w:r w:rsidRPr="002741A3">
        <w:t>not located in its</w:t>
      </w:r>
      <w:r>
        <w:t xml:space="preserve"> home country:</w:t>
      </w:r>
    </w:p>
    <w:p w14:paraId="78237911" w14:textId="77777777" w:rsidR="009564AF" w:rsidRDefault="009564AF" w:rsidP="009564AF">
      <w:pPr>
        <w:pStyle w:val="B2"/>
      </w:pPr>
      <w:r>
        <w:t>1)</w:t>
      </w:r>
      <w:r>
        <w:tab/>
        <w:t>if the N3AN node configuration information is provisioned and the UE is registered to a VPLMN via 3GPP access:</w:t>
      </w:r>
    </w:p>
    <w:p w14:paraId="03E87FF5" w14:textId="65700755" w:rsidR="009564AF" w:rsidRDefault="009564AF" w:rsidP="009564AF">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265" w:author="John-Luc Bakker" w:date="2020-04-17T11:42:00Z">
        <w:r w:rsidR="00614F61" w:rsidRPr="005D41DB">
          <w:t>clause </w:t>
        </w:r>
        <w:r w:rsidR="00614F61">
          <w:t xml:space="preserve">28 of </w:t>
        </w:r>
      </w:ins>
      <w:r>
        <w:t>3GPP TS 23.003 [8]; and</w:t>
      </w:r>
    </w:p>
    <w:p w14:paraId="09819A5F" w14:textId="09D99A77" w:rsidR="009564AF" w:rsidRDefault="009564AF" w:rsidP="009564AF">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ins w:id="266" w:author="John-Luc Bakker" w:date="2020-04-17T11:42:00Z">
        <w:r w:rsidR="00614F61" w:rsidRPr="005D41DB">
          <w:t>clause </w:t>
        </w:r>
      </w:ins>
      <w:ins w:id="267" w:author="John-Luc Bakker" w:date="2020-04-17T11:56:00Z">
        <w:r w:rsidR="00E62923">
          <w:t>28</w:t>
        </w:r>
      </w:ins>
      <w:ins w:id="268" w:author="John-Luc Bakker" w:date="2020-04-17T11:42:00Z">
        <w:r w:rsidR="00614F61">
          <w:t xml:space="preserve"> of </w:t>
        </w:r>
      </w:ins>
      <w:r>
        <w:t>3GPP TS 23.003 [8]</w:t>
      </w:r>
      <w:ins w:id="269" w:author="John-Luc Bakker" w:date="2020-04-08T14:43:00Z">
        <w:r w:rsidR="00AC5229">
          <w:t>;</w:t>
        </w:r>
      </w:ins>
      <w:del w:id="270" w:author="John-Luc Bakker" w:date="2020-04-08T14:43:00Z">
        <w:r w:rsidDel="00AC5229">
          <w:delText>:</w:delText>
        </w:r>
      </w:del>
      <w:r>
        <w:t xml:space="preserve"> and</w:t>
      </w:r>
    </w:p>
    <w:p w14:paraId="4C0BE31C" w14:textId="77777777" w:rsidR="009564AF" w:rsidRDefault="009564AF" w:rsidP="009564AF">
      <w:pPr>
        <w:pStyle w:val="B2"/>
      </w:pPr>
      <w:r>
        <w:tab/>
        <w:t>and for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7F1496A3" w14:textId="77777777" w:rsidR="009564AF" w:rsidRDefault="009564AF" w:rsidP="009564AF">
      <w:pPr>
        <w:pStyle w:val="B2"/>
      </w:pPr>
      <w:r>
        <w:t>2)</w:t>
      </w:r>
      <w:r>
        <w:tab/>
        <w:t>if one of the following is true:</w:t>
      </w:r>
    </w:p>
    <w:p w14:paraId="53E3F9E1" w14:textId="0833CBEC" w:rsidR="009564AF" w:rsidRDefault="009564AF" w:rsidP="009564AF">
      <w:pPr>
        <w:pStyle w:val="B3"/>
      </w:pPr>
      <w:r>
        <w:t>-</w:t>
      </w:r>
      <w:r>
        <w:tab/>
        <w:t>the UE is not registered to a PLMN via 3GPP access and the UE uses WLAN; or</w:t>
      </w:r>
    </w:p>
    <w:p w14:paraId="6BF60095" w14:textId="5555FE51" w:rsidR="009564AF" w:rsidRDefault="009564AF" w:rsidP="002632CB">
      <w:pPr>
        <w:pStyle w:val="B3"/>
      </w:pPr>
      <w:r>
        <w:t>-</w:t>
      </w:r>
      <w:r>
        <w:tab/>
        <w:t xml:space="preserve">the </w:t>
      </w:r>
      <w:r>
        <w:rPr>
          <w:rFonts w:eastAsia="Calibri"/>
          <w:lang w:val="en-US"/>
        </w:rPr>
        <w:t xml:space="preserve">N3AN node configuration information is not </w:t>
      </w:r>
      <w:r>
        <w:t>provisioned;</w:t>
      </w:r>
    </w:p>
    <w:p w14:paraId="578137C8" w14:textId="1D850A1D" w:rsidR="009564AF" w:rsidRDefault="009564AF" w:rsidP="009564AF">
      <w:pPr>
        <w:pStyle w:val="B2"/>
        <w:rPr>
          <w:lang w:val="en-US"/>
        </w:rPr>
      </w:pPr>
      <w:r>
        <w:tab/>
        <w:t xml:space="preserve">the UE shall perform </w:t>
      </w:r>
      <w:ins w:id="271" w:author="John-Luc Bakker" w:date="2020-04-22T08:58:00Z">
        <w:r w:rsidR="00915B03">
          <w:t>two</w:t>
        </w:r>
      </w:ins>
      <w:del w:id="272" w:author="John-Luc Bakker" w:date="2020-04-22T08:58:00Z">
        <w:r w:rsidDel="00915B03">
          <w:delText>a</w:delText>
        </w:r>
      </w:del>
      <w:r>
        <w:t xml:space="preserve"> DNS quer</w:t>
      </w:r>
      <w:ins w:id="273" w:author="John-Luc Bakker" w:date="2020-04-22T08:58:00Z">
        <w:r w:rsidR="00915B03">
          <w:t>ies</w:t>
        </w:r>
      </w:ins>
      <w:del w:id="274" w:author="John-Luc Bakker" w:date="2020-04-22T08:58:00Z">
        <w:r w:rsidDel="00915B03">
          <w:delText>y</w:delText>
        </w:r>
      </w:del>
      <w:r>
        <w:t xml:space="preserve"> </w:t>
      </w:r>
      <w:r>
        <w:rPr>
          <w:lang w:eastAsia="zh-CN"/>
        </w:rPr>
        <w:t xml:space="preserve">(see </w:t>
      </w:r>
      <w:r>
        <w:t xml:space="preserve">3GPP TS 23.003 [8]) as specified in </w:t>
      </w:r>
      <w:r>
        <w:rPr>
          <w:lang w:val="en-US"/>
        </w:rPr>
        <w:t xml:space="preserve">subclause 7.2.4.2 </w:t>
      </w:r>
      <w:r>
        <w:t xml:space="preserve">to determine if the visited country mandates the selection of N3IWF </w:t>
      </w:r>
      <w:ins w:id="275" w:author="John-Luc Bakker" w:date="2020-04-17T10:18:00Z">
        <w:r w:rsidR="00640E34">
          <w:t xml:space="preserve">or </w:t>
        </w:r>
        <w:proofErr w:type="spellStart"/>
        <w:r w:rsidR="00640E34">
          <w:t>ePDG</w:t>
        </w:r>
        <w:proofErr w:type="spellEnd"/>
        <w:r w:rsidR="00640E34">
          <w:t xml:space="preserve"> </w:t>
        </w:r>
      </w:ins>
      <w:r>
        <w:t>in this country</w:t>
      </w:r>
      <w:ins w:id="276" w:author="John-Luc Bakker" w:date="2020-03-30T13:50:00Z">
        <w:r w:rsidR="002632CB">
          <w:t>,</w:t>
        </w:r>
      </w:ins>
      <w:r>
        <w:t xml:space="preserve"> and:</w:t>
      </w:r>
    </w:p>
    <w:p w14:paraId="1345E3FA" w14:textId="197B8DF9" w:rsidR="009564AF" w:rsidRDefault="009564AF" w:rsidP="009564AF">
      <w:pPr>
        <w:pStyle w:val="B3"/>
      </w:pPr>
      <w:proofErr w:type="spellStart"/>
      <w:r>
        <w:t>i</w:t>
      </w:r>
      <w:proofErr w:type="spellEnd"/>
      <w:r>
        <w:t>)</w:t>
      </w:r>
      <w:r>
        <w:tab/>
        <w:t xml:space="preserve">if </w:t>
      </w:r>
      <w:r>
        <w:rPr>
          <w:lang w:eastAsia="zh-CN"/>
        </w:rPr>
        <w:t xml:space="preserve">selection of N3IWF </w:t>
      </w:r>
      <w:ins w:id="277" w:author="John-Luc Bakker" w:date="2020-03-30T15:04:00Z">
        <w:r w:rsidR="002D59A0">
          <w:rPr>
            <w:lang w:eastAsia="zh-CN"/>
          </w:rPr>
          <w:t xml:space="preserve">or </w:t>
        </w:r>
        <w:proofErr w:type="spellStart"/>
        <w:r w:rsidR="002D59A0">
          <w:rPr>
            <w:lang w:eastAsia="zh-CN"/>
          </w:rPr>
          <w:t>ePDG</w:t>
        </w:r>
        <w:proofErr w:type="spellEnd"/>
        <w:r w:rsidR="002D59A0">
          <w:rPr>
            <w:lang w:eastAsia="zh-CN"/>
          </w:rPr>
          <w:t xml:space="preserve"> </w:t>
        </w:r>
      </w:ins>
      <w:r>
        <w:rPr>
          <w:lang w:eastAsia="zh-CN"/>
        </w:rPr>
        <w:t xml:space="preserve">in </w:t>
      </w:r>
      <w:ins w:id="278" w:author="John-Luc Bakker" w:date="2020-03-30T15:04:00Z">
        <w:r w:rsidR="002D59A0">
          <w:rPr>
            <w:lang w:eastAsia="zh-CN"/>
          </w:rPr>
          <w:t xml:space="preserve">the </w:t>
        </w:r>
      </w:ins>
      <w:r>
        <w:rPr>
          <w:lang w:eastAsia="zh-CN"/>
        </w:rPr>
        <w:t>visited country is mandatory:</w:t>
      </w:r>
    </w:p>
    <w:p w14:paraId="2B2E5CBD" w14:textId="77777777" w:rsidR="00560D01" w:rsidRDefault="009564AF" w:rsidP="009564AF">
      <w:pPr>
        <w:pStyle w:val="B4"/>
        <w:rPr>
          <w:ins w:id="279" w:author="John-Luc Bakker" w:date="2020-04-17T11:16:00Z"/>
        </w:rPr>
      </w:pPr>
      <w:r>
        <w:lastRenderedPageBreak/>
        <w:t>A)</w:t>
      </w:r>
      <w:r>
        <w:tab/>
        <w:t>if the UE is registered to a VPLMN via 3GPP access and the PLMN ID of VPLMN is included in one of the returned DNS records</w:t>
      </w:r>
      <w:ins w:id="280" w:author="John-Luc Bakker" w:date="2020-04-17T11:16:00Z">
        <w:r w:rsidR="00560D01">
          <w:t>:</w:t>
        </w:r>
      </w:ins>
    </w:p>
    <w:p w14:paraId="1EE287D7" w14:textId="6983B13B" w:rsidR="00915B03" w:rsidRDefault="00915B03" w:rsidP="00915B03">
      <w:pPr>
        <w:pStyle w:val="B5"/>
        <w:rPr>
          <w:ins w:id="281" w:author="John-Luc Bakker" w:date="2020-04-22T08:59:00Z"/>
          <w:lang w:eastAsia="zh-CN"/>
        </w:rPr>
      </w:pPr>
      <w:ins w:id="282" w:author="John-Luc Bakker" w:date="2020-04-22T08:59:00Z">
        <w:r>
          <w:t>I)</w:t>
        </w:r>
        <w:r>
          <w:tab/>
        </w:r>
      </w:ins>
      <w:ins w:id="283" w:author="John-Luc Bakker" w:date="2020-06-03T15:08:00Z">
        <w:r w:rsidR="00EA3603">
          <w:t xml:space="preserve">if </w:t>
        </w:r>
        <w:r w:rsidR="00EA3603">
          <w:rPr>
            <w:lang w:eastAsia="zh-CN"/>
          </w:rPr>
          <w:t xml:space="preserve">selection of N3IWF in the visited country is mandatory and selection of </w:t>
        </w:r>
        <w:proofErr w:type="spellStart"/>
        <w:r w:rsidR="00EA3603">
          <w:rPr>
            <w:lang w:eastAsia="zh-CN"/>
          </w:rPr>
          <w:t>ePDG</w:t>
        </w:r>
        <w:proofErr w:type="spellEnd"/>
        <w:r w:rsidR="00EA3603">
          <w:rPr>
            <w:lang w:eastAsia="zh-CN"/>
          </w:rPr>
          <w:t xml:space="preserve"> in the visited country is mandatory</w:t>
        </w:r>
        <w:r w:rsidR="00EA3603">
          <w:t>,</w:t>
        </w:r>
        <w:r w:rsidR="00EA3603" w:rsidRPr="00AF7792">
          <w:t xml:space="preserve"> </w:t>
        </w:r>
        <w:r w:rsidR="00EA3603">
          <w:t xml:space="preserve">the UE shall either construct an N3IWF FQDN based on the Operator Identifier FQDN format using the PLMN ID of the VPLMN as described in </w:t>
        </w:r>
        <w:r w:rsidR="00EA3603" w:rsidRPr="005D41DB">
          <w:t>clause </w:t>
        </w:r>
        <w:r w:rsidR="00EA3603">
          <w:t>28</w:t>
        </w:r>
        <w:r w:rsidR="00EA3603" w:rsidRPr="005D41DB">
          <w:t xml:space="preserve"> of </w:t>
        </w:r>
        <w:r w:rsidR="00EA3603">
          <w:t xml:space="preserve">3GPP TS 23.003 [8] or construct an </w:t>
        </w:r>
        <w:proofErr w:type="spellStart"/>
        <w:r w:rsidR="00EA3603">
          <w:t>ePDG</w:t>
        </w:r>
        <w:proofErr w:type="spellEnd"/>
        <w:r w:rsidR="00EA3603">
          <w:t xml:space="preserve"> FQDN based on the Operator Identifier FQDN format using the PLMN ID of the VPLMN as described </w:t>
        </w:r>
        <w:r w:rsidR="00EA3603" w:rsidRPr="005D41DB">
          <w:t>in clause </w:t>
        </w:r>
        <w:r w:rsidR="00EA3603">
          <w:t>19</w:t>
        </w:r>
        <w:r w:rsidR="00EA3603" w:rsidRPr="005D41DB">
          <w:t xml:space="preserve"> of </w:t>
        </w:r>
        <w:r w:rsidR="00EA3603">
          <w:t>3GPP TS 23.003 [8]. The UE decision to construct either a N3IWF</w:t>
        </w:r>
        <w:r w:rsidR="00EA3603" w:rsidRPr="005D41DB">
          <w:t xml:space="preserve"> FQDN</w:t>
        </w:r>
        <w:r w:rsidR="00EA3603">
          <w:t xml:space="preserve"> or an </w:t>
        </w:r>
        <w:proofErr w:type="spellStart"/>
        <w:r w:rsidR="00EA3603">
          <w:t>ePDG</w:t>
        </w:r>
        <w:proofErr w:type="spellEnd"/>
        <w:r w:rsidR="00EA3603">
          <w:t xml:space="preserve"> FQDN depends on the preference parameter in the '</w:t>
        </w:r>
        <w:proofErr w:type="spellStart"/>
        <w:r w:rsidR="00EA3603">
          <w:t>Any_PLMN</w:t>
        </w:r>
        <w:proofErr w:type="spellEnd"/>
        <w:r w:rsidR="00EA3603">
          <w:t xml:space="preserve">' N3AN </w:t>
        </w:r>
        <w:r w:rsidR="00EA3603">
          <w:rPr>
            <w:rFonts w:eastAsia="Calibri"/>
            <w:lang w:val="en-US"/>
          </w:rPr>
          <w:t xml:space="preserve">node selection information </w:t>
        </w:r>
        <w:r w:rsidR="00EA3603">
          <w:t>entry of the N3AN node configuration information, if provisioned. If N3AN node configuration information is not provisioned, the UE decision to construct either a N3IWF</w:t>
        </w:r>
        <w:r w:rsidR="00EA3603" w:rsidRPr="005D41DB">
          <w:t xml:space="preserve"> FQDN</w:t>
        </w:r>
        <w:r w:rsidR="00EA3603">
          <w:t xml:space="preserve"> or an </w:t>
        </w:r>
        <w:proofErr w:type="spellStart"/>
        <w:r w:rsidR="00EA3603">
          <w:t>ePDG</w:t>
        </w:r>
        <w:proofErr w:type="spellEnd"/>
        <w:r w:rsidR="00EA3603">
          <w:t xml:space="preserve"> FQDN is implementation dependent</w:t>
        </w:r>
      </w:ins>
      <w:ins w:id="284" w:author="John-Luc Bakker" w:date="2020-04-22T08:59:00Z">
        <w:r>
          <w:t>;</w:t>
        </w:r>
      </w:ins>
    </w:p>
    <w:p w14:paraId="7B47AC02" w14:textId="180352B7" w:rsidR="009564AF" w:rsidRDefault="00560D01">
      <w:pPr>
        <w:pStyle w:val="B5"/>
        <w:pPrChange w:id="285" w:author="John-Luc Bakker" w:date="2020-04-17T11:17:00Z">
          <w:pPr>
            <w:pStyle w:val="B4"/>
          </w:pPr>
        </w:pPrChange>
      </w:pPr>
      <w:ins w:id="286" w:author="John-Luc Bakker" w:date="2020-04-17T11:17:00Z">
        <w:r>
          <w:t>I</w:t>
        </w:r>
      </w:ins>
      <w:ins w:id="287" w:author="John-Luc Bakker" w:date="2020-04-22T17:28:00Z">
        <w:r w:rsidR="00F52BC5">
          <w:t>I</w:t>
        </w:r>
      </w:ins>
      <w:ins w:id="288" w:author="John-Luc Bakker" w:date="2020-04-17T11:17:00Z">
        <w:r>
          <w:t>)</w:t>
        </w:r>
        <w:r>
          <w:tab/>
          <w:t xml:space="preserve">if </w:t>
        </w:r>
      </w:ins>
      <w:ins w:id="289" w:author="John-Luc Bakker" w:date="2020-04-22T09:02:00Z">
        <w:r w:rsidR="00915B03">
          <w:t xml:space="preserve">only </w:t>
        </w:r>
      </w:ins>
      <w:ins w:id="290" w:author="John-Luc Bakker" w:date="2020-04-17T11:17:00Z">
        <w:r>
          <w:rPr>
            <w:lang w:eastAsia="zh-CN"/>
          </w:rPr>
          <w:t>selection of N3IWF in the visited country is mandatory</w:t>
        </w:r>
      </w:ins>
      <w:r w:rsidR="009564AF">
        <w:t xml:space="preserve">, the UE shall construct an N3IWF FQDN based on the Operator Identifier FQDN format using the PLMN ID of the VPLMN as described in </w:t>
      </w:r>
      <w:ins w:id="291" w:author="John-Luc Bakker" w:date="2020-04-17T11:17:00Z">
        <w:r w:rsidRPr="005D41DB">
          <w:t>clause </w:t>
        </w:r>
        <w:r>
          <w:t>28</w:t>
        </w:r>
        <w:r w:rsidRPr="005D41DB">
          <w:t xml:space="preserve"> of </w:t>
        </w:r>
      </w:ins>
      <w:r w:rsidR="009564AF">
        <w:t>3GPP TS 23.003 [8]; and</w:t>
      </w:r>
    </w:p>
    <w:p w14:paraId="4BF395B3" w14:textId="3D861469" w:rsidR="00560D01" w:rsidRDefault="00F52BC5" w:rsidP="00560D01">
      <w:pPr>
        <w:pStyle w:val="B5"/>
        <w:rPr>
          <w:ins w:id="292" w:author="John-Luc Bakker" w:date="2020-04-17T10:28:00Z"/>
        </w:rPr>
      </w:pPr>
      <w:ins w:id="293" w:author="John-Luc Bakker" w:date="2020-04-22T17:28:00Z">
        <w:r>
          <w:t>III</w:t>
        </w:r>
      </w:ins>
      <w:ins w:id="294" w:author="John-Luc Bakker" w:date="2020-04-17T10:28:00Z">
        <w:r w:rsidR="00560D01">
          <w:t>)</w:t>
        </w:r>
        <w:r w:rsidR="00560D01">
          <w:tab/>
          <w:t xml:space="preserve">if </w:t>
        </w:r>
      </w:ins>
      <w:ins w:id="295" w:author="John-Luc Bakker" w:date="2020-04-22T09:02:00Z">
        <w:r w:rsidR="00915B03">
          <w:t xml:space="preserve">only </w:t>
        </w:r>
      </w:ins>
      <w:ins w:id="296" w:author="John-Luc Bakker" w:date="2020-04-17T10:28:00Z">
        <w:r w:rsidR="00560D01">
          <w:rPr>
            <w:lang w:eastAsia="zh-CN"/>
          </w:rPr>
          <w:t xml:space="preserve">selection of </w:t>
        </w:r>
        <w:proofErr w:type="spellStart"/>
        <w:r w:rsidR="00560D01">
          <w:rPr>
            <w:lang w:eastAsia="zh-CN"/>
          </w:rPr>
          <w:t>ePDG</w:t>
        </w:r>
        <w:proofErr w:type="spellEnd"/>
        <w:r w:rsidR="00560D01">
          <w:rPr>
            <w:lang w:eastAsia="zh-CN"/>
          </w:rPr>
          <w:t xml:space="preserve"> in the visited country is mandatory</w:t>
        </w:r>
        <w:r w:rsidR="00560D01">
          <w:t xml:space="preserve">, the UE shall construct an </w:t>
        </w:r>
      </w:ins>
      <w:proofErr w:type="spellStart"/>
      <w:ins w:id="297" w:author="John-Luc Bakker" w:date="2020-04-17T11:01:00Z">
        <w:r w:rsidR="00560D01">
          <w:t>ePDG</w:t>
        </w:r>
      </w:ins>
      <w:proofErr w:type="spellEnd"/>
      <w:ins w:id="298" w:author="John-Luc Bakker" w:date="2020-04-17T10:28:00Z">
        <w:r w:rsidR="00560D01">
          <w:t xml:space="preserve"> FQDN based on the Operator Identifier FQDN format using the PLMN ID of the VPLMN as described </w:t>
        </w:r>
        <w:r w:rsidR="00560D01" w:rsidRPr="005D41DB">
          <w:t>in clause </w:t>
        </w:r>
        <w:r w:rsidR="00560D01">
          <w:t>19</w:t>
        </w:r>
        <w:r w:rsidR="00560D01" w:rsidRPr="005D41DB">
          <w:t xml:space="preserve"> of </w:t>
        </w:r>
        <w:r w:rsidR="00560D01">
          <w:t>3GPP TS 23.003 [8]; and</w:t>
        </w:r>
      </w:ins>
    </w:p>
    <w:p w14:paraId="079EBFCB" w14:textId="4ACF4A50" w:rsidR="009564AF" w:rsidDel="00E62FFA" w:rsidRDefault="009564AF" w:rsidP="009564AF">
      <w:pPr>
        <w:pStyle w:val="B4"/>
        <w:rPr>
          <w:del w:id="299" w:author="John-Luc Bakker" w:date="2020-04-17T11:22:00Z"/>
        </w:rPr>
      </w:pPr>
      <w:r>
        <w:t>B)</w:t>
      </w:r>
      <w:r>
        <w:tab/>
        <w:t>if the UE is not registered to a PLMN via 3GPP access or the UE is registered to a VPLMN via 3GPP access</w:t>
      </w:r>
      <w:ins w:id="300" w:author="John-Luc Bakker" w:date="2020-04-17T11:22:00Z">
        <w:r w:rsidR="00E62FFA">
          <w:t>,</w:t>
        </w:r>
      </w:ins>
      <w:r>
        <w:t xml:space="preserve"> </w:t>
      </w:r>
      <w:del w:id="301" w:author="John-Luc Bakker" w:date="2020-04-17T11:22:00Z">
        <w:r w:rsidDel="00E62FFA">
          <w:delText xml:space="preserve">and </w:delText>
        </w:r>
      </w:del>
      <w:r>
        <w:t>the PLMN ID of VPLMN is not included in any of the returned DNS records</w:t>
      </w:r>
      <w:del w:id="302" w:author="John-Luc Bakker" w:date="2020-04-17T11:22:00Z">
        <w:r w:rsidDel="00E62FFA">
          <w:delText>:</w:delText>
        </w:r>
      </w:del>
    </w:p>
    <w:p w14:paraId="3A77CDA3" w14:textId="0F25E12B" w:rsidR="00E62FFA" w:rsidRDefault="009564AF">
      <w:pPr>
        <w:pStyle w:val="B4"/>
        <w:rPr>
          <w:ins w:id="303" w:author="John-Luc Bakker" w:date="2020-04-17T11:22:00Z"/>
        </w:rPr>
        <w:pPrChange w:id="304" w:author="John-Luc Bakker" w:date="2020-04-17T11:22:00Z">
          <w:pPr>
            <w:pStyle w:val="B5"/>
          </w:pPr>
        </w:pPrChange>
      </w:pPr>
      <w:del w:id="305" w:author="John-Luc Bakker" w:date="2020-04-17T11:22:00Z">
        <w:r w:rsidDel="00E62FFA">
          <w:delText>-</w:delText>
        </w:r>
        <w:r w:rsidDel="00E62FFA">
          <w:tab/>
          <w:delText>if</w:delText>
        </w:r>
      </w:del>
      <w:ins w:id="306" w:author="John-Luc Bakker" w:date="2020-04-17T11:22:00Z">
        <w:r w:rsidR="00E62FFA">
          <w:t xml:space="preserve"> and</w:t>
        </w:r>
      </w:ins>
      <w:r>
        <w:t xml:space="preserve">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and</w:t>
      </w:r>
      <w:r>
        <w:t xml:space="preserve"> the UE shall</w:t>
      </w:r>
      <w:ins w:id="307" w:author="John-Luc Bakker" w:date="2020-04-17T11:23:00Z">
        <w:r w:rsidR="00354C6C">
          <w:t>:</w:t>
        </w:r>
      </w:ins>
      <w:r>
        <w:t xml:space="preserve"> </w:t>
      </w:r>
    </w:p>
    <w:p w14:paraId="155AA720" w14:textId="77777777" w:rsidR="003D4AA6" w:rsidRDefault="003D4AA6" w:rsidP="003D4AA6">
      <w:pPr>
        <w:pStyle w:val="B5"/>
        <w:rPr>
          <w:ins w:id="308" w:author="John-Luc Bakker" w:date="2020-04-22T17:27:00Z"/>
          <w:lang w:eastAsia="zh-CN"/>
        </w:rPr>
      </w:pPr>
      <w:ins w:id="309" w:author="John-Luc Bakker" w:date="2020-04-22T17:27:00Z">
        <w:r>
          <w:t>I)</w:t>
        </w:r>
        <w:r>
          <w:tab/>
          <w:t xml:space="preserve">if </w:t>
        </w:r>
        <w:r>
          <w:rPr>
            <w:lang w:eastAsia="zh-CN"/>
          </w:rPr>
          <w:t xml:space="preserve">selection of N3IWF in the visited country is mandatory, selection of </w:t>
        </w:r>
        <w:proofErr w:type="spellStart"/>
        <w:r>
          <w:rPr>
            <w:lang w:eastAsia="zh-CN"/>
          </w:rPr>
          <w:t>ePDG</w:t>
        </w:r>
        <w:proofErr w:type="spellEnd"/>
        <w:r>
          <w:rPr>
            <w:lang w:eastAsia="zh-CN"/>
          </w:rPr>
          <w:t xml:space="preserve"> in the visited country is mandatory, the </w:t>
        </w:r>
        <w:r>
          <w:rPr>
            <w:rFonts w:eastAsia="Calibri"/>
            <w:lang w:val="en-US"/>
          </w:rPr>
          <w:t xml:space="preserve">N3AN node configuration information is </w:t>
        </w:r>
        <w:r>
          <w:t>provisioned,</w:t>
        </w:r>
        <w:r>
          <w:rPr>
            <w:lang w:eastAsia="zh-CN"/>
          </w:rPr>
          <w:t xml:space="preserve"> and </w:t>
        </w:r>
        <w:r>
          <w:t>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N3IWF is preferred, the UE shall construct an N3IWF FQDN based on the Operator Identifier FQDN format using the PLMN ID of the VPLMN as described in </w:t>
        </w:r>
        <w:r w:rsidRPr="005D41DB">
          <w:t>clause </w:t>
        </w:r>
        <w:r>
          <w:t>28</w:t>
        </w:r>
        <w:r w:rsidRPr="005D41DB">
          <w:t xml:space="preserve"> of </w:t>
        </w:r>
        <w:r>
          <w:t>3GPP TS 23.003 [8];</w:t>
        </w:r>
      </w:ins>
    </w:p>
    <w:p w14:paraId="51CA3EA1" w14:textId="77777777" w:rsidR="003D4AA6" w:rsidRDefault="003D4AA6" w:rsidP="003D4AA6">
      <w:pPr>
        <w:pStyle w:val="B5"/>
        <w:rPr>
          <w:ins w:id="310" w:author="John-Luc Bakker" w:date="2020-04-22T17:27:00Z"/>
        </w:rPr>
      </w:pPr>
      <w:ins w:id="311" w:author="John-Luc Bakker" w:date="2020-04-22T17:27:00Z">
        <w:r>
          <w:t>II)</w:t>
        </w:r>
        <w:r>
          <w:tab/>
          <w:t xml:space="preserve">if </w:t>
        </w:r>
        <w:r>
          <w:rPr>
            <w:lang w:eastAsia="zh-CN"/>
          </w:rPr>
          <w:t xml:space="preserve">selection of N3IWF in the visited country is mandatory, selection of </w:t>
        </w:r>
        <w:proofErr w:type="spellStart"/>
        <w:r>
          <w:rPr>
            <w:lang w:eastAsia="zh-CN"/>
          </w:rPr>
          <w:t>ePDG</w:t>
        </w:r>
        <w:proofErr w:type="spellEnd"/>
        <w:r>
          <w:rPr>
            <w:lang w:eastAsia="zh-CN"/>
          </w:rPr>
          <w:t xml:space="preserve"> in the visited country is mandatory, the </w:t>
        </w:r>
        <w:r>
          <w:rPr>
            <w:rFonts w:eastAsia="Calibri"/>
            <w:lang w:val="en-US"/>
          </w:rPr>
          <w:t xml:space="preserve">N3AN node configuration information is </w:t>
        </w:r>
        <w:r>
          <w:t>provisioned,</w:t>
        </w:r>
        <w:r>
          <w:rPr>
            <w:lang w:eastAsia="zh-CN"/>
          </w:rPr>
          <w:t xml:space="preserve"> and </w:t>
        </w:r>
        <w:r>
          <w:t>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w:t>
        </w:r>
        <w:proofErr w:type="spellStart"/>
        <w:r>
          <w:t>ePDG</w:t>
        </w:r>
        <w:proofErr w:type="spellEnd"/>
        <w:r>
          <w:t xml:space="preserve"> is preferred,</w:t>
        </w:r>
        <w:r w:rsidRPr="00AF7792">
          <w:t xml:space="preserve"> </w:t>
        </w:r>
        <w:r>
          <w:t xml:space="preserve">the UE shall construct an </w:t>
        </w:r>
        <w:proofErr w:type="spellStart"/>
        <w:r>
          <w:t>ePDG</w:t>
        </w:r>
        <w:proofErr w:type="spellEnd"/>
        <w:r>
          <w:t xml:space="preserve"> FQDN based on the Operator Identifier FQDN format using the PLMN ID of the VPLMN as described </w:t>
        </w:r>
        <w:r w:rsidRPr="005D41DB">
          <w:t>in clause </w:t>
        </w:r>
        <w:r>
          <w:t>19</w:t>
        </w:r>
        <w:r w:rsidRPr="005D41DB">
          <w:t xml:space="preserve"> of </w:t>
        </w:r>
        <w:r>
          <w:t>3GPP TS 23.003 [8];</w:t>
        </w:r>
      </w:ins>
    </w:p>
    <w:p w14:paraId="3EF6C121" w14:textId="41682354" w:rsidR="00354C6C" w:rsidRDefault="003D4AA6" w:rsidP="009564AF">
      <w:pPr>
        <w:pStyle w:val="B5"/>
        <w:rPr>
          <w:ins w:id="312" w:author="John-Luc Bakker" w:date="2020-04-17T11:27:00Z"/>
        </w:rPr>
      </w:pPr>
      <w:ins w:id="313" w:author="John-Luc Bakker" w:date="2020-04-22T17:27:00Z">
        <w:r>
          <w:t>II</w:t>
        </w:r>
      </w:ins>
      <w:ins w:id="314" w:author="John-Luc Bakker" w:date="2020-04-17T11:25:00Z">
        <w:r w:rsidR="00354C6C">
          <w:t>I)</w:t>
        </w:r>
        <w:r w:rsidR="00354C6C">
          <w:tab/>
          <w:t xml:space="preserve">if </w:t>
        </w:r>
        <w:r w:rsidR="00354C6C">
          <w:rPr>
            <w:lang w:eastAsia="zh-CN"/>
          </w:rPr>
          <w:t>selection of N3IWF in the visited country is mandatory,</w:t>
        </w:r>
        <w:r w:rsidR="00354C6C">
          <w:t xml:space="preserve"> </w:t>
        </w:r>
      </w:ins>
      <w:r w:rsidR="009564AF">
        <w:t xml:space="preserve">construct an N3IWF FQDN based on the FQDN format of the selected PLMN's N3AN </w:t>
      </w:r>
      <w:r w:rsidR="009564AF">
        <w:rPr>
          <w:rFonts w:eastAsia="Calibri"/>
          <w:lang w:val="en-US"/>
        </w:rPr>
        <w:t xml:space="preserve">node selection information </w:t>
      </w:r>
      <w:r w:rsidR="009564AF">
        <w:t xml:space="preserve">entry </w:t>
      </w:r>
      <w:r w:rsidR="009564AF">
        <w:rPr>
          <w:lang w:eastAsia="zh-CN"/>
        </w:rPr>
        <w:t>in the N3AN node selection information</w:t>
      </w:r>
      <w:r w:rsidR="009564AF">
        <w:t xml:space="preserve"> using the PLMN ID of the selected PLMN</w:t>
      </w:r>
      <w:r w:rsidR="009564AF">
        <w:rPr>
          <w:lang w:eastAsia="zh-CN"/>
        </w:rPr>
        <w:t xml:space="preserve"> </w:t>
      </w:r>
      <w:r w:rsidR="009564AF">
        <w:t xml:space="preserve">as specified in </w:t>
      </w:r>
      <w:ins w:id="315" w:author="John-Luc Bakker" w:date="2020-04-17T11:27:00Z">
        <w:r w:rsidR="00354C6C" w:rsidRPr="005D41DB">
          <w:t>clause </w:t>
        </w:r>
        <w:r w:rsidR="00354C6C">
          <w:t>28</w:t>
        </w:r>
        <w:r w:rsidR="00354C6C" w:rsidRPr="005D41DB">
          <w:t xml:space="preserve"> of </w:t>
        </w:r>
      </w:ins>
      <w:r w:rsidR="009564AF">
        <w:t>3GPP TS 23.003 [8];</w:t>
      </w:r>
      <w:ins w:id="316" w:author="John-Luc Bakker" w:date="2020-04-17T11:27:00Z">
        <w:r w:rsidR="00354C6C">
          <w:t xml:space="preserve"> or</w:t>
        </w:r>
      </w:ins>
    </w:p>
    <w:p w14:paraId="703073FC" w14:textId="15B7A708" w:rsidR="009564AF" w:rsidRDefault="00354C6C" w:rsidP="009564AF">
      <w:pPr>
        <w:pStyle w:val="B5"/>
        <w:rPr>
          <w:lang w:eastAsia="zh-CN"/>
        </w:rPr>
      </w:pPr>
      <w:ins w:id="317" w:author="John-Luc Bakker" w:date="2020-04-17T11:27:00Z">
        <w:r>
          <w:rPr>
            <w:lang w:eastAsia="zh-CN"/>
          </w:rPr>
          <w:t>I</w:t>
        </w:r>
      </w:ins>
      <w:ins w:id="318" w:author="John-Luc Bakker" w:date="2020-04-22T17:27:00Z">
        <w:r w:rsidR="003D4AA6">
          <w:rPr>
            <w:lang w:eastAsia="zh-CN"/>
          </w:rPr>
          <w:t>V</w:t>
        </w:r>
      </w:ins>
      <w:ins w:id="319" w:author="John-Luc Bakker" w:date="2020-04-17T11:27:00Z">
        <w:r>
          <w:rPr>
            <w:lang w:eastAsia="zh-CN"/>
          </w:rPr>
          <w:t>)</w:t>
        </w:r>
        <w:r>
          <w:rPr>
            <w:lang w:eastAsia="zh-CN"/>
          </w:rPr>
          <w:tab/>
        </w:r>
        <w:r>
          <w:t xml:space="preserve">if </w:t>
        </w:r>
        <w:r>
          <w:rPr>
            <w:lang w:eastAsia="zh-CN"/>
          </w:rPr>
          <w:t xml:space="preserve">selection of </w:t>
        </w:r>
        <w:proofErr w:type="spellStart"/>
        <w:r>
          <w:rPr>
            <w:lang w:eastAsia="zh-CN"/>
          </w:rPr>
          <w:t>ePDG</w:t>
        </w:r>
        <w:proofErr w:type="spellEnd"/>
        <w:r>
          <w:rPr>
            <w:lang w:eastAsia="zh-CN"/>
          </w:rPr>
          <w:t xml:space="preserve"> in the visited country is mandatory</w:t>
        </w:r>
        <w:r>
          <w:t xml:space="preserve">, construct an </w:t>
        </w:r>
        <w:proofErr w:type="spellStart"/>
        <w:r>
          <w:t>ePDG</w:t>
        </w:r>
        <w:proofErr w:type="spellEnd"/>
        <w:r>
          <w:t xml:space="preserve"> FQDN </w:t>
        </w:r>
      </w:ins>
      <w:ins w:id="320" w:author="John-Luc Bakker" w:date="2020-04-17T11:30:00Z">
        <w:r>
          <w:t xml:space="preserve">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as specified in</w:t>
        </w:r>
      </w:ins>
      <w:ins w:id="321" w:author="John-Luc Bakker" w:date="2020-04-17T11:27:00Z">
        <w:r w:rsidRPr="005D41DB">
          <w:t xml:space="preserve"> clause </w:t>
        </w:r>
        <w:r>
          <w:t>19</w:t>
        </w:r>
        <w:r w:rsidRPr="005D41DB">
          <w:t xml:space="preserve"> of </w:t>
        </w:r>
        <w:r>
          <w:t>3GPP TS 23.003 [8];</w:t>
        </w:r>
      </w:ins>
      <w:r w:rsidR="009564AF">
        <w:rPr>
          <w:lang w:eastAsia="zh-CN"/>
        </w:rPr>
        <w:t xml:space="preserve"> and</w:t>
      </w:r>
    </w:p>
    <w:p w14:paraId="20D241C2" w14:textId="21FE9E09" w:rsidR="00614F61" w:rsidRDefault="00614F61">
      <w:pPr>
        <w:pStyle w:val="B4"/>
        <w:rPr>
          <w:ins w:id="322" w:author="John-Luc Bakker" w:date="2020-04-17T11:37:00Z"/>
        </w:rPr>
        <w:pPrChange w:id="323" w:author="John-Luc Bakker" w:date="2020-04-17T11:37:00Z">
          <w:pPr>
            <w:pStyle w:val="B5"/>
          </w:pPr>
        </w:pPrChange>
      </w:pPr>
      <w:ins w:id="324" w:author="John-Luc Bakker" w:date="2020-04-17T11:36:00Z">
        <w:r>
          <w:t>C)</w:t>
        </w:r>
        <w:r>
          <w:tab/>
          <w:t xml:space="preserve">if the UE is not registered to a PLMN via 3GPP access or the UE is registered to a VPLMN via 3GPP access, the PLMN ID of VPLMN is not included in any of the returned DNS records </w:t>
        </w:r>
      </w:ins>
      <w:ins w:id="325" w:author="John-Luc Bakker" w:date="2020-04-17T11:37:00Z">
        <w:r>
          <w:t>and</w:t>
        </w:r>
      </w:ins>
      <w:del w:id="326" w:author="John-Luc Bakker" w:date="2020-04-17T11:37:00Z">
        <w:r w:rsidR="009564AF" w:rsidDel="00614F61">
          <w:delText>-</w:delText>
        </w:r>
        <w:r w:rsidR="009564AF" w:rsidDel="00614F61">
          <w:tab/>
          <w:delText>if</w:delText>
        </w:r>
      </w:del>
      <w:r w:rsidR="009564AF">
        <w:t xml:space="preserve"> the N3AN node configuration information is not provisioned or the N3AN node selection information of the N3AN node configuration information does not contain any of the PLMNs in the DNS response, selection of </w:t>
      </w:r>
      <w:ins w:id="327" w:author="John-Luc Bakker" w:date="2020-05-15T13:22:00Z">
        <w:r w:rsidR="00C6556B">
          <w:t>a</w:t>
        </w:r>
      </w:ins>
      <w:del w:id="328" w:author="John-Luc Bakker" w:date="2020-05-15T13:22:00Z">
        <w:r w:rsidR="009564AF" w:rsidDel="00C6556B">
          <w:delText>the</w:delText>
        </w:r>
      </w:del>
      <w:r w:rsidR="009564AF">
        <w:t xml:space="preserve"> PLMN </w:t>
      </w:r>
      <w:ins w:id="329" w:author="John-Luc Bakker" w:date="2020-05-15T13:22:00Z">
        <w:r w:rsidR="00C6556B">
          <w:t xml:space="preserve">of the visited country </w:t>
        </w:r>
      </w:ins>
      <w:r w:rsidR="009564AF">
        <w:t xml:space="preserve">is UE implementation specific. </w:t>
      </w:r>
      <w:ins w:id="330" w:author="John-Luc Bakker" w:date="2020-05-15T14:04:00Z">
        <w:r w:rsidR="009912F3">
          <w:t xml:space="preserve">If the UE does not select a PLMN, the </w:t>
        </w:r>
        <w:r w:rsidR="009912F3">
          <w:rPr>
            <w:lang w:eastAsia="zh-CN"/>
          </w:rPr>
          <w:t xml:space="preserve">UE shall terminate the </w:t>
        </w:r>
        <w:r w:rsidR="009912F3">
          <w:t xml:space="preserve">N3AN node </w:t>
        </w:r>
        <w:r w:rsidR="009912F3">
          <w:rPr>
            <w:lang w:eastAsia="zh-CN"/>
          </w:rPr>
          <w:t xml:space="preserve">selection </w:t>
        </w:r>
        <w:r w:rsidR="009912F3">
          <w:t xml:space="preserve">procedure. </w:t>
        </w:r>
      </w:ins>
      <w:ins w:id="331" w:author="John-Luc Bakker" w:date="2020-05-15T14:03:00Z">
        <w:r w:rsidR="009912F3">
          <w:t xml:space="preserve">If the UE does not select a PLMN, the </w:t>
        </w:r>
        <w:r w:rsidR="009912F3">
          <w:rPr>
            <w:lang w:eastAsia="zh-CN"/>
          </w:rPr>
          <w:t xml:space="preserve">UE shall terminate the </w:t>
        </w:r>
        <w:r w:rsidR="009912F3">
          <w:t xml:space="preserve">N3AN node </w:t>
        </w:r>
        <w:r w:rsidR="009912F3">
          <w:rPr>
            <w:lang w:eastAsia="zh-CN"/>
          </w:rPr>
          <w:t xml:space="preserve">selection </w:t>
        </w:r>
        <w:r w:rsidR="009912F3">
          <w:t xml:space="preserve">procedure. </w:t>
        </w:r>
      </w:ins>
      <w:ins w:id="332" w:author="John-Luc Bakker" w:date="2020-05-15T13:22:00Z">
        <w:r w:rsidR="00C6556B">
          <w:t>If the UE selects a PLMN, t</w:t>
        </w:r>
      </w:ins>
      <w:del w:id="333" w:author="John-Luc Bakker" w:date="2020-05-15T13:22:00Z">
        <w:r w:rsidR="009564AF" w:rsidDel="00C6556B">
          <w:delText>T</w:delText>
        </w:r>
      </w:del>
      <w:proofErr w:type="gramStart"/>
      <w:r w:rsidR="009564AF">
        <w:t>he</w:t>
      </w:r>
      <w:proofErr w:type="gramEnd"/>
      <w:r w:rsidR="009564AF">
        <w:t xml:space="preserve"> UE shall</w:t>
      </w:r>
      <w:ins w:id="334" w:author="John-Luc Bakker" w:date="2020-04-17T11:37:00Z">
        <w:r>
          <w:t>:</w:t>
        </w:r>
      </w:ins>
    </w:p>
    <w:p w14:paraId="0DDE6EF4" w14:textId="510C337C" w:rsidR="009564AF" w:rsidRDefault="00614F61" w:rsidP="009564AF">
      <w:pPr>
        <w:pStyle w:val="B5"/>
        <w:rPr>
          <w:lang w:eastAsia="en-GB"/>
        </w:rPr>
      </w:pPr>
      <w:ins w:id="335" w:author="John-Luc Bakker" w:date="2020-04-17T11:38:00Z">
        <w:r>
          <w:lastRenderedPageBreak/>
          <w:t>I)</w:t>
        </w:r>
        <w:r>
          <w:tab/>
          <w:t xml:space="preserve">if </w:t>
        </w:r>
        <w:r>
          <w:rPr>
            <w:lang w:eastAsia="zh-CN"/>
          </w:rPr>
          <w:t>selection of N3IWF in the visited country is mandatory,</w:t>
        </w:r>
      </w:ins>
      <w:r w:rsidR="009564AF">
        <w:t xml:space="preserve"> construct an N3IWF FQDN based on the Operator Identifier FQDN format using the PLMN ID of the selected PLMN as described in </w:t>
      </w:r>
      <w:ins w:id="336" w:author="John-Luc Bakker" w:date="2020-04-17T11:38:00Z">
        <w:r w:rsidRPr="005D41DB">
          <w:t>clause </w:t>
        </w:r>
        <w:r>
          <w:t>28</w:t>
        </w:r>
        <w:r w:rsidRPr="005D41DB">
          <w:t xml:space="preserve"> of </w:t>
        </w:r>
      </w:ins>
      <w:r w:rsidR="009564AF">
        <w:t>3GPP TS 23.003 [8];</w:t>
      </w:r>
      <w:ins w:id="337" w:author="John-Luc Bakker" w:date="2020-04-17T11:38:00Z">
        <w:r>
          <w:t xml:space="preserve"> or</w:t>
        </w:r>
      </w:ins>
    </w:p>
    <w:p w14:paraId="32D71D06" w14:textId="5DAAB7C1" w:rsidR="00614F61" w:rsidRDefault="00614F61" w:rsidP="00614F61">
      <w:pPr>
        <w:pStyle w:val="B5"/>
        <w:rPr>
          <w:ins w:id="338" w:author="John-Luc Bakker" w:date="2020-04-17T11:38:00Z"/>
          <w:lang w:eastAsia="en-GB"/>
        </w:rPr>
      </w:pPr>
      <w:ins w:id="339" w:author="John-Luc Bakker" w:date="2020-04-17T11:38:00Z">
        <w:r>
          <w:t>II)</w:t>
        </w:r>
        <w:r>
          <w:tab/>
          <w:t xml:space="preserve">if </w:t>
        </w:r>
        <w:r>
          <w:rPr>
            <w:lang w:eastAsia="zh-CN"/>
          </w:rPr>
          <w:t xml:space="preserve">selection of </w:t>
        </w:r>
      </w:ins>
      <w:proofErr w:type="spellStart"/>
      <w:ins w:id="340" w:author="John-Luc Bakker" w:date="2020-04-17T11:39:00Z">
        <w:r>
          <w:rPr>
            <w:lang w:eastAsia="zh-CN"/>
          </w:rPr>
          <w:t>ePDG</w:t>
        </w:r>
      </w:ins>
      <w:proofErr w:type="spellEnd"/>
      <w:ins w:id="341" w:author="John-Luc Bakker" w:date="2020-04-17T11:38:00Z">
        <w:r>
          <w:rPr>
            <w:lang w:eastAsia="zh-CN"/>
          </w:rPr>
          <w:t xml:space="preserve"> in the visited country is mandatory,</w:t>
        </w:r>
        <w:r>
          <w:t xml:space="preserve"> construct an </w:t>
        </w:r>
      </w:ins>
      <w:proofErr w:type="spellStart"/>
      <w:ins w:id="342" w:author="John-Luc Bakker" w:date="2020-04-17T11:39:00Z">
        <w:r>
          <w:t>ePDG</w:t>
        </w:r>
      </w:ins>
      <w:proofErr w:type="spellEnd"/>
      <w:ins w:id="343" w:author="John-Luc Bakker" w:date="2020-04-17T11:38:00Z">
        <w:r>
          <w:t xml:space="preserve"> FQDN based on the Operator Identifier FQDN format using the PLMN ID of the selected PLMN as described in </w:t>
        </w:r>
        <w:r w:rsidRPr="005D41DB">
          <w:t>clause </w:t>
        </w:r>
      </w:ins>
      <w:ins w:id="344" w:author="John-Luc Bakker" w:date="2020-04-17T11:58:00Z">
        <w:r w:rsidR="00E62923">
          <w:t>1</w:t>
        </w:r>
      </w:ins>
      <w:ins w:id="345" w:author="John-Luc Bakker" w:date="2020-04-17T11:39:00Z">
        <w:r>
          <w:t>9</w:t>
        </w:r>
      </w:ins>
      <w:ins w:id="346" w:author="John-Luc Bakker" w:date="2020-04-17T11:38:00Z">
        <w:r w:rsidRPr="005D41DB">
          <w:t xml:space="preserve"> of </w:t>
        </w:r>
        <w:r>
          <w:t>3GPP TS 23.003 [8];</w:t>
        </w:r>
      </w:ins>
    </w:p>
    <w:p w14:paraId="29534967" w14:textId="2FCA6491" w:rsidR="009564AF" w:rsidRDefault="009564AF" w:rsidP="009564AF">
      <w:pPr>
        <w:pStyle w:val="B3"/>
      </w:pPr>
      <w:r>
        <w:tab/>
        <w:t xml:space="preserve">and for the above cases, the UE shall use the DNS server function to resolve the constructed N3IWF FQDN </w:t>
      </w:r>
      <w:ins w:id="347" w:author="John-Luc Bakker" w:date="2020-03-30T15:08:00Z">
        <w:r w:rsidR="002D59A0">
          <w:t xml:space="preserve">or </w:t>
        </w:r>
        <w:proofErr w:type="spellStart"/>
        <w:r w:rsidR="002D59A0">
          <w:t>ePDG</w:t>
        </w:r>
        <w:proofErr w:type="spellEnd"/>
        <w:r w:rsidR="002D59A0">
          <w:t xml:space="preserve"> FQDN </w:t>
        </w:r>
      </w:ins>
      <w:r>
        <w:t>to the IP address(es) of the N3IWF(s)</w:t>
      </w:r>
      <w:ins w:id="348" w:author="John-Luc Bakker" w:date="2020-03-30T15:08:00Z">
        <w:r w:rsidR="002D59A0">
          <w:t xml:space="preserve"> or the </w:t>
        </w:r>
        <w:proofErr w:type="spellStart"/>
        <w:r w:rsidR="002D59A0">
          <w:t>ePDG</w:t>
        </w:r>
        <w:proofErr w:type="spellEnd"/>
        <w:r w:rsidR="002D59A0">
          <w:t>(s)</w:t>
        </w:r>
      </w:ins>
      <w:r>
        <w:t xml:space="preserve">. The UE shall select as the IP address of the N3IWF </w:t>
      </w:r>
      <w:ins w:id="349" w:author="John-Luc Bakker" w:date="2020-03-30T15:08:00Z">
        <w:r w:rsidR="002D59A0">
          <w:t xml:space="preserve">or </w:t>
        </w:r>
      </w:ins>
      <w:ins w:id="350" w:author="John-Luc Bakker" w:date="2020-03-30T15:09:00Z">
        <w:r w:rsidR="002D59A0">
          <w:t xml:space="preserve">the </w:t>
        </w:r>
      </w:ins>
      <w:proofErr w:type="spellStart"/>
      <w:ins w:id="351" w:author="John-Luc Bakker" w:date="2020-03-30T15:08:00Z">
        <w:r w:rsidR="002D59A0">
          <w:t>e</w:t>
        </w:r>
      </w:ins>
      <w:ins w:id="352" w:author="John-Luc Bakker" w:date="2020-03-30T15:09:00Z">
        <w:r w:rsidR="002D59A0">
          <w:t>PDG</w:t>
        </w:r>
        <w:proofErr w:type="spellEnd"/>
        <w:r w:rsidR="002D59A0">
          <w:t xml:space="preserve"> </w:t>
        </w:r>
      </w:ins>
      <w:r>
        <w:t xml:space="preserve">a resolved IP address of an N3IWF </w:t>
      </w:r>
      <w:ins w:id="353" w:author="John-Luc Bakker" w:date="2020-03-30T15:09:00Z">
        <w:r w:rsidR="002D59A0">
          <w:t xml:space="preserve">or an </w:t>
        </w:r>
        <w:proofErr w:type="spellStart"/>
        <w:r w:rsidR="002D59A0">
          <w:t>ePDG</w:t>
        </w:r>
        <w:proofErr w:type="spellEnd"/>
        <w:r w:rsidR="002D59A0">
          <w:t xml:space="preserve"> </w:t>
        </w:r>
      </w:ins>
      <w:r>
        <w:t>with the same IP version as its local IP address;</w:t>
      </w:r>
    </w:p>
    <w:p w14:paraId="7B33C82F" w14:textId="6FADF3DE" w:rsidR="009564AF" w:rsidRDefault="009564AF" w:rsidP="009564AF">
      <w:pPr>
        <w:pStyle w:val="B3"/>
      </w:pPr>
      <w:r>
        <w:t>ii)</w:t>
      </w:r>
      <w:r>
        <w:tab/>
        <w:t xml:space="preserve">if </w:t>
      </w:r>
      <w:r>
        <w:rPr>
          <w:lang w:eastAsia="zh-CN"/>
        </w:rPr>
        <w:t xml:space="preserve">the </w:t>
      </w:r>
      <w:ins w:id="354" w:author="John-Luc Bakker" w:date="2020-03-30T15:09:00Z">
        <w:r w:rsidR="002D59A0">
          <w:rPr>
            <w:lang w:eastAsia="zh-CN"/>
          </w:rPr>
          <w:t>UE determines that</w:t>
        </w:r>
      </w:ins>
      <w:del w:id="355" w:author="John-Luc Bakker" w:date="2020-03-30T15:10:00Z">
        <w:r w:rsidDel="002D59A0">
          <w:rPr>
            <w:lang w:eastAsia="zh-CN"/>
          </w:rPr>
          <w:delText>DNS response contains no records and thus</w:delText>
        </w:r>
      </w:del>
      <w:r>
        <w:rPr>
          <w:lang w:eastAsia="zh-CN"/>
        </w:rPr>
        <w:t xml:space="preserve"> selection of N3IWF </w:t>
      </w:r>
      <w:ins w:id="356" w:author="John-Luc Bakker" w:date="2020-04-17T10:20:00Z">
        <w:r w:rsidR="00640E34">
          <w:rPr>
            <w:lang w:eastAsia="zh-CN"/>
          </w:rPr>
          <w:t xml:space="preserve">and </w:t>
        </w:r>
        <w:proofErr w:type="spellStart"/>
        <w:r w:rsidR="00640E34">
          <w:rPr>
            <w:lang w:eastAsia="zh-CN"/>
          </w:rPr>
          <w:t>ePDG</w:t>
        </w:r>
        <w:proofErr w:type="spellEnd"/>
        <w:r w:rsidR="00640E34">
          <w:rPr>
            <w:lang w:eastAsia="zh-CN"/>
          </w:rPr>
          <w:t xml:space="preserve"> </w:t>
        </w:r>
      </w:ins>
      <w:r>
        <w:rPr>
          <w:lang w:eastAsia="zh-CN"/>
        </w:rPr>
        <w:t xml:space="preserve">in </w:t>
      </w:r>
      <w:ins w:id="357" w:author="John-Luc Bakker" w:date="2020-04-20T10:23:00Z">
        <w:r w:rsidR="009B018C">
          <w:rPr>
            <w:lang w:eastAsia="zh-CN"/>
          </w:rPr>
          <w:t xml:space="preserve">the </w:t>
        </w:r>
      </w:ins>
      <w:r>
        <w:rPr>
          <w:lang w:eastAsia="zh-CN"/>
        </w:rPr>
        <w:t>visited country is not mandatory:</w:t>
      </w:r>
    </w:p>
    <w:p w14:paraId="0C93B621" w14:textId="6BBDE59C" w:rsidR="009564AF" w:rsidRDefault="009564AF" w:rsidP="009564AF">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ins w:id="358" w:author="John-Luc Bakker" w:date="2020-04-22T09:05:00Z">
        <w:r w:rsidR="006E2FF6">
          <w:rPr>
            <w:lang w:eastAsia="zh-CN"/>
          </w:rPr>
          <w:t xml:space="preserve">, select between constructing an FQDN for either N3IWF or </w:t>
        </w:r>
        <w:proofErr w:type="spellStart"/>
        <w:r w:rsidR="006E2FF6">
          <w:rPr>
            <w:lang w:eastAsia="zh-CN"/>
          </w:rPr>
          <w:t>ePDG</w:t>
        </w:r>
        <w:proofErr w:type="spellEnd"/>
        <w:r w:rsidR="006E2FF6">
          <w:rPr>
            <w:lang w:eastAsia="zh-CN"/>
          </w:rPr>
          <w:t xml:space="preserve"> based on </w:t>
        </w:r>
        <w:r w:rsidR="006E2FF6">
          <w:t xml:space="preserve">the preference parameter for the selected PLMN's N3AN </w:t>
        </w:r>
        <w:r w:rsidR="006E2FF6">
          <w:rPr>
            <w:rFonts w:eastAsia="Calibri"/>
            <w:lang w:val="en-US"/>
          </w:rPr>
          <w:t xml:space="preserve">node selection information </w:t>
        </w:r>
        <w:r w:rsidR="006E2FF6" w:rsidRPr="00DB250A">
          <w:t>entry</w:t>
        </w:r>
        <w:r w:rsidR="006E2FF6">
          <w:t xml:space="preserve"> </w:t>
        </w:r>
        <w:r w:rsidR="006E2FF6">
          <w:rPr>
            <w:lang w:eastAsia="zh-CN"/>
          </w:rPr>
          <w:t>in the N3AN node selection information</w:t>
        </w:r>
        <w:r w:rsidR="006E2FF6">
          <w:t>,</w:t>
        </w:r>
      </w:ins>
      <w:r>
        <w:rPr>
          <w:lang w:eastAsia="zh-CN"/>
        </w:rPr>
        <w:t xml:space="preserve"> and</w:t>
      </w:r>
      <w:r>
        <w:t xml:space="preserve"> the UE shall construct an N3IWF FQDN </w:t>
      </w:r>
      <w:ins w:id="359" w:author="John-Luc Bakker" w:date="2020-03-30T15:10:00Z">
        <w:r w:rsidR="002D59A0">
          <w:t xml:space="preserve">or </w:t>
        </w:r>
        <w:proofErr w:type="spellStart"/>
        <w:r w:rsidR="002D59A0">
          <w:t>ePDG</w:t>
        </w:r>
        <w:proofErr w:type="spellEnd"/>
        <w:r w:rsidR="002D59A0">
          <w:t xml:space="preserve"> FQDN </w:t>
        </w:r>
      </w:ins>
      <w:r>
        <w:t xml:space="preserve">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ins w:id="360" w:author="John-Luc Bakker" w:date="2020-04-17T11:58:00Z">
        <w:r w:rsidR="00E62923" w:rsidRPr="005D41DB">
          <w:t>clause </w:t>
        </w:r>
        <w:r w:rsidR="00E62923">
          <w:t xml:space="preserve">28 or </w:t>
        </w:r>
        <w:r w:rsidR="00E62923" w:rsidRPr="005D41DB">
          <w:t>clause </w:t>
        </w:r>
        <w:r w:rsidR="00E62923">
          <w:t>19</w:t>
        </w:r>
        <w:r w:rsidR="00E62923" w:rsidRPr="005D41DB">
          <w:t xml:space="preserve"> of</w:t>
        </w:r>
        <w:r w:rsidR="00E62923">
          <w:t xml:space="preserve"> </w:t>
        </w:r>
      </w:ins>
      <w:r>
        <w:t>3GPP TS 23.003 [8]</w:t>
      </w:r>
      <w:ins w:id="361" w:author="John-Luc Bakker" w:date="2020-04-17T11:59:00Z">
        <w:r w:rsidR="00E62923">
          <w:t xml:space="preserve">, </w:t>
        </w:r>
        <w:proofErr w:type="spellStart"/>
        <w:r w:rsidR="00E62923">
          <w:t>respectivelly</w:t>
        </w:r>
      </w:ins>
      <w:proofErr w:type="spellEnd"/>
      <w:r>
        <w:rPr>
          <w:lang w:eastAsia="zh-CN"/>
        </w:rPr>
        <w:t>; and</w:t>
      </w:r>
    </w:p>
    <w:p w14:paraId="19BEB7A1" w14:textId="430D1D19" w:rsidR="009564AF" w:rsidRDefault="009564AF" w:rsidP="009564AF">
      <w:pPr>
        <w:pStyle w:val="B4"/>
      </w:pPr>
      <w:r>
        <w:t>B)</w:t>
      </w:r>
      <w:r>
        <w:tab/>
        <w:t xml:space="preserve">if </w:t>
      </w:r>
      <w:r>
        <w:rPr>
          <w:lang w:eastAsia="zh-CN"/>
        </w:rPr>
        <w:t>the N3AN node configuration information is not provisioned or the N3AN node configuration</w:t>
      </w:r>
      <w:del w:id="362" w:author="John-Luc Bakker" w:date="2020-03-30T13:51:00Z">
        <w:r w:rsidDel="002632CB">
          <w:rPr>
            <w:lang w:eastAsia="zh-CN"/>
          </w:rPr>
          <w:delText xml:space="preserve"> </w:delText>
        </w:r>
      </w:del>
      <w:r>
        <w:rPr>
          <w:lang w:eastAsia="zh-CN"/>
        </w:rPr>
        <w:t xml:space="preserve"> information is provisioned and the N3AN node selection information of the N3AN node configuration information contains no PLMN in the visited country</w:t>
      </w:r>
      <w:r>
        <w:t>:</w:t>
      </w:r>
    </w:p>
    <w:p w14:paraId="44975256" w14:textId="512A9416" w:rsidR="009564AF" w:rsidRDefault="009564AF" w:rsidP="009564AF">
      <w:pPr>
        <w:pStyle w:val="B5"/>
      </w:pPr>
      <w:r>
        <w:t>-</w:t>
      </w:r>
      <w:r>
        <w:tab/>
        <w:t xml:space="preserve">if </w:t>
      </w:r>
      <w:r>
        <w:rPr>
          <w:rFonts w:eastAsia="Calibri"/>
          <w:lang w:val="en-US"/>
        </w:rPr>
        <w:t xml:space="preserve">the home </w:t>
      </w:r>
      <w:r>
        <w:t xml:space="preserve">N3IWF identifier configuration </w:t>
      </w:r>
      <w:ins w:id="363" w:author="John-Luc Bakker" w:date="2020-03-30T15:10:00Z">
        <w:r w:rsidR="002D59A0">
          <w:t xml:space="preserve">or </w:t>
        </w:r>
        <w:r w:rsidR="002D59A0">
          <w:rPr>
            <w:rFonts w:eastAsia="Calibri"/>
            <w:lang w:val="en-US"/>
          </w:rPr>
          <w:t>h</w:t>
        </w:r>
        <w:proofErr w:type="spellStart"/>
        <w:r w:rsidR="002D59A0">
          <w:t>ome</w:t>
        </w:r>
        <w:proofErr w:type="spellEnd"/>
        <w:r w:rsidR="002D59A0">
          <w:t xml:space="preserve"> </w:t>
        </w:r>
        <w:proofErr w:type="spellStart"/>
        <w:r w:rsidR="002D59A0">
          <w:t>ePDG</w:t>
        </w:r>
        <w:proofErr w:type="spellEnd"/>
        <w:r w:rsidR="002D59A0">
          <w:t xml:space="preserve"> identifier configuration </w:t>
        </w:r>
      </w:ins>
      <w:r>
        <w:t xml:space="preserve">is provisioned in the N3AN node configuration information (see </w:t>
      </w:r>
      <w:r w:rsidRPr="0026182A">
        <w:t>3GPP TS 24.</w:t>
      </w:r>
      <w:r>
        <w:t>526</w:t>
      </w:r>
      <w:r w:rsidRPr="0026182A">
        <w:t> [</w:t>
      </w:r>
      <w:r>
        <w:t>17</w:t>
      </w:r>
      <w:r w:rsidRPr="0026182A">
        <w:t>]</w:t>
      </w:r>
      <w:r>
        <w:rPr>
          <w:lang w:val="en-US"/>
        </w:rPr>
        <w:t>) and contains an IP address</w:t>
      </w:r>
      <w:r>
        <w:t xml:space="preserve">, the UE shall use the IP address of the </w:t>
      </w:r>
      <w:del w:id="364" w:author="John-Luc Bakker" w:date="2020-03-30T15:11:00Z">
        <w:r w:rsidDel="002D59A0">
          <w:delText xml:space="preserve">home N3IWF identifier </w:delText>
        </w:r>
      </w:del>
      <w:r>
        <w:t>configuration as the IP address of the N3IWF</w:t>
      </w:r>
      <w:ins w:id="365" w:author="John-Luc Bakker" w:date="2020-03-30T15:11:00Z">
        <w:r w:rsidR="002D59A0">
          <w:t xml:space="preserve"> or </w:t>
        </w:r>
        <w:proofErr w:type="spellStart"/>
        <w:r w:rsidR="002D59A0">
          <w:t>ePDG</w:t>
        </w:r>
      </w:ins>
      <w:proofErr w:type="spellEnd"/>
      <w:r>
        <w:t>;</w:t>
      </w:r>
    </w:p>
    <w:p w14:paraId="7C3E8594" w14:textId="0F1A32EC" w:rsidR="009564AF" w:rsidRDefault="009564AF" w:rsidP="009564AF">
      <w:pPr>
        <w:pStyle w:val="B5"/>
      </w:pPr>
      <w:r>
        <w:t>-</w:t>
      </w:r>
      <w:r>
        <w:tab/>
        <w:t xml:space="preserve">if </w:t>
      </w:r>
      <w:r>
        <w:rPr>
          <w:rFonts w:eastAsia="Calibri"/>
          <w:lang w:val="en-US"/>
        </w:rPr>
        <w:t xml:space="preserve">the home </w:t>
      </w:r>
      <w:r>
        <w:t xml:space="preserve">N3IWF identifier configuration </w:t>
      </w:r>
      <w:ins w:id="366" w:author="John-Luc Bakker" w:date="2020-03-30T15:11:00Z">
        <w:r w:rsidR="002D59A0">
          <w:t xml:space="preserve">or </w:t>
        </w:r>
        <w:r w:rsidR="002D59A0">
          <w:rPr>
            <w:rFonts w:eastAsia="Calibri"/>
            <w:lang w:val="en-US"/>
          </w:rPr>
          <w:t>h</w:t>
        </w:r>
        <w:proofErr w:type="spellStart"/>
        <w:r w:rsidR="002D59A0">
          <w:t>ome</w:t>
        </w:r>
        <w:proofErr w:type="spellEnd"/>
        <w:r w:rsidR="002D59A0">
          <w:t xml:space="preserve"> </w:t>
        </w:r>
        <w:proofErr w:type="spellStart"/>
        <w:r w:rsidR="002D59A0">
          <w:t>ePDG</w:t>
        </w:r>
        <w:proofErr w:type="spellEnd"/>
        <w:r w:rsidR="002D59A0">
          <w:t xml:space="preserve"> identifier configuration </w:t>
        </w:r>
      </w:ins>
      <w:r>
        <w:t xml:space="preserve">is provisioned in the N3AN node configuration information (see </w:t>
      </w:r>
      <w:r w:rsidRPr="0026182A">
        <w:t>3GPP TS 24.</w:t>
      </w:r>
      <w:r>
        <w:t>526</w:t>
      </w:r>
      <w:r w:rsidRPr="0026182A">
        <w:t> [</w:t>
      </w:r>
      <w:r>
        <w:t>17</w:t>
      </w:r>
      <w:r w:rsidRPr="0026182A">
        <w:t>]</w:t>
      </w:r>
      <w:r>
        <w:rPr>
          <w:lang w:val="en-US"/>
        </w:rPr>
        <w:t xml:space="preserve">) and does not contains an </w:t>
      </w:r>
      <w:r>
        <w:t xml:space="preserve">IP address, the UE shall use the FQDN of the </w:t>
      </w:r>
      <w:del w:id="367" w:author="John-Luc Bakker" w:date="2020-03-30T15:12:00Z">
        <w:r w:rsidDel="002D59A0">
          <w:delText xml:space="preserve">home N3IWF identifier </w:delText>
        </w:r>
      </w:del>
      <w:r>
        <w:t>configuration as N3IWF FQDN</w:t>
      </w:r>
      <w:ins w:id="368" w:author="John-Luc Bakker" w:date="2020-03-30T15:12:00Z">
        <w:r w:rsidR="002D59A0">
          <w:t xml:space="preserve"> or </w:t>
        </w:r>
        <w:proofErr w:type="spellStart"/>
        <w:r w:rsidR="002D59A0">
          <w:t>ePDG</w:t>
        </w:r>
        <w:proofErr w:type="spellEnd"/>
        <w:r w:rsidR="002D59A0">
          <w:t xml:space="preserve"> FQDN</w:t>
        </w:r>
      </w:ins>
      <w:r>
        <w:t>; and</w:t>
      </w:r>
    </w:p>
    <w:p w14:paraId="059784E4" w14:textId="05517A45" w:rsidR="009564AF" w:rsidRDefault="009564AF" w:rsidP="009564AF">
      <w:pPr>
        <w:pStyle w:val="B5"/>
      </w:pPr>
      <w:r>
        <w:t>-</w:t>
      </w:r>
      <w:r>
        <w:tab/>
        <w:t xml:space="preserve">if the home N3IWF identifier configuration </w:t>
      </w:r>
      <w:ins w:id="369" w:author="John-Luc Bakker" w:date="2020-03-30T15:12:00Z">
        <w:r w:rsidR="002D59A0">
          <w:t xml:space="preserve">and </w:t>
        </w:r>
        <w:r w:rsidR="002D59A0">
          <w:rPr>
            <w:rFonts w:eastAsia="Calibri"/>
            <w:lang w:val="en-US"/>
          </w:rPr>
          <w:t>h</w:t>
        </w:r>
        <w:proofErr w:type="spellStart"/>
        <w:r w:rsidR="002D59A0">
          <w:t>ome</w:t>
        </w:r>
        <w:proofErr w:type="spellEnd"/>
        <w:r w:rsidR="002D59A0">
          <w:t xml:space="preserve"> </w:t>
        </w:r>
        <w:proofErr w:type="spellStart"/>
        <w:r w:rsidR="002D59A0">
          <w:t>ePDG</w:t>
        </w:r>
        <w:proofErr w:type="spellEnd"/>
        <w:r w:rsidR="002D59A0">
          <w:t xml:space="preserve"> identifier configuration are</w:t>
        </w:r>
      </w:ins>
      <w:del w:id="370" w:author="John-Luc Bakker" w:date="2020-03-30T15:12:00Z">
        <w:r w:rsidDel="002D59A0">
          <w:delText>is</w:delText>
        </w:r>
      </w:del>
      <w:r>
        <w:t xml:space="preserve"> not provisioned in the N3AN node configuration information, the UE shall construct an N3IWF FQDN </w:t>
      </w:r>
      <w:ins w:id="371" w:author="John-Luc Bakker" w:date="2020-03-30T15:12:00Z">
        <w:r w:rsidR="002D59A0">
          <w:t xml:space="preserve">or </w:t>
        </w:r>
        <w:proofErr w:type="spellStart"/>
        <w:r w:rsidR="002D59A0">
          <w:t>ePDG</w:t>
        </w:r>
        <w:proofErr w:type="spellEnd"/>
        <w:r w:rsidR="002D59A0">
          <w:t xml:space="preserve"> </w:t>
        </w:r>
      </w:ins>
      <w:ins w:id="372" w:author="John-Luc Bakker" w:date="2020-03-30T15:13:00Z">
        <w:r w:rsidR="002D59A0">
          <w:t xml:space="preserve">FQDN </w:t>
        </w:r>
      </w:ins>
      <w:r>
        <w:t xml:space="preserve">based on the Operator Identifier FQDN format using the PLMN ID of the HPLMN as described in </w:t>
      </w:r>
      <w:ins w:id="373" w:author="John-Luc Bakker" w:date="2020-04-17T12:02:00Z">
        <w:r w:rsidR="00E62923" w:rsidRPr="005D41DB">
          <w:t>clause </w:t>
        </w:r>
        <w:r w:rsidR="00E62923">
          <w:t xml:space="preserve">28 or </w:t>
        </w:r>
        <w:r w:rsidR="00E62923" w:rsidRPr="005D41DB">
          <w:t>clause </w:t>
        </w:r>
        <w:r w:rsidR="00E62923">
          <w:t>19</w:t>
        </w:r>
        <w:r w:rsidR="00E62923" w:rsidRPr="005D41DB">
          <w:t xml:space="preserve"> of</w:t>
        </w:r>
        <w:r w:rsidR="00E62923">
          <w:t xml:space="preserve"> </w:t>
        </w:r>
      </w:ins>
      <w:r>
        <w:t>3GPP TS 23.003 [8]</w:t>
      </w:r>
      <w:ins w:id="374" w:author="John-Luc Bakker" w:date="2020-04-17T12:01:00Z">
        <w:r w:rsidR="00E62923">
          <w:t xml:space="preserve">, </w:t>
        </w:r>
        <w:proofErr w:type="spellStart"/>
        <w:r w:rsidR="00E62923">
          <w:t>respectivelly</w:t>
        </w:r>
      </w:ins>
      <w:proofErr w:type="spellEnd"/>
      <w:r>
        <w:t>;</w:t>
      </w:r>
    </w:p>
    <w:p w14:paraId="20D1D7B3" w14:textId="16F9AB2B" w:rsidR="009564AF" w:rsidRDefault="009564AF" w:rsidP="009564AF">
      <w:pPr>
        <w:pStyle w:val="B3"/>
      </w:pPr>
      <w:r>
        <w:tab/>
        <w:t>and for the above cases constructing or using an N3IWF FQDN</w:t>
      </w:r>
      <w:ins w:id="375" w:author="John-Luc Bakker" w:date="2020-03-30T15:13:00Z">
        <w:r w:rsidR="002D59A0">
          <w:t xml:space="preserve"> or an </w:t>
        </w:r>
        <w:proofErr w:type="spellStart"/>
        <w:r w:rsidR="002D59A0">
          <w:t>ePDG</w:t>
        </w:r>
        <w:proofErr w:type="spellEnd"/>
        <w:r w:rsidR="002D59A0">
          <w:t xml:space="preserve"> FQDN</w:t>
        </w:r>
      </w:ins>
      <w:r>
        <w:t xml:space="preserve">, the UE shall use the DNS server function to resolve the </w:t>
      </w:r>
      <w:del w:id="376" w:author="John-Luc Bakker" w:date="2020-03-30T15:14:00Z">
        <w:r w:rsidDel="002D59A0">
          <w:delText xml:space="preserve">N3IWF </w:delText>
        </w:r>
      </w:del>
      <w:r>
        <w:t>FQDN to the IP address(es) of the N3IWF(s)</w:t>
      </w:r>
      <w:ins w:id="377" w:author="John-Luc Bakker" w:date="2020-03-30T15:14:00Z">
        <w:r w:rsidR="002D59A0">
          <w:t xml:space="preserve"> or </w:t>
        </w:r>
        <w:proofErr w:type="spellStart"/>
        <w:r w:rsidR="002D59A0">
          <w:t>ePDG</w:t>
        </w:r>
        <w:proofErr w:type="spellEnd"/>
        <w:r w:rsidR="002D59A0">
          <w:t>(s)</w:t>
        </w:r>
      </w:ins>
      <w:r>
        <w:t xml:space="preserve">. The UE shall select as the IP address of the N3IWF </w:t>
      </w:r>
      <w:ins w:id="378" w:author="John-Luc Bakker" w:date="2020-03-30T15:14:00Z">
        <w:r w:rsidR="002D59A0">
          <w:t xml:space="preserve">or the </w:t>
        </w:r>
        <w:proofErr w:type="spellStart"/>
        <w:r w:rsidR="002D59A0">
          <w:t>ePDG</w:t>
        </w:r>
        <w:proofErr w:type="spellEnd"/>
        <w:r w:rsidR="002D59A0">
          <w:t xml:space="preserve"> </w:t>
        </w:r>
      </w:ins>
      <w:r>
        <w:t xml:space="preserve">a resolved IP address of an N3IWF </w:t>
      </w:r>
      <w:ins w:id="379" w:author="John-Luc Bakker" w:date="2020-03-30T15:15:00Z">
        <w:r w:rsidR="002D59A0">
          <w:t xml:space="preserve">or </w:t>
        </w:r>
        <w:proofErr w:type="spellStart"/>
        <w:r w:rsidR="002D59A0">
          <w:t>e</w:t>
        </w:r>
      </w:ins>
      <w:ins w:id="380" w:author="John-Luc Bakker" w:date="2020-04-17T11:49:00Z">
        <w:r w:rsidR="00B75B08">
          <w:t>P</w:t>
        </w:r>
      </w:ins>
      <w:ins w:id="381" w:author="John-Luc Bakker" w:date="2020-03-30T15:15:00Z">
        <w:r w:rsidR="002D59A0">
          <w:t>DG</w:t>
        </w:r>
        <w:proofErr w:type="spellEnd"/>
        <w:r w:rsidR="002D59A0">
          <w:t xml:space="preserve"> </w:t>
        </w:r>
      </w:ins>
      <w:r>
        <w:t>with the same IP version as its local IP address; and</w:t>
      </w:r>
    </w:p>
    <w:p w14:paraId="2D4CC2B3" w14:textId="77777777" w:rsidR="009564AF" w:rsidRDefault="009564AF" w:rsidP="009564AF">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74D60A3E" w14:textId="576A510F" w:rsidR="009564AF" w:rsidRPr="00546F32" w:rsidRDefault="009564AF" w:rsidP="009564AF">
      <w:r w:rsidRPr="00694811">
        <w:t xml:space="preserve">Following </w:t>
      </w:r>
      <w:proofErr w:type="gramStart"/>
      <w:r w:rsidRPr="00694811">
        <w:t>bullet</w:t>
      </w:r>
      <w:proofErr w:type="gramEnd"/>
      <w:r w:rsidRPr="00694811">
        <w:t xml:space="preserve"> a) and b) above, once</w:t>
      </w:r>
      <w:r w:rsidRPr="00546F32">
        <w:t xml:space="preserve"> the UE selected the IP address of the N3IWF</w:t>
      </w:r>
      <w:ins w:id="382" w:author="John-Luc Bakker" w:date="2020-03-30T15:16:00Z">
        <w:r w:rsidR="00E81BC5">
          <w:t xml:space="preserve"> or the </w:t>
        </w:r>
        <w:proofErr w:type="spellStart"/>
        <w:r w:rsidR="00E81BC5">
          <w:t>ePDG</w:t>
        </w:r>
      </w:ins>
      <w:proofErr w:type="spellEnd"/>
      <w:r w:rsidRPr="00546F32">
        <w:t>,</w:t>
      </w:r>
    </w:p>
    <w:p w14:paraId="5253D5B9" w14:textId="77777777" w:rsidR="009564AF" w:rsidRPr="00546F32" w:rsidRDefault="009564AF" w:rsidP="009564AF">
      <w:pPr>
        <w:pStyle w:val="B1"/>
      </w:pPr>
      <w:r w:rsidRPr="00546F32">
        <w:t>a)</w:t>
      </w:r>
      <w:r w:rsidRPr="00546F32">
        <w:tab/>
        <w:t xml:space="preserve">if </w:t>
      </w:r>
      <w:r>
        <w:t xml:space="preserve">the </w:t>
      </w:r>
      <w:r w:rsidRPr="00546F32">
        <w:t>IP address of N3IWF is selected, the UE shall:</w:t>
      </w:r>
    </w:p>
    <w:p w14:paraId="753AF4F1" w14:textId="77777777" w:rsidR="009564AF" w:rsidRPr="00546F32" w:rsidRDefault="009564AF" w:rsidP="009564AF">
      <w:pPr>
        <w:pStyle w:val="B2"/>
      </w:pPr>
      <w:r>
        <w:t>1</w:t>
      </w:r>
      <w:r w:rsidRPr="00546F32">
        <w:t>)</w:t>
      </w:r>
      <w:r w:rsidRPr="00546F32">
        <w:tab/>
        <w:t>initiate the IKEv2 SA establishment procedure as specified in subclause 7.3;</w:t>
      </w:r>
    </w:p>
    <w:p w14:paraId="71D3C07A" w14:textId="77777777" w:rsidR="009564AF" w:rsidRPr="00546F32" w:rsidRDefault="009564AF" w:rsidP="009564AF">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home </w:t>
      </w:r>
      <w:r w:rsidRPr="00546F32">
        <w:t xml:space="preserve">N3IWF identifier configuration and there are more pre-configured N3IWFs in the HPLMN, repeat the tunnel establishment attempt using the next FQDN or IP address(es) of the N3IWF in the HPLMN; </w:t>
      </w:r>
    </w:p>
    <w:p w14:paraId="638BFD22" w14:textId="77777777" w:rsidR="009564AF" w:rsidRPr="00546F32" w:rsidRDefault="009564AF" w:rsidP="009564AF">
      <w:pPr>
        <w:pStyle w:val="B2"/>
      </w:pPr>
      <w:r>
        <w:lastRenderedPageBreak/>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repeat the N3AN node selection as described in this subclause</w:t>
      </w:r>
      <w:r>
        <w:t xml:space="preserve"> with N3IWF of another PLMN; and</w:t>
      </w:r>
    </w:p>
    <w:p w14:paraId="0C7AE216" w14:textId="3BCA3F7B" w:rsidR="009564AF" w:rsidRDefault="009564AF" w:rsidP="009564AF">
      <w:pPr>
        <w:pStyle w:val="B2"/>
      </w:pPr>
      <w:r>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w:t>
      </w:r>
      <w:r w:rsidRPr="00096FBD">
        <w:t>as specified in 3GPP TS 24.302 [7]</w:t>
      </w:r>
      <w:r>
        <w:t xml:space="preserve"> and use </w:t>
      </w:r>
      <w:r w:rsidRPr="00096FBD">
        <w:t>tunnel establishment as specified in 3GPP TS 24.302 [7]</w:t>
      </w:r>
      <w:ins w:id="383" w:author="John-Luc Bakker" w:date="2020-03-30T15:16:00Z">
        <w:r w:rsidR="00E81BC5">
          <w:t>;</w:t>
        </w:r>
      </w:ins>
      <w:del w:id="384" w:author="John-Luc Bakker" w:date="2020-03-30T15:16:00Z">
        <w:r w:rsidDel="00E81BC5">
          <w:delText>.</w:delText>
        </w:r>
      </w:del>
    </w:p>
    <w:p w14:paraId="61402C93" w14:textId="3FDE63D4" w:rsidR="009564AF" w:rsidRPr="00546F32" w:rsidRDefault="009564AF" w:rsidP="009564AF">
      <w:pPr>
        <w:pStyle w:val="NO"/>
      </w:pPr>
      <w:r w:rsidRPr="00546F32">
        <w:t>NOTE </w:t>
      </w:r>
      <w:r>
        <w:t>2</w:t>
      </w:r>
      <w:r w:rsidRPr="00546F32">
        <w:t>:</w:t>
      </w:r>
      <w:r w:rsidRPr="00546F32">
        <w:tab/>
        <w:t>The time the UE waits before reattempting access to another N3IWF or to an N3IWF that it previously did not receive a response to an IKE_SA_INIT request message, is implementation specific.</w:t>
      </w:r>
    </w:p>
    <w:p w14:paraId="167299E1" w14:textId="77777777" w:rsidR="00E81BC5" w:rsidRPr="003616C8" w:rsidRDefault="00E81BC5" w:rsidP="00E81BC5">
      <w:pPr>
        <w:pStyle w:val="B1"/>
        <w:rPr>
          <w:ins w:id="385" w:author="John-Luc Bakker" w:date="2020-03-30T15:17:00Z"/>
        </w:rPr>
      </w:pPr>
      <w:ins w:id="386" w:author="John-Luc Bakker" w:date="2020-03-30T15:17:00Z">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ins>
    </w:p>
    <w:p w14:paraId="458609A8" w14:textId="77777777" w:rsidR="00E81BC5" w:rsidRPr="00096FBD" w:rsidRDefault="00E81BC5" w:rsidP="00E81BC5">
      <w:pPr>
        <w:pStyle w:val="B2"/>
        <w:rPr>
          <w:ins w:id="387" w:author="John-Luc Bakker" w:date="2020-03-30T15:17:00Z"/>
        </w:rPr>
      </w:pPr>
      <w:proofErr w:type="spellStart"/>
      <w:ins w:id="388" w:author="John-Luc Bakker" w:date="2020-03-30T15:17:00Z">
        <w:r>
          <w:t>i</w:t>
        </w:r>
        <w:proofErr w:type="spellEnd"/>
        <w:r>
          <w:t>)</w:t>
        </w:r>
        <w:r>
          <w:tab/>
          <w:t>initiate</w:t>
        </w:r>
        <w:r w:rsidRPr="00096FBD">
          <w:t xml:space="preserve"> tunnel establishment as specified in 3GPP TS 24.302 [7]</w:t>
        </w:r>
        <w:r>
          <w:t>;</w:t>
        </w:r>
      </w:ins>
    </w:p>
    <w:p w14:paraId="422D3F5C" w14:textId="77777777" w:rsidR="00E81BC5" w:rsidRDefault="00E81BC5" w:rsidP="00E81BC5">
      <w:pPr>
        <w:pStyle w:val="B2"/>
        <w:rPr>
          <w:ins w:id="389" w:author="John-Luc Bakker" w:date="2020-03-30T15:17:00Z"/>
        </w:rPr>
      </w:pPr>
      <w:ins w:id="390" w:author="John-Luc Bakker" w:date="2020-03-30T15:17:00Z">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ins>
    </w:p>
    <w:p w14:paraId="5CE47148" w14:textId="77777777" w:rsidR="00E81BC5" w:rsidRDefault="00E81BC5" w:rsidP="00E81BC5">
      <w:pPr>
        <w:pStyle w:val="B2"/>
        <w:rPr>
          <w:ins w:id="391" w:author="John-Luc Bakker" w:date="2020-03-30T15:17:00Z"/>
        </w:rPr>
      </w:pPr>
      <w:ins w:id="392" w:author="John-Luc Bakker" w:date="2020-03-30T15:17:00Z">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w:t>
        </w:r>
        <w:r w:rsidRPr="0019112F">
          <w:t>, attempt to select an N3IWF in the same PLMN instead</w:t>
        </w:r>
        <w:r>
          <w:t>; and</w:t>
        </w:r>
      </w:ins>
    </w:p>
    <w:p w14:paraId="42DAAE39" w14:textId="77777777" w:rsidR="00E81BC5" w:rsidRDefault="00E81BC5" w:rsidP="00E81BC5">
      <w:pPr>
        <w:pStyle w:val="B2"/>
        <w:rPr>
          <w:ins w:id="393" w:author="John-Luc Bakker" w:date="2020-03-30T15:17:00Z"/>
        </w:rPr>
      </w:pPr>
      <w:ins w:id="394" w:author="John-Luc Bakker" w:date="2020-03-30T15:17:00Z">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ins>
    </w:p>
    <w:p w14:paraId="5A5A9D18" w14:textId="4AEBAB58" w:rsidR="00E81BC5" w:rsidRDefault="00E81BC5" w:rsidP="00E81BC5">
      <w:pPr>
        <w:pStyle w:val="NO"/>
        <w:rPr>
          <w:ins w:id="395" w:author="John-Luc Bakker" w:date="2020-03-30T15:17:00Z"/>
        </w:rPr>
      </w:pPr>
      <w:ins w:id="396" w:author="John-Luc Bakker" w:date="2020-03-30T15:17:00Z">
        <w:r>
          <w:t>NOTE </w:t>
        </w:r>
      </w:ins>
      <w:ins w:id="397" w:author="John-Luc Bakker" w:date="2020-04-21T11:54:00Z">
        <w:r w:rsidR="00E07335">
          <w:t>3</w:t>
        </w:r>
      </w:ins>
      <w:ins w:id="398" w:author="John-Luc Bakker" w:date="2020-03-30T15:17:00Z">
        <w:r>
          <w:t>:</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ins>
    </w:p>
    <w:p w14:paraId="7F9FD580" w14:textId="01D45F56" w:rsidR="007908B6" w:rsidRDefault="007908B6" w:rsidP="007908B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No more</w:t>
      </w:r>
      <w:r w:rsidRPr="00462C74">
        <w:rPr>
          <w:noProof/>
          <w:color w:val="FFFFFF" w:themeColor="background1"/>
          <w:highlight w:val="black"/>
        </w:rPr>
        <w:t xml:space="preserve"> change</w:t>
      </w:r>
      <w:r>
        <w:rPr>
          <w:noProof/>
          <w:color w:val="FFFFFF" w:themeColor="background1"/>
          <w:highlight w:val="black"/>
        </w:rPr>
        <w:t>s</w:t>
      </w:r>
      <w:r w:rsidRPr="00462C74">
        <w:rPr>
          <w:noProof/>
          <w:color w:val="FFFFFF" w:themeColor="background1"/>
          <w:highlight w:val="black"/>
        </w:rPr>
        <w:t xml:space="preserve"> ***</w:t>
      </w:r>
    </w:p>
    <w:p w14:paraId="68938D47" w14:textId="77777777" w:rsidR="007908B6" w:rsidRDefault="007908B6">
      <w:pPr>
        <w:rPr>
          <w:noProof/>
        </w:rPr>
      </w:pPr>
    </w:p>
    <w:sectPr w:rsidR="007908B6"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6" w:author="John-Luc Bakker" w:date="2020-06-04T14:19:00Z" w:initials="JB">
    <w:p w14:paraId="29B08DE4" w14:textId="3600C267" w:rsidR="00113B84" w:rsidRDefault="00113B84">
      <w:pPr>
        <w:pStyle w:val="CommentText"/>
      </w:pPr>
      <w:r>
        <w:rPr>
          <w:rStyle w:val="CommentReference"/>
        </w:rPr>
        <w:annotationRef/>
      </w:r>
      <w:r>
        <w:t xml:space="preserve">If the FQDN format selected is based on a (5G) TAI, the UE needs to </w:t>
      </w:r>
      <w:proofErr w:type="spellStart"/>
      <w:proofErr w:type="gramStart"/>
      <w:r>
        <w:t>registred</w:t>
      </w:r>
      <w:proofErr w:type="spellEnd"/>
      <w:r>
        <w:t>/attached</w:t>
      </w:r>
      <w:proofErr w:type="gramEnd"/>
      <w:r>
        <w:t>. However, that precondition is missing.</w:t>
      </w:r>
    </w:p>
  </w:comment>
  <w:comment w:id="92" w:author="John-Luc Bakker" w:date="2020-06-04T14:23:00Z" w:initials="JB">
    <w:p w14:paraId="52EEE2ED" w14:textId="05A41B65" w:rsidR="0032453C" w:rsidRDefault="0032453C">
      <w:pPr>
        <w:pStyle w:val="CommentText"/>
      </w:pPr>
      <w:r>
        <w:rPr>
          <w:rStyle w:val="CommentReference"/>
        </w:rPr>
        <w:annotationRef/>
      </w:r>
      <w:r>
        <w:t>same</w:t>
      </w:r>
    </w:p>
  </w:comment>
  <w:comment w:id="94" w:author="John-Luc Bakker" w:date="2020-06-04T14:23:00Z" w:initials="JB">
    <w:p w14:paraId="03BBA6AB" w14:textId="7596ABF0" w:rsidR="0032453C" w:rsidRDefault="0032453C">
      <w:pPr>
        <w:pStyle w:val="CommentText"/>
      </w:pPr>
      <w:r>
        <w:rPr>
          <w:rStyle w:val="CommentReference"/>
        </w:rPr>
        <w:annotationRef/>
      </w:r>
      <w:r>
        <w:t>same</w:t>
      </w:r>
    </w:p>
  </w:comment>
  <w:comment w:id="256" w:author="John-Luc Bakker" w:date="2020-06-04T14:24:00Z" w:initials="JB">
    <w:p w14:paraId="304F1CAF" w14:textId="0F2ECAF7" w:rsidR="0032453C" w:rsidRDefault="0032453C">
      <w:pPr>
        <w:pStyle w:val="CommentText"/>
      </w:pPr>
      <w:r>
        <w:rPr>
          <w:rStyle w:val="CommentReference"/>
        </w:rPr>
        <w:annotationRef/>
      </w:r>
      <w:r>
        <w:t>same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B08DE4" w15:done="0"/>
  <w15:commentEx w15:paraId="52EEE2ED" w15:done="0"/>
  <w15:commentEx w15:paraId="03BBA6AB" w15:done="0"/>
  <w15:commentEx w15:paraId="304F1C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B08DE4" w16cid:durableId="22838170"/>
  <w16cid:commentId w16cid:paraId="52EEE2ED" w16cid:durableId="22838254"/>
  <w16cid:commentId w16cid:paraId="03BBA6AB" w16cid:durableId="2283826A"/>
  <w16cid:commentId w16cid:paraId="304F1CAF" w16cid:durableId="2283828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BE895" w14:textId="77777777" w:rsidR="007E3CAA" w:rsidRDefault="007E3CAA">
      <w:r>
        <w:separator/>
      </w:r>
    </w:p>
  </w:endnote>
  <w:endnote w:type="continuationSeparator" w:id="0">
    <w:p w14:paraId="427960B8" w14:textId="77777777" w:rsidR="007E3CAA" w:rsidRDefault="007E3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4C117" w14:textId="77777777" w:rsidR="007E3CAA" w:rsidRDefault="007E3CAA">
      <w:r>
        <w:separator/>
      </w:r>
    </w:p>
  </w:footnote>
  <w:footnote w:type="continuationSeparator" w:id="0">
    <w:p w14:paraId="31923CBE" w14:textId="77777777" w:rsidR="007E3CAA" w:rsidRDefault="007E3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113B84" w:rsidRDefault="00113B8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113B84" w:rsidRDefault="00113B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113B84" w:rsidRDefault="00113B8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113B84" w:rsidRDefault="00113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60475"/>
    <w:multiLevelType w:val="hybridMultilevel"/>
    <w:tmpl w:val="CEAAFA88"/>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1" w15:restartNumberingAfterBreak="0">
    <w:nsid w:val="2C37652A"/>
    <w:multiLevelType w:val="hybridMultilevel"/>
    <w:tmpl w:val="6D4093DC"/>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3B0"/>
    <w:rsid w:val="00003B7E"/>
    <w:rsid w:val="00022345"/>
    <w:rsid w:val="00022E4A"/>
    <w:rsid w:val="00084053"/>
    <w:rsid w:val="000A1F6F"/>
    <w:rsid w:val="000A6394"/>
    <w:rsid w:val="000B7FED"/>
    <w:rsid w:val="000C038A"/>
    <w:rsid w:val="000C2093"/>
    <w:rsid w:val="000C6598"/>
    <w:rsid w:val="000E5EDF"/>
    <w:rsid w:val="000E67BE"/>
    <w:rsid w:val="000F1729"/>
    <w:rsid w:val="00113B84"/>
    <w:rsid w:val="00113CFF"/>
    <w:rsid w:val="00143DCF"/>
    <w:rsid w:val="00145D43"/>
    <w:rsid w:val="00146B9C"/>
    <w:rsid w:val="00161431"/>
    <w:rsid w:val="00176B27"/>
    <w:rsid w:val="00185EEA"/>
    <w:rsid w:val="0019112F"/>
    <w:rsid w:val="00192C46"/>
    <w:rsid w:val="001946E3"/>
    <w:rsid w:val="00195660"/>
    <w:rsid w:val="001A08B3"/>
    <w:rsid w:val="001A7B60"/>
    <w:rsid w:val="001B52F0"/>
    <w:rsid w:val="001B7A65"/>
    <w:rsid w:val="001D7942"/>
    <w:rsid w:val="001E41F3"/>
    <w:rsid w:val="001F70C1"/>
    <w:rsid w:val="00227EAD"/>
    <w:rsid w:val="0026004D"/>
    <w:rsid w:val="002632CB"/>
    <w:rsid w:val="002640DD"/>
    <w:rsid w:val="002677D3"/>
    <w:rsid w:val="00275D12"/>
    <w:rsid w:val="00284FEB"/>
    <w:rsid w:val="002860C4"/>
    <w:rsid w:val="002A1ABE"/>
    <w:rsid w:val="002B139F"/>
    <w:rsid w:val="002B5741"/>
    <w:rsid w:val="002D59A0"/>
    <w:rsid w:val="002E152B"/>
    <w:rsid w:val="00305409"/>
    <w:rsid w:val="00310950"/>
    <w:rsid w:val="0032453C"/>
    <w:rsid w:val="00343B10"/>
    <w:rsid w:val="00354C6C"/>
    <w:rsid w:val="003560EA"/>
    <w:rsid w:val="003609EF"/>
    <w:rsid w:val="0036231A"/>
    <w:rsid w:val="00363DF6"/>
    <w:rsid w:val="003674C0"/>
    <w:rsid w:val="00374DD4"/>
    <w:rsid w:val="0038157B"/>
    <w:rsid w:val="00384F8D"/>
    <w:rsid w:val="003D4AA6"/>
    <w:rsid w:val="003D4BC0"/>
    <w:rsid w:val="003E1A36"/>
    <w:rsid w:val="003F020C"/>
    <w:rsid w:val="003F6B4C"/>
    <w:rsid w:val="00401771"/>
    <w:rsid w:val="0040278D"/>
    <w:rsid w:val="00410371"/>
    <w:rsid w:val="004242F1"/>
    <w:rsid w:val="00432593"/>
    <w:rsid w:val="004401F1"/>
    <w:rsid w:val="0045120F"/>
    <w:rsid w:val="004730AA"/>
    <w:rsid w:val="004A21B9"/>
    <w:rsid w:val="004A6835"/>
    <w:rsid w:val="004B7566"/>
    <w:rsid w:val="004B75B7"/>
    <w:rsid w:val="004C1943"/>
    <w:rsid w:val="004D1DD0"/>
    <w:rsid w:val="004D4F1C"/>
    <w:rsid w:val="004D724A"/>
    <w:rsid w:val="004D7651"/>
    <w:rsid w:val="004E1669"/>
    <w:rsid w:val="004F76B3"/>
    <w:rsid w:val="00503017"/>
    <w:rsid w:val="0051580D"/>
    <w:rsid w:val="00545A15"/>
    <w:rsid w:val="00546C0C"/>
    <w:rsid w:val="00547111"/>
    <w:rsid w:val="00560D01"/>
    <w:rsid w:val="00570453"/>
    <w:rsid w:val="00592D74"/>
    <w:rsid w:val="00593372"/>
    <w:rsid w:val="005C1D9E"/>
    <w:rsid w:val="005D41DB"/>
    <w:rsid w:val="005E2C44"/>
    <w:rsid w:val="005F42A8"/>
    <w:rsid w:val="00607E9C"/>
    <w:rsid w:val="00611E56"/>
    <w:rsid w:val="00614F61"/>
    <w:rsid w:val="00620884"/>
    <w:rsid w:val="00621188"/>
    <w:rsid w:val="006257ED"/>
    <w:rsid w:val="00640E34"/>
    <w:rsid w:val="00650D8B"/>
    <w:rsid w:val="00654C65"/>
    <w:rsid w:val="00677E82"/>
    <w:rsid w:val="00695808"/>
    <w:rsid w:val="006B2242"/>
    <w:rsid w:val="006B46FB"/>
    <w:rsid w:val="006C42C3"/>
    <w:rsid w:val="006E21FB"/>
    <w:rsid w:val="006E2FF6"/>
    <w:rsid w:val="00711DAE"/>
    <w:rsid w:val="007900C5"/>
    <w:rsid w:val="007908B6"/>
    <w:rsid w:val="00792342"/>
    <w:rsid w:val="007977A8"/>
    <w:rsid w:val="007A7E9B"/>
    <w:rsid w:val="007B512A"/>
    <w:rsid w:val="007C2097"/>
    <w:rsid w:val="007C278D"/>
    <w:rsid w:val="007D2CF2"/>
    <w:rsid w:val="007D6A07"/>
    <w:rsid w:val="007E3CAA"/>
    <w:rsid w:val="007F7259"/>
    <w:rsid w:val="00802419"/>
    <w:rsid w:val="008040A8"/>
    <w:rsid w:val="008237DD"/>
    <w:rsid w:val="008279FA"/>
    <w:rsid w:val="008438B9"/>
    <w:rsid w:val="00847AE1"/>
    <w:rsid w:val="0086266F"/>
    <w:rsid w:val="008626E7"/>
    <w:rsid w:val="00870EE7"/>
    <w:rsid w:val="008863B9"/>
    <w:rsid w:val="008A45A6"/>
    <w:rsid w:val="008C4C84"/>
    <w:rsid w:val="008F686C"/>
    <w:rsid w:val="009124D7"/>
    <w:rsid w:val="009148DE"/>
    <w:rsid w:val="00915B03"/>
    <w:rsid w:val="00935D94"/>
    <w:rsid w:val="00941BFE"/>
    <w:rsid w:val="00941E30"/>
    <w:rsid w:val="00951212"/>
    <w:rsid w:val="009564AF"/>
    <w:rsid w:val="009777D9"/>
    <w:rsid w:val="00981B1E"/>
    <w:rsid w:val="009912F3"/>
    <w:rsid w:val="00991B88"/>
    <w:rsid w:val="009A5753"/>
    <w:rsid w:val="009A579D"/>
    <w:rsid w:val="009B018C"/>
    <w:rsid w:val="009D2C48"/>
    <w:rsid w:val="009E3297"/>
    <w:rsid w:val="009E64E3"/>
    <w:rsid w:val="009E6C24"/>
    <w:rsid w:val="009F734F"/>
    <w:rsid w:val="00A06EBA"/>
    <w:rsid w:val="00A118B3"/>
    <w:rsid w:val="00A246B6"/>
    <w:rsid w:val="00A31343"/>
    <w:rsid w:val="00A47E70"/>
    <w:rsid w:val="00A50CF0"/>
    <w:rsid w:val="00A542A2"/>
    <w:rsid w:val="00A61D87"/>
    <w:rsid w:val="00A75670"/>
    <w:rsid w:val="00A7671C"/>
    <w:rsid w:val="00A824D8"/>
    <w:rsid w:val="00A9249D"/>
    <w:rsid w:val="00A930D6"/>
    <w:rsid w:val="00AA2CBC"/>
    <w:rsid w:val="00AB28EA"/>
    <w:rsid w:val="00AB29CA"/>
    <w:rsid w:val="00AC5229"/>
    <w:rsid w:val="00AC5820"/>
    <w:rsid w:val="00AC7248"/>
    <w:rsid w:val="00AD1CD8"/>
    <w:rsid w:val="00AE4B4F"/>
    <w:rsid w:val="00AF5EDE"/>
    <w:rsid w:val="00AF7792"/>
    <w:rsid w:val="00B17A1E"/>
    <w:rsid w:val="00B258BB"/>
    <w:rsid w:val="00B45B64"/>
    <w:rsid w:val="00B57019"/>
    <w:rsid w:val="00B67B97"/>
    <w:rsid w:val="00B75B08"/>
    <w:rsid w:val="00B775C6"/>
    <w:rsid w:val="00B968C8"/>
    <w:rsid w:val="00BA3EC5"/>
    <w:rsid w:val="00BA51D9"/>
    <w:rsid w:val="00BA6324"/>
    <w:rsid w:val="00BB5A84"/>
    <w:rsid w:val="00BB5DFC"/>
    <w:rsid w:val="00BD2425"/>
    <w:rsid w:val="00BD279D"/>
    <w:rsid w:val="00BD6BB8"/>
    <w:rsid w:val="00C00437"/>
    <w:rsid w:val="00C00848"/>
    <w:rsid w:val="00C04CC4"/>
    <w:rsid w:val="00C14848"/>
    <w:rsid w:val="00C6556B"/>
    <w:rsid w:val="00C66BA2"/>
    <w:rsid w:val="00C754BA"/>
    <w:rsid w:val="00C75CB0"/>
    <w:rsid w:val="00C92128"/>
    <w:rsid w:val="00C94375"/>
    <w:rsid w:val="00C95985"/>
    <w:rsid w:val="00CA03E1"/>
    <w:rsid w:val="00CC5026"/>
    <w:rsid w:val="00CC68D0"/>
    <w:rsid w:val="00CD5A93"/>
    <w:rsid w:val="00D03F9A"/>
    <w:rsid w:val="00D06D51"/>
    <w:rsid w:val="00D24991"/>
    <w:rsid w:val="00D27ABD"/>
    <w:rsid w:val="00D50255"/>
    <w:rsid w:val="00D578F7"/>
    <w:rsid w:val="00D66520"/>
    <w:rsid w:val="00D75ED2"/>
    <w:rsid w:val="00DA3849"/>
    <w:rsid w:val="00DB1AA8"/>
    <w:rsid w:val="00DB250A"/>
    <w:rsid w:val="00DC58C0"/>
    <w:rsid w:val="00DE34CF"/>
    <w:rsid w:val="00E03470"/>
    <w:rsid w:val="00E07335"/>
    <w:rsid w:val="00E10F1F"/>
    <w:rsid w:val="00E13F3D"/>
    <w:rsid w:val="00E34898"/>
    <w:rsid w:val="00E43CB1"/>
    <w:rsid w:val="00E44609"/>
    <w:rsid w:val="00E6004C"/>
    <w:rsid w:val="00E61F4D"/>
    <w:rsid w:val="00E62923"/>
    <w:rsid w:val="00E62FFA"/>
    <w:rsid w:val="00E74F7E"/>
    <w:rsid w:val="00E8079D"/>
    <w:rsid w:val="00E81BC5"/>
    <w:rsid w:val="00E92DF4"/>
    <w:rsid w:val="00EA3603"/>
    <w:rsid w:val="00EB09B7"/>
    <w:rsid w:val="00ED4731"/>
    <w:rsid w:val="00EE0B8D"/>
    <w:rsid w:val="00EE230A"/>
    <w:rsid w:val="00EE7D7C"/>
    <w:rsid w:val="00F258E0"/>
    <w:rsid w:val="00F25D98"/>
    <w:rsid w:val="00F300FB"/>
    <w:rsid w:val="00F52BC5"/>
    <w:rsid w:val="00FA296B"/>
    <w:rsid w:val="00FA444F"/>
    <w:rsid w:val="00FA599D"/>
    <w:rsid w:val="00FB6386"/>
    <w:rsid w:val="00FD1467"/>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basedOn w:val="DefaultParagraphFont"/>
    <w:link w:val="B1"/>
    <w:rsid w:val="007908B6"/>
    <w:rPr>
      <w:rFonts w:ascii="Times New Roman" w:hAnsi="Times New Roman"/>
      <w:lang w:val="en-GB" w:eastAsia="en-US"/>
    </w:rPr>
  </w:style>
  <w:style w:type="character" w:customStyle="1" w:styleId="NOChar">
    <w:name w:val="NO Char"/>
    <w:basedOn w:val="DefaultParagraphFont"/>
    <w:link w:val="NO"/>
    <w:rsid w:val="007908B6"/>
    <w:rPr>
      <w:rFonts w:ascii="Times New Roman" w:hAnsi="Times New Roman"/>
      <w:lang w:val="en-GB" w:eastAsia="en-US"/>
    </w:rPr>
  </w:style>
  <w:style w:type="character" w:customStyle="1" w:styleId="B2Char">
    <w:name w:val="B2 Char"/>
    <w:link w:val="B2"/>
    <w:locked/>
    <w:rsid w:val="007908B6"/>
    <w:rPr>
      <w:rFonts w:ascii="Times New Roman" w:hAnsi="Times New Roman"/>
      <w:lang w:val="en-GB" w:eastAsia="en-US"/>
    </w:rPr>
  </w:style>
  <w:style w:type="character" w:customStyle="1" w:styleId="EXChar">
    <w:name w:val="EX Char"/>
    <w:link w:val="EX"/>
    <w:locked/>
    <w:rsid w:val="003560EA"/>
    <w:rPr>
      <w:rFonts w:ascii="Times New Roman" w:hAnsi="Times New Roman"/>
      <w:lang w:val="en-GB" w:eastAsia="en-US"/>
    </w:rPr>
  </w:style>
  <w:style w:type="character" w:customStyle="1" w:styleId="Heading2Char">
    <w:name w:val="Heading 2 Char"/>
    <w:link w:val="Heading2"/>
    <w:rsid w:val="003560EA"/>
    <w:rPr>
      <w:rFonts w:ascii="Arial" w:hAnsi="Arial"/>
      <w:sz w:val="32"/>
      <w:lang w:val="en-GB" w:eastAsia="en-US"/>
    </w:rPr>
  </w:style>
  <w:style w:type="character" w:customStyle="1" w:styleId="FooterChar">
    <w:name w:val="Footer Char"/>
    <w:link w:val="Footer"/>
    <w:locked/>
    <w:rsid w:val="00802419"/>
    <w:rPr>
      <w:rFonts w:ascii="Arial" w:hAnsi="Arial"/>
      <w:b/>
      <w:i/>
      <w:noProof/>
      <w:sz w:val="18"/>
      <w:lang w:val="en-GB" w:eastAsia="en-US"/>
    </w:rPr>
  </w:style>
  <w:style w:type="character" w:customStyle="1" w:styleId="EXCar">
    <w:name w:val="EX Car"/>
    <w:rsid w:val="00802419"/>
    <w:rPr>
      <w:lang w:val="en-GB"/>
    </w:rPr>
  </w:style>
  <w:style w:type="character" w:customStyle="1" w:styleId="NOZchn">
    <w:name w:val="NO Zchn"/>
    <w:locked/>
    <w:rsid w:val="00FA444F"/>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730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49796259">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72197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2ECF7-E3DB-4795-9FED-88AF3B554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6863</Words>
  <Characters>39122</Characters>
  <Application>Microsoft Office Word</Application>
  <DocSecurity>0</DocSecurity>
  <Lines>326</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45894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2</cp:revision>
  <cp:lastPrinted>1900-01-01T06:00:00Z</cp:lastPrinted>
  <dcterms:created xsi:type="dcterms:W3CDTF">2020-06-04T19:24:00Z</dcterms:created>
  <dcterms:modified xsi:type="dcterms:W3CDTF">2020-06-04T19:24:00Z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