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9EB043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C1B83">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006A">
        <w:rPr>
          <w:b/>
          <w:noProof/>
          <w:sz w:val="24"/>
        </w:rPr>
        <w:t>3406</w:t>
      </w:r>
    </w:p>
    <w:p w14:paraId="5DC21640" w14:textId="2C5EE794" w:rsidR="003674C0" w:rsidRDefault="00941BFE" w:rsidP="00677E82">
      <w:pPr>
        <w:pStyle w:val="CRCoverPage"/>
        <w:rPr>
          <w:b/>
          <w:noProof/>
          <w:sz w:val="24"/>
        </w:rPr>
      </w:pPr>
      <w:r>
        <w:rPr>
          <w:b/>
          <w:noProof/>
          <w:sz w:val="24"/>
        </w:rPr>
        <w:t>Electronic meeting</w:t>
      </w:r>
      <w:r w:rsidR="003674C0">
        <w:rPr>
          <w:b/>
          <w:noProof/>
          <w:sz w:val="24"/>
        </w:rPr>
        <w:t xml:space="preserve">, </w:t>
      </w:r>
      <w:r w:rsidR="00BC1B83">
        <w:rPr>
          <w:b/>
          <w:noProof/>
          <w:sz w:val="24"/>
        </w:rPr>
        <w:t>2</w:t>
      </w:r>
      <w:r w:rsidR="004A6835">
        <w:rPr>
          <w:b/>
          <w:noProof/>
          <w:sz w:val="24"/>
        </w:rPr>
        <w:t>-</w:t>
      </w:r>
      <w:r w:rsidR="00BC1B83">
        <w:rPr>
          <w:b/>
          <w:noProof/>
          <w:sz w:val="24"/>
        </w:rPr>
        <w:t>10</w:t>
      </w:r>
      <w:r w:rsidR="004A6835">
        <w:rPr>
          <w:b/>
          <w:noProof/>
          <w:sz w:val="24"/>
        </w:rPr>
        <w:t xml:space="preserve"> </w:t>
      </w:r>
      <w:r w:rsidR="00BC1B83">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BA16A1F"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w:t>
            </w:r>
            <w:r w:rsidR="00A81DDA">
              <w:rPr>
                <w:b/>
                <w:noProof/>
                <w:sz w:val="28"/>
              </w:rPr>
              <w:t>5</w:t>
            </w:r>
            <w:r w:rsidR="00593372">
              <w:rPr>
                <w:b/>
                <w:noProof/>
                <w:sz w:val="28"/>
              </w:rPr>
              <w:t>0</w:t>
            </w:r>
            <w:r w:rsidR="00F54372">
              <w:rPr>
                <w:b/>
                <w:noProof/>
                <w:sz w:val="28"/>
              </w:rPr>
              <w:t>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B16EC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006A">
              <w:rPr>
                <w:b/>
                <w:noProof/>
                <w:sz w:val="28"/>
              </w:rPr>
              <w:t>2299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DC68884" w:rsidR="001E41F3" w:rsidRPr="00410371" w:rsidRDefault="00BC1B83"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274940"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DE3FAB">
              <w:rPr>
                <w:b/>
                <w:noProof/>
                <w:sz w:val="28"/>
              </w:rPr>
              <w:t>6</w:t>
            </w:r>
            <w:r w:rsidR="00593372">
              <w:rPr>
                <w:b/>
                <w:noProof/>
                <w:sz w:val="28"/>
              </w:rPr>
              <w:t>.</w:t>
            </w:r>
            <w:r w:rsidR="00DE3FAB">
              <w:rPr>
                <w:b/>
                <w:noProof/>
                <w:sz w:val="28"/>
              </w:rPr>
              <w:t>4</w:t>
            </w:r>
            <w:r w:rsidR="00593372">
              <w:rPr>
                <w:b/>
                <w:noProof/>
                <w:sz w:val="28"/>
              </w:rPr>
              <w:t>.</w:t>
            </w:r>
            <w:r w:rsidR="00A01C06">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22EC178"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6166E0D" w:rsidR="001E41F3" w:rsidRDefault="00180030">
            <w:pPr>
              <w:pStyle w:val="CRCoverPage"/>
              <w:spacing w:after="0"/>
              <w:ind w:left="100"/>
              <w:rPr>
                <w:noProof/>
              </w:rPr>
            </w:pPr>
            <w:fldSimple w:instr=" DOCPROPERTY  CrTitle  \* MERGEFORMAT ">
              <w:r w:rsidR="00A01C06">
                <w:t xml:space="preserve">Support for continuity of emergency session upon </w:t>
              </w:r>
              <w:r w:rsidR="00C00485">
                <w:t>registration</w:t>
              </w:r>
              <w:r w:rsidR="00A01C06">
                <w:t xml:space="preserve"> failure</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BAABF1"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7A22">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33743C" w:rsidR="001E41F3" w:rsidRDefault="00570453" w:rsidP="00C0048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00485" w:rsidRPr="00C00485">
              <w:rPr>
                <w:noProof/>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FE2DBE"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7A22">
              <w:rPr>
                <w:noProof/>
              </w:rPr>
              <w:t>2020-0</w:t>
            </w:r>
            <w:r w:rsidR="00BC1B83">
              <w:rPr>
                <w:noProof/>
              </w:rPr>
              <w:t>5</w:t>
            </w:r>
            <w:r w:rsidR="000D7A22">
              <w:rPr>
                <w:noProof/>
              </w:rPr>
              <w:t>-</w:t>
            </w:r>
            <w:r w:rsidR="00BC1B83">
              <w:rPr>
                <w:noProof/>
              </w:rPr>
              <w:t>2</w:t>
            </w:r>
            <w:r w:rsidR="000D7A22">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A57B1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7A22">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A35ADF"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7A22">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82659" w14:paraId="227AEAD7" w14:textId="77777777" w:rsidTr="00547111">
        <w:tc>
          <w:tcPr>
            <w:tcW w:w="2694" w:type="dxa"/>
            <w:gridSpan w:val="2"/>
            <w:tcBorders>
              <w:top w:val="single" w:sz="4" w:space="0" w:color="auto"/>
              <w:left w:val="single" w:sz="4" w:space="0" w:color="auto"/>
            </w:tcBorders>
          </w:tcPr>
          <w:p w14:paraId="4D121B65" w14:textId="77777777" w:rsidR="00F82659" w:rsidRDefault="00F82659" w:rsidP="00F826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893573" w14:textId="307FDC11" w:rsidR="00A52848" w:rsidRDefault="00A52848" w:rsidP="00A52848">
            <w:pPr>
              <w:pStyle w:val="CRCoverPage"/>
              <w:spacing w:after="0"/>
              <w:ind w:left="100"/>
              <w:rPr>
                <w:noProof/>
              </w:rPr>
            </w:pPr>
            <w:r>
              <w:rPr>
                <w:noProof/>
              </w:rPr>
              <w:t>An ongoing emergency session may be transferred from EPS to 5GS in a network that supports continuity without N26. When the registration fails, it is unclear what happens to the emergency session. Preferably, the UE succeeds somehow at transferring the emergency session.</w:t>
            </w:r>
          </w:p>
          <w:p w14:paraId="72D4715D" w14:textId="77777777" w:rsidR="00A52848" w:rsidRDefault="00A52848" w:rsidP="00A52848">
            <w:pPr>
              <w:pStyle w:val="CRCoverPage"/>
              <w:spacing w:after="0"/>
              <w:ind w:left="100"/>
            </w:pPr>
          </w:p>
          <w:p w14:paraId="7B96AC2F" w14:textId="77777777" w:rsidR="00A52848" w:rsidRDefault="00A52848" w:rsidP="00A52848">
            <w:pPr>
              <w:pStyle w:val="CRCoverPage"/>
              <w:spacing w:after="0"/>
              <w:ind w:left="100"/>
            </w:pPr>
            <w:r>
              <w:t xml:space="preserve">BlackBerry have reviewed the specification for issues with regards to transfer of emergency session. </w:t>
            </w:r>
          </w:p>
          <w:p w14:paraId="5E5872D2" w14:textId="77777777" w:rsidR="00A52848" w:rsidRDefault="00A52848" w:rsidP="00A52848">
            <w:pPr>
              <w:pStyle w:val="CRCoverPage"/>
              <w:spacing w:after="0"/>
              <w:ind w:left="100"/>
            </w:pPr>
          </w:p>
          <w:p w14:paraId="0239C3ED" w14:textId="77777777" w:rsidR="00A52848" w:rsidRDefault="00A52848" w:rsidP="00A52848">
            <w:pPr>
              <w:pStyle w:val="CRCoverPage"/>
              <w:spacing w:after="0"/>
              <w:ind w:left="100"/>
            </w:pPr>
            <w:r>
              <w:t>BlackBerry found few issues with the specification when the UE performs a normal attach, while intending to transfer an emergency session stand-alone.</w:t>
            </w:r>
          </w:p>
          <w:p w14:paraId="4AB1CFBA" w14:textId="402DB933" w:rsidR="00F82659" w:rsidRDefault="00F82659" w:rsidP="00F82659">
            <w:pPr>
              <w:pStyle w:val="CRCoverPage"/>
              <w:spacing w:after="0"/>
              <w:ind w:left="100"/>
              <w:rPr>
                <w:noProof/>
              </w:rPr>
            </w:pPr>
          </w:p>
        </w:tc>
      </w:tr>
      <w:tr w:rsidR="00F82659" w14:paraId="0C8E4D65" w14:textId="77777777" w:rsidTr="00547111">
        <w:tc>
          <w:tcPr>
            <w:tcW w:w="2694" w:type="dxa"/>
            <w:gridSpan w:val="2"/>
            <w:tcBorders>
              <w:left w:val="single" w:sz="4" w:space="0" w:color="auto"/>
            </w:tcBorders>
          </w:tcPr>
          <w:p w14:paraId="608FEC88"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0C72009D" w14:textId="77777777" w:rsidR="00F82659" w:rsidRDefault="00F82659" w:rsidP="00F82659">
            <w:pPr>
              <w:pStyle w:val="CRCoverPage"/>
              <w:spacing w:after="0"/>
              <w:rPr>
                <w:noProof/>
                <w:sz w:val="8"/>
                <w:szCs w:val="8"/>
              </w:rPr>
            </w:pPr>
          </w:p>
        </w:tc>
      </w:tr>
      <w:tr w:rsidR="00F82659" w14:paraId="4FC2AB41" w14:textId="77777777" w:rsidTr="00547111">
        <w:tc>
          <w:tcPr>
            <w:tcW w:w="2694" w:type="dxa"/>
            <w:gridSpan w:val="2"/>
            <w:tcBorders>
              <w:left w:val="single" w:sz="4" w:space="0" w:color="auto"/>
            </w:tcBorders>
          </w:tcPr>
          <w:p w14:paraId="4A3BE4AC" w14:textId="77777777" w:rsidR="00F82659" w:rsidRDefault="00F82659" w:rsidP="00F826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0EFE3C" w14:textId="071DCE44" w:rsidR="00A52848" w:rsidRDefault="00A52848" w:rsidP="00A52848">
            <w:pPr>
              <w:pStyle w:val="CRCoverPage"/>
              <w:spacing w:after="0"/>
              <w:ind w:left="100"/>
              <w:rPr>
                <w:noProof/>
              </w:rPr>
            </w:pPr>
            <w:r>
              <w:rPr>
                <w:noProof/>
              </w:rPr>
              <w:t xml:space="preserve">The TS repeats the same note in many places, leaving it to the upper layers how to initiate a session for emergency services. However, when an emergency session is transferred, the upper layers should not decide to initiate a new emergency call. Rather, the upper layers must prefer to transfer the existing session e.g. to a different IP-CAN. Transfer procedures are specified </w:t>
            </w:r>
            <w:r w:rsidR="00C00485">
              <w:rPr>
                <w:noProof/>
              </w:rPr>
              <w:t xml:space="preserve">also </w:t>
            </w:r>
            <w:r>
              <w:rPr>
                <w:noProof/>
              </w:rPr>
              <w:t>in TS 24.501 (i.e. not limited to IMS-TSes)</w:t>
            </w:r>
          </w:p>
          <w:p w14:paraId="2E3C2EDF" w14:textId="77777777" w:rsidR="00A52848" w:rsidRDefault="00A52848" w:rsidP="00A52848">
            <w:pPr>
              <w:pStyle w:val="CRCoverPage"/>
              <w:spacing w:after="0"/>
              <w:ind w:left="100"/>
              <w:rPr>
                <w:noProof/>
              </w:rPr>
            </w:pPr>
          </w:p>
          <w:p w14:paraId="55DEEA24" w14:textId="77777777" w:rsidR="00A52848" w:rsidRDefault="00A52848" w:rsidP="00A52848">
            <w:pPr>
              <w:pStyle w:val="CRCoverPage"/>
              <w:spacing w:after="0"/>
              <w:ind w:left="100"/>
              <w:rPr>
                <w:noProof/>
              </w:rPr>
            </w:pPr>
            <w:r>
              <w:rPr>
                <w:noProof/>
              </w:rPr>
              <w:t xml:space="preserve">Simularly, </w:t>
            </w:r>
          </w:p>
          <w:p w14:paraId="63C94BB4" w14:textId="7C364F7D" w:rsidR="00A52848" w:rsidRDefault="00A52848" w:rsidP="00A52848">
            <w:pPr>
              <w:pStyle w:val="CRCoverPage"/>
              <w:numPr>
                <w:ilvl w:val="0"/>
                <w:numId w:val="2"/>
              </w:numPr>
              <w:spacing w:after="0"/>
              <w:rPr>
                <w:noProof/>
              </w:rPr>
            </w:pPr>
            <w:r>
              <w:rPr>
                <w:noProof/>
              </w:rPr>
              <w:t>in a shared network, or</w:t>
            </w:r>
          </w:p>
          <w:p w14:paraId="4A946625" w14:textId="0D395533" w:rsidR="00A52848" w:rsidRDefault="00A52848" w:rsidP="00A52848">
            <w:pPr>
              <w:pStyle w:val="CRCoverPage"/>
              <w:numPr>
                <w:ilvl w:val="0"/>
                <w:numId w:val="2"/>
              </w:numPr>
              <w:spacing w:after="0"/>
              <w:rPr>
                <w:noProof/>
              </w:rPr>
            </w:pPr>
            <w:r>
              <w:rPr>
                <w:noProof/>
              </w:rPr>
              <w:t xml:space="preserve">when the </w:t>
            </w:r>
            <w:r>
              <w:t>initial registration</w:t>
            </w:r>
            <w:r w:rsidRPr="003168A2">
              <w:t xml:space="preserve"> </w:t>
            </w:r>
            <w:r w:rsidRPr="001C2E69">
              <w:t>for</w:t>
            </w:r>
            <w:r w:rsidRPr="00746B17">
              <w:rPr>
                <w:noProof/>
              </w:rPr>
              <w:t xml:space="preserve"> initiating a PDU session for emergency services</w:t>
            </w:r>
            <w:r>
              <w:rPr>
                <w:noProof/>
              </w:rPr>
              <w:t xml:space="preserve"> is </w:t>
            </w:r>
            <w:r>
              <w:t xml:space="preserve">not </w:t>
            </w:r>
            <w:r w:rsidRPr="003168A2">
              <w:t>accepted by the network</w:t>
            </w:r>
            <w:r>
              <w:t>;</w:t>
            </w:r>
          </w:p>
          <w:p w14:paraId="51B694A4" w14:textId="77777777" w:rsidR="00A52848" w:rsidRDefault="00A52848" w:rsidP="00A52848">
            <w:pPr>
              <w:pStyle w:val="CRCoverPage"/>
              <w:spacing w:after="0"/>
              <w:ind w:left="100"/>
              <w:rPr>
                <w:noProof/>
              </w:rPr>
            </w:pPr>
            <w:r>
              <w:rPr>
                <w:noProof/>
              </w:rPr>
              <w:t>the UE must prefer transfering the emergency session to a PLMN or IP-CAN, where transfer is likely to succeed, e.g. an equivalent PLMN.</w:t>
            </w:r>
          </w:p>
          <w:p w14:paraId="76C0712C" w14:textId="1A1821C1" w:rsidR="00F82659" w:rsidRDefault="00F82659" w:rsidP="006E3618">
            <w:pPr>
              <w:pStyle w:val="CRCoverPage"/>
              <w:spacing w:after="0"/>
              <w:ind w:left="100"/>
              <w:rPr>
                <w:noProof/>
              </w:rPr>
            </w:pPr>
          </w:p>
        </w:tc>
      </w:tr>
      <w:tr w:rsidR="00F82659" w14:paraId="67BD561C" w14:textId="77777777" w:rsidTr="00547111">
        <w:tc>
          <w:tcPr>
            <w:tcW w:w="2694" w:type="dxa"/>
            <w:gridSpan w:val="2"/>
            <w:tcBorders>
              <w:left w:val="single" w:sz="4" w:space="0" w:color="auto"/>
            </w:tcBorders>
          </w:tcPr>
          <w:p w14:paraId="7A30C9A1"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3CB430B5" w14:textId="77777777" w:rsidR="00F82659" w:rsidRDefault="00F82659" w:rsidP="00F82659">
            <w:pPr>
              <w:pStyle w:val="CRCoverPage"/>
              <w:spacing w:after="0"/>
              <w:rPr>
                <w:noProof/>
                <w:sz w:val="8"/>
                <w:szCs w:val="8"/>
              </w:rPr>
            </w:pPr>
          </w:p>
        </w:tc>
      </w:tr>
      <w:tr w:rsidR="00F82659" w14:paraId="262596DA" w14:textId="77777777" w:rsidTr="00547111">
        <w:tc>
          <w:tcPr>
            <w:tcW w:w="2694" w:type="dxa"/>
            <w:gridSpan w:val="2"/>
            <w:tcBorders>
              <w:left w:val="single" w:sz="4" w:space="0" w:color="auto"/>
              <w:bottom w:val="single" w:sz="4" w:space="0" w:color="auto"/>
            </w:tcBorders>
          </w:tcPr>
          <w:p w14:paraId="659D5F83" w14:textId="77777777" w:rsidR="00F82659" w:rsidRDefault="00F82659" w:rsidP="00F826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3D88FFD" w:rsidR="00F82659" w:rsidRDefault="00A52848" w:rsidP="00F82659">
            <w:pPr>
              <w:pStyle w:val="CRCoverPage"/>
              <w:spacing w:after="0"/>
              <w:ind w:left="100"/>
              <w:rPr>
                <w:noProof/>
              </w:rPr>
            </w:pPr>
            <w:r>
              <w:rPr>
                <w:noProof/>
              </w:rPr>
              <w:t>Emergency call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E9FC3A" w:rsidR="001E41F3" w:rsidRDefault="00A52848">
            <w:pPr>
              <w:pStyle w:val="CRCoverPage"/>
              <w:spacing w:after="0"/>
              <w:ind w:left="100"/>
              <w:rPr>
                <w:noProof/>
              </w:rPr>
            </w:pPr>
            <w:r>
              <w:t>5.5.1.2.6, 5.5.1.2.6A, 5.5.1.2.7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2" w:name="_Hlk36463585"/>
      <w:bookmarkStart w:id="3" w:name="_Hlk39055409"/>
      <w:r w:rsidRPr="00462C74">
        <w:rPr>
          <w:noProof/>
          <w:color w:val="FFFFFF" w:themeColor="background1"/>
          <w:highlight w:val="black"/>
        </w:rPr>
        <w:lastRenderedPageBreak/>
        <w:t>*** First change ***</w:t>
      </w:r>
    </w:p>
    <w:p w14:paraId="43229FA6" w14:textId="77777777" w:rsidR="00A01C06" w:rsidRDefault="00A01C06" w:rsidP="00A01C06">
      <w:pPr>
        <w:pStyle w:val="Heading5"/>
      </w:pPr>
      <w:bookmarkStart w:id="4" w:name="_Toc20232677"/>
      <w:bookmarkStart w:id="5" w:name="_Toc27746779"/>
      <w:bookmarkStart w:id="6" w:name="_Toc36212961"/>
      <w:bookmarkStart w:id="7" w:name="_Toc36657138"/>
      <w:bookmarkEnd w:id="2"/>
      <w:r>
        <w:t>5.5.1.2.6</w:t>
      </w:r>
      <w:r>
        <w:tab/>
        <w:t>Initial registration</w:t>
      </w:r>
      <w:r w:rsidRPr="003168A2">
        <w:t xml:space="preserve"> </w:t>
      </w:r>
      <w:r w:rsidRPr="001C2E69">
        <w:t xml:space="preserve">for emergency services </w:t>
      </w:r>
      <w:r>
        <w:t xml:space="preserve">not </w:t>
      </w:r>
      <w:r w:rsidRPr="003168A2">
        <w:t>accepted by the network</w:t>
      </w:r>
    </w:p>
    <w:p w14:paraId="22536ADD" w14:textId="77777777" w:rsidR="00A01C06" w:rsidRDefault="00A01C06" w:rsidP="00A01C06">
      <w:r w:rsidRPr="003168A2">
        <w:t xml:space="preserve">Upon receiving the </w:t>
      </w:r>
      <w:r>
        <w:rPr>
          <w:rFonts w:hint="eastAsia"/>
        </w:rPr>
        <w:t>REGISTRATION</w:t>
      </w:r>
      <w:r w:rsidRPr="003168A2">
        <w:t xml:space="preserve"> REJECT message</w:t>
      </w:r>
      <w:r>
        <w:t xml:space="preserve"> including </w:t>
      </w:r>
      <w:r>
        <w:rPr>
          <w:rFonts w:hint="eastAsia"/>
        </w:rPr>
        <w:t>5G</w:t>
      </w:r>
      <w:r>
        <w:t>MM cause #5</w:t>
      </w:r>
      <w:r>
        <w:rPr>
          <w:rFonts w:hint="eastAsia"/>
        </w:rPr>
        <w:t xml:space="preserve"> </w:t>
      </w:r>
      <w:r w:rsidRPr="007B4883">
        <w:t>"</w:t>
      </w:r>
      <w:r>
        <w:rPr>
          <w:rFonts w:hint="eastAsia"/>
        </w:rPr>
        <w:t>PEI</w:t>
      </w:r>
      <w:r>
        <w:t xml:space="preserve"> not accepted</w:t>
      </w:r>
      <w:r w:rsidRPr="007B4883">
        <w:t>"</w:t>
      </w:r>
      <w:r>
        <w:t xml:space="preserve">, the UE shall </w:t>
      </w:r>
      <w:r w:rsidRPr="002A653A">
        <w:t xml:space="preserve">enter the state </w:t>
      </w:r>
      <w:r>
        <w:rPr>
          <w:rFonts w:hint="eastAsia"/>
        </w:rPr>
        <w:t>5G</w:t>
      </w:r>
      <w:r w:rsidRPr="002A653A">
        <w:t>MM-DEREGISTERED</w:t>
      </w:r>
      <w:r>
        <w:t>.NO-</w:t>
      </w:r>
      <w:r>
        <w:rPr>
          <w:rFonts w:hint="eastAsia"/>
        </w:rPr>
        <w:t>SUP</w:t>
      </w:r>
      <w:r>
        <w:t>I</w:t>
      </w:r>
      <w:r w:rsidRPr="003168A2">
        <w:t>.</w:t>
      </w:r>
      <w:r>
        <w:t xml:space="preserve"> If the REGISTRATION REJECT message </w:t>
      </w:r>
      <w:r>
        <w:rPr>
          <w:rFonts w:hint="eastAsia"/>
        </w:rPr>
        <w:t>is</w:t>
      </w:r>
      <w:r>
        <w:t xml:space="preserve"> received,</w:t>
      </w:r>
    </w:p>
    <w:p w14:paraId="753765AA" w14:textId="77777777" w:rsidR="00A01C06" w:rsidRDefault="00A01C06" w:rsidP="00A01C06">
      <w:pPr>
        <w:pStyle w:val="B1"/>
      </w:pPr>
      <w:r>
        <w:t>-</w:t>
      </w:r>
      <w:r>
        <w:tab/>
        <w:t>over 3GPP access; or</w:t>
      </w:r>
    </w:p>
    <w:p w14:paraId="6944329A" w14:textId="77777777" w:rsidR="00A01C06" w:rsidRDefault="00A01C06" w:rsidP="00A01C06">
      <w:pPr>
        <w:pStyle w:val="B1"/>
      </w:pPr>
      <w:r>
        <w:t>-</w:t>
      </w:r>
      <w:r>
        <w:tab/>
        <w:t>over non-3GPP access and is integrity protected;</w:t>
      </w:r>
    </w:p>
    <w:p w14:paraId="785623EB" w14:textId="77777777" w:rsidR="00A01C06" w:rsidRDefault="00A01C06" w:rsidP="00A01C06">
      <w:r>
        <w:t>and</w:t>
      </w:r>
      <w:r w:rsidRPr="00F81CC4">
        <w:t xml:space="preserve">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BACF6BE" w14:textId="77777777" w:rsidR="00A01C06" w:rsidRDefault="00A01C06" w:rsidP="00A01C06">
      <w:r w:rsidRPr="003168A2">
        <w:t xml:space="preserve">Upon receiving the </w:t>
      </w:r>
      <w:r>
        <w:rPr>
          <w:rFonts w:hint="eastAsia"/>
        </w:rPr>
        <w:t>REGISTRATION</w:t>
      </w:r>
      <w:r w:rsidRPr="003168A2">
        <w:t xml:space="preserve"> REJECT message</w:t>
      </w:r>
      <w:r>
        <w:t xml:space="preserve"> including 5GMM cause value</w:t>
      </w:r>
      <w:r>
        <w:rPr>
          <w:rFonts w:hint="eastAsia"/>
        </w:rPr>
        <w:t xml:space="preserve"> which is not </w:t>
      </w:r>
      <w:r>
        <w:t>#5</w:t>
      </w:r>
      <w:r>
        <w:rPr>
          <w:rFonts w:hint="eastAsia"/>
        </w:rPr>
        <w:t xml:space="preserve"> </w:t>
      </w:r>
      <w:r w:rsidRPr="007B4883">
        <w:t>"</w:t>
      </w:r>
      <w:r>
        <w:rPr>
          <w:rFonts w:hint="eastAsia"/>
        </w:rPr>
        <w:t>PEI</w:t>
      </w:r>
      <w:r>
        <w:t xml:space="preserve"> not accepted</w:t>
      </w:r>
      <w:r w:rsidRPr="007B4883">
        <w:t>"</w:t>
      </w:r>
      <w:r w:rsidRPr="003168A2">
        <w:t>,</w:t>
      </w:r>
      <w:r>
        <w:t xml:space="preserve"> the UE shall perform the actions as described in subclause 5.5.1.2.5 with the following addition: the UE shall inform the upper layers of the failure of the procedure.</w:t>
      </w:r>
    </w:p>
    <w:p w14:paraId="5582A0FA" w14:textId="7777D5B1" w:rsidR="00A01C06" w:rsidRDefault="00A01C06" w:rsidP="00A01C06">
      <w:pPr>
        <w:pStyle w:val="NO"/>
      </w:pPr>
      <w:r>
        <w:t>NOTE </w:t>
      </w:r>
      <w:r>
        <w:rPr>
          <w:rFonts w:hint="eastAsia"/>
        </w:rPr>
        <w:t>1</w:t>
      </w:r>
      <w:r>
        <w:t>:</w:t>
      </w:r>
      <w:r>
        <w:tab/>
        <w:t>This can result in the upper layers requesting</w:t>
      </w:r>
      <w:ins w:id="8" w:author="John-Luc Bakker" w:date="2020-05-20T17:56:00Z">
        <w:r w:rsidRPr="006C40F0">
          <w:t xml:space="preserve"> transfer to non-3GPP access</w:t>
        </w:r>
        <w:r>
          <w:t xml:space="preserve"> or</w:t>
        </w:r>
      </w:ins>
      <w:r>
        <w:t xml:space="preserve">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0F667B61" w14:textId="77777777" w:rsidR="00A01C06" w:rsidRDefault="00A01C06" w:rsidP="00A01C06">
      <w:r>
        <w:rPr>
          <w:rFonts w:hint="eastAsia"/>
        </w:rPr>
        <w:t>If the initial registration</w:t>
      </w:r>
      <w:r w:rsidRPr="008E1F54">
        <w:t xml:space="preserve"> request </w:t>
      </w:r>
      <w:r>
        <w:t xml:space="preserve">for emergency services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rPr>
          <w:rFonts w:hint="eastAsia"/>
        </w:rPr>
        <w:t>s</w:t>
      </w:r>
      <w:r w:rsidRPr="003168A2">
        <w:t>,</w:t>
      </w:r>
      <w:r>
        <w:t xml:space="preserve"> the UE shall perform the actions as described in subclause 5.5.1.2.7 and inform the upper layers of the failure </w:t>
      </w:r>
      <w:r w:rsidRPr="00411E8B">
        <w:t>to access the network</w:t>
      </w:r>
      <w:r>
        <w:rPr>
          <w:rFonts w:hint="eastAsia"/>
        </w:rPr>
        <w:t xml:space="preserve"> or the failure of the procedure</w:t>
      </w:r>
      <w:r>
        <w:t>.</w:t>
      </w:r>
    </w:p>
    <w:p w14:paraId="6997E292" w14:textId="0AED1E72" w:rsidR="00A01C06" w:rsidRPr="00CF23DF" w:rsidRDefault="00A01C06" w:rsidP="00A01C06">
      <w:pPr>
        <w:pStyle w:val="NO"/>
      </w:pPr>
      <w:r>
        <w:t>NOTE </w:t>
      </w:r>
      <w:r>
        <w:rPr>
          <w:rFonts w:hint="eastAsia"/>
        </w:rPr>
        <w:t>2</w:t>
      </w:r>
      <w:r>
        <w:t>:</w:t>
      </w:r>
      <w:r>
        <w:tab/>
        <w:t xml:space="preserve">This can result in the upper layers requesting </w:t>
      </w:r>
      <w:ins w:id="9" w:author="John-Luc Bakker" w:date="2020-05-21T15:43:00Z">
        <w:r w:rsidR="004C2A46" w:rsidRPr="006C40F0">
          <w:t>transfer to non-3GPP access</w:t>
        </w:r>
        <w:r w:rsidR="004C2A46">
          <w:t xml:space="preserve"> or</w:t>
        </w:r>
        <w:r w:rsidR="004C2A46" w:rsidRPr="00C51ED8">
          <w:rPr>
            <w:rFonts w:eastAsia="Malgun Gothic"/>
          </w:rPr>
          <w:t xml:space="preserve"> </w:t>
        </w:r>
      </w:ins>
      <w:r>
        <w:t>other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02DBECEF" w14:textId="77777777" w:rsidR="00A01C06" w:rsidRPr="00C51ED8" w:rsidRDefault="00A01C06" w:rsidP="00A01C06">
      <w:pPr>
        <w:rPr>
          <w:rFonts w:eastAsia="Malgun Gothic"/>
        </w:rPr>
      </w:pPr>
      <w:r w:rsidRPr="00C51ED8">
        <w:rPr>
          <w:rFonts w:eastAsia="Malgun Gothic"/>
        </w:rPr>
        <w:t>In a shared network, upon receiving the REGISTRATION REJECT message, the UE shall perform the ac</w:t>
      </w:r>
      <w:r>
        <w:rPr>
          <w:rFonts w:eastAsia="Malgun Gothic"/>
        </w:rPr>
        <w:t>tions as described in subclause 5.5.1.2.5</w:t>
      </w:r>
      <w:r w:rsidRPr="00C51ED8">
        <w:rPr>
          <w:rFonts w:eastAsia="Malgun Gothic"/>
        </w:rPr>
        <w:t>, and shall:</w:t>
      </w:r>
    </w:p>
    <w:p w14:paraId="4A1D43E5" w14:textId="77777777" w:rsidR="00A01C06" w:rsidRPr="00C708E3" w:rsidRDefault="00A01C06" w:rsidP="00A01C06">
      <w:pPr>
        <w:pStyle w:val="B1"/>
      </w:pPr>
      <w:r w:rsidRPr="00C708E3">
        <w:t>a)</w:t>
      </w:r>
      <w:r w:rsidRPr="00C708E3">
        <w:tab/>
        <w:t>inform the upper layers of the failure of the procedure; or</w:t>
      </w:r>
    </w:p>
    <w:p w14:paraId="5FC29570" w14:textId="71D4F25A" w:rsidR="00A01C06" w:rsidRPr="00C51ED8" w:rsidRDefault="00A01C06" w:rsidP="00A01C06">
      <w:pPr>
        <w:pStyle w:val="NO"/>
        <w:rPr>
          <w:rFonts w:eastAsia="Malgun Gothic"/>
        </w:rPr>
      </w:pPr>
      <w:r>
        <w:rPr>
          <w:rFonts w:eastAsia="Malgun Gothic"/>
        </w:rPr>
        <w:t>NOTE 3</w:t>
      </w:r>
      <w:r w:rsidRPr="00C51ED8">
        <w:rPr>
          <w:rFonts w:eastAsia="Malgun Gothic"/>
        </w:rPr>
        <w:t>:</w:t>
      </w:r>
      <w:r w:rsidRPr="00C51ED8">
        <w:rPr>
          <w:rFonts w:eastAsia="Malgun Gothic"/>
        </w:rPr>
        <w:tab/>
        <w:t xml:space="preserve">The upper layers </w:t>
      </w:r>
      <w:del w:id="10" w:author="John-Luc Bakker" w:date="2020-06-02T15:55:00Z">
        <w:r w:rsidRPr="00C51ED8" w:rsidDel="0029129D">
          <w:rPr>
            <w:rFonts w:eastAsia="Malgun Gothic"/>
          </w:rPr>
          <w:delText xml:space="preserve">may </w:delText>
        </w:r>
      </w:del>
      <w:ins w:id="11" w:author="John-Luc Bakker" w:date="2020-06-02T15:55:00Z">
        <w:r w:rsidR="0029129D">
          <w:rPr>
            <w:rFonts w:eastAsia="Malgun Gothic"/>
          </w:rPr>
          <w:t>can</w:t>
        </w:r>
        <w:r w:rsidR="0029129D" w:rsidRPr="00C51ED8">
          <w:rPr>
            <w:rFonts w:eastAsia="Malgun Gothic"/>
          </w:rPr>
          <w:t xml:space="preserve"> </w:t>
        </w:r>
      </w:ins>
      <w:r w:rsidRPr="00C51ED8">
        <w:rPr>
          <w:rFonts w:eastAsia="Malgun Gothic"/>
        </w:rPr>
        <w:t xml:space="preserve">request </w:t>
      </w:r>
      <w:ins w:id="12" w:author="John-Luc Bakker" w:date="2020-05-20T18:03:00Z">
        <w:r w:rsidRPr="006C40F0">
          <w:t>transfer to non-3GPP access</w:t>
        </w:r>
        <w:r>
          <w:t xml:space="preserve"> or</w:t>
        </w:r>
        <w:r w:rsidRPr="00C51ED8">
          <w:rPr>
            <w:rFonts w:eastAsia="Malgun Gothic"/>
          </w:rPr>
          <w:t xml:space="preserve"> </w:t>
        </w:r>
      </w:ins>
      <w:r w:rsidRPr="00C51ED8">
        <w:rPr>
          <w:rFonts w:eastAsia="Malgun Gothic"/>
        </w:rPr>
        <w:t>implementation specific mechanisms, e.</w:t>
      </w:r>
      <w:r>
        <w:rPr>
          <w:rFonts w:eastAsia="Malgun Gothic"/>
        </w:rPr>
        <w:t>g. procedures specified in 3GPP TS 24.229 </w:t>
      </w:r>
      <w:r w:rsidRPr="00C51ED8">
        <w:rPr>
          <w:rFonts w:eastAsia="Malgun Gothic"/>
        </w:rPr>
        <w:t>[</w:t>
      </w:r>
      <w:r>
        <w:rPr>
          <w:rFonts w:eastAsia="Malgun Gothic"/>
        </w:rPr>
        <w:t>14</w:t>
      </w:r>
      <w:r w:rsidRPr="00C51ED8">
        <w:rPr>
          <w:rFonts w:eastAsia="Malgun Gothic"/>
        </w:rPr>
        <w:t>] that can result in the emergency call being attempted to another IP-CAN.</w:t>
      </w:r>
    </w:p>
    <w:p w14:paraId="28669F8A" w14:textId="1D030BA9" w:rsidR="007E00E3" w:rsidRDefault="00A01C06" w:rsidP="007E00E3">
      <w:pPr>
        <w:pStyle w:val="B1"/>
        <w:rPr>
          <w:ins w:id="13" w:author="John-Luc Bakker" w:date="2020-06-05T16:41:00Z"/>
        </w:rPr>
      </w:pPr>
      <w:r w:rsidRPr="00A01C06">
        <w:t>b)</w:t>
      </w:r>
      <w:r w:rsidRPr="00A01C06">
        <w:tab/>
        <w:t xml:space="preserve">attempt to perform </w:t>
      </w:r>
      <w:bookmarkStart w:id="14" w:name="_Hlk42009242"/>
      <w:r w:rsidRPr="00A01C06">
        <w:t>a PLMN selection in the shared network and</w:t>
      </w:r>
      <w:ins w:id="15" w:author="John-Luc Bakker" w:date="2020-06-05T16:40:00Z">
        <w:r w:rsidR="007E00E3">
          <w:t xml:space="preserve">, if </w:t>
        </w:r>
        <w:r w:rsidR="007E00E3" w:rsidRPr="00A01C06">
          <w:t xml:space="preserve">an initial registration for emergency services </w:t>
        </w:r>
      </w:ins>
      <w:ins w:id="16" w:author="John-Luc Bakker" w:date="2020-06-05T16:41:00Z">
        <w:r w:rsidR="007E00E3" w:rsidRPr="009F7211">
          <w:t>was not already attempted with</w:t>
        </w:r>
        <w:r w:rsidR="007E00E3" w:rsidRPr="00A01C06">
          <w:t xml:space="preserve"> </w:t>
        </w:r>
      </w:ins>
      <w:ins w:id="17" w:author="John-Luc Bakker" w:date="2020-06-05T16:40:00Z">
        <w:r w:rsidR="007E00E3" w:rsidRPr="00A01C06">
          <w:t>the selected PLMN</w:t>
        </w:r>
      </w:ins>
      <w:ins w:id="18" w:author="John-Luc Bakker" w:date="2020-06-05T16:42:00Z">
        <w:r w:rsidR="007E00E3">
          <w:t xml:space="preserve"> </w:t>
        </w:r>
        <w:r w:rsidR="007E00E3" w:rsidRPr="009F7211">
          <w:t>and</w:t>
        </w:r>
        <w:r w:rsidR="007E00E3">
          <w:t xml:space="preserve"> </w:t>
        </w:r>
        <w:r w:rsidR="007E00E3" w:rsidRPr="00A01C06">
          <w:t>the REGISTRATION REQUEST message is</w:t>
        </w:r>
      </w:ins>
      <w:ins w:id="19" w:author="John-Luc Bakker" w:date="2020-06-05T16:51:00Z">
        <w:r w:rsidR="003A44B9">
          <w:t>:</w:t>
        </w:r>
      </w:ins>
    </w:p>
    <w:p w14:paraId="7E5E3D35" w14:textId="5E425E49" w:rsidR="007E00E3" w:rsidRDefault="007E00E3" w:rsidP="007E00E3">
      <w:pPr>
        <w:pStyle w:val="B2"/>
        <w:rPr>
          <w:ins w:id="20" w:author="John-Luc Bakker" w:date="2020-06-05T16:43:00Z"/>
        </w:rPr>
      </w:pPr>
      <w:ins w:id="21" w:author="John-Luc Bakker" w:date="2020-06-05T16:42:00Z">
        <w:r>
          <w:t>-</w:t>
        </w:r>
        <w:r>
          <w:tab/>
        </w:r>
        <w:r w:rsidRPr="00A01C06">
          <w:t>not for sending a PDU SESSION ESTABLIS</w:t>
        </w:r>
        <w:r>
          <w:t>H</w:t>
        </w:r>
        <w:r w:rsidRPr="00A01C06">
          <w:t>MENT message with request type set to "existing emergency PDU session"</w:t>
        </w:r>
      </w:ins>
      <w:ins w:id="22" w:author="John-Luc Bakker" w:date="2020-06-05T16:43:00Z">
        <w:r>
          <w:t>,</w:t>
        </w:r>
      </w:ins>
      <w:r w:rsidR="00A01C06" w:rsidRPr="00A01C06">
        <w:t xml:space="preserve"> initiate an initial registration for emergency services </w:t>
      </w:r>
      <w:ins w:id="23" w:author="John-Luc Bakker" w:date="2020-06-05T16:54:00Z">
        <w:r w:rsidR="003A44B9">
          <w:t>with</w:t>
        </w:r>
      </w:ins>
      <w:del w:id="24" w:author="John-Luc Bakker" w:date="2020-06-05T16:54:00Z">
        <w:r w:rsidR="00A01C06" w:rsidRPr="00A01C06" w:rsidDel="003A44B9">
          <w:delText>to</w:delText>
        </w:r>
      </w:del>
      <w:r w:rsidR="00A01C06" w:rsidRPr="00A01C06">
        <w:t xml:space="preserve"> the selected PLMN</w:t>
      </w:r>
      <w:ins w:id="25" w:author="John-Luc Bakker" w:date="2020-06-05T16:43:00Z">
        <w:r>
          <w:t xml:space="preserve">; </w:t>
        </w:r>
      </w:ins>
      <w:ins w:id="26" w:author="John-Luc Bakker" w:date="2020-06-05T16:44:00Z">
        <w:r>
          <w:t>or</w:t>
        </w:r>
      </w:ins>
    </w:p>
    <w:p w14:paraId="6858B3E1" w14:textId="77777777" w:rsidR="003A44B9" w:rsidRDefault="007E00E3" w:rsidP="007E00E3">
      <w:pPr>
        <w:pStyle w:val="B2"/>
        <w:rPr>
          <w:ins w:id="27" w:author="John-Luc Bakker" w:date="2020-06-05T16:47:00Z"/>
        </w:rPr>
      </w:pPr>
      <w:ins w:id="28" w:author="John-Luc Bakker" w:date="2020-06-05T16:43:00Z">
        <w:r>
          <w:t>-</w:t>
        </w:r>
        <w:r>
          <w:tab/>
        </w:r>
        <w:r w:rsidRPr="00A01C06">
          <w:t>for sending a PDU SESSION ESTABLIS</w:t>
        </w:r>
        <w:r>
          <w:t>H</w:t>
        </w:r>
        <w:r w:rsidRPr="00A01C06">
          <w:t>MENT message with request type set to "existing emergency PDU session"</w:t>
        </w:r>
      </w:ins>
      <w:ins w:id="29" w:author="John-Luc Bakker" w:date="2020-06-05T16:47:00Z">
        <w:r w:rsidR="003A44B9">
          <w:t>,</w:t>
        </w:r>
      </w:ins>
      <w:ins w:id="30" w:author="John-Luc Bakker" w:date="2020-06-05T16:43:00Z">
        <w:r w:rsidRPr="00A01C06">
          <w:t xml:space="preserve"> and</w:t>
        </w:r>
      </w:ins>
      <w:ins w:id="31" w:author="John-Luc Bakker" w:date="2020-06-05T16:47:00Z">
        <w:r w:rsidR="003A44B9">
          <w:t>:</w:t>
        </w:r>
      </w:ins>
    </w:p>
    <w:p w14:paraId="36D150D4" w14:textId="68078853" w:rsidR="003A44B9" w:rsidRDefault="003A44B9" w:rsidP="003A44B9">
      <w:pPr>
        <w:pStyle w:val="B3"/>
        <w:rPr>
          <w:ins w:id="32" w:author="John-Luc Bakker" w:date="2020-06-05T16:48:00Z"/>
        </w:rPr>
      </w:pPr>
      <w:proofErr w:type="spellStart"/>
      <w:ins w:id="33" w:author="John-Luc Bakker" w:date="2020-06-05T16:48:00Z">
        <w:r>
          <w:t>i</w:t>
        </w:r>
        <w:proofErr w:type="spellEnd"/>
        <w:r>
          <w:t>)</w:t>
        </w:r>
        <w:r>
          <w:tab/>
        </w:r>
        <w:r w:rsidRPr="00B06D8F">
          <w:t xml:space="preserve">the </w:t>
        </w:r>
        <w:r>
          <w:t>selected</w:t>
        </w:r>
        <w:r w:rsidRPr="00B06D8F">
          <w:t xml:space="preserve"> PLMN is an equivalent PLMN</w:t>
        </w:r>
        <w:r>
          <w:t xml:space="preserve">, </w:t>
        </w:r>
        <w:r w:rsidRPr="00A01C06">
          <w:t xml:space="preserve">initiate an initial registration for emergency services </w:t>
        </w:r>
      </w:ins>
      <w:ins w:id="34" w:author="John-Luc Bakker" w:date="2020-06-05T16:54:00Z">
        <w:r>
          <w:t>with</w:t>
        </w:r>
      </w:ins>
      <w:ins w:id="35" w:author="John-Luc Bakker" w:date="2020-06-05T16:48:00Z">
        <w:r w:rsidRPr="00A01C06">
          <w:t xml:space="preserve"> the selected PLMN</w:t>
        </w:r>
      </w:ins>
      <w:ins w:id="36" w:author="John-Luc Bakker" w:date="2020-06-05T16:43:00Z">
        <w:r w:rsidR="007E00E3">
          <w:t>; and</w:t>
        </w:r>
      </w:ins>
    </w:p>
    <w:p w14:paraId="46EBD416" w14:textId="1E65F673" w:rsidR="00A01C06" w:rsidRPr="00C708E3" w:rsidRDefault="003A44B9" w:rsidP="003A44B9">
      <w:pPr>
        <w:pStyle w:val="B3"/>
        <w:pPrChange w:id="37" w:author="John-Luc Bakker" w:date="2020-06-05T16:48:00Z">
          <w:pPr>
            <w:pStyle w:val="B1"/>
          </w:pPr>
        </w:pPrChange>
      </w:pPr>
      <w:ins w:id="38" w:author="John-Luc Bakker" w:date="2020-06-05T16:48:00Z">
        <w:r>
          <w:t>ii)</w:t>
        </w:r>
        <w:r>
          <w:tab/>
        </w:r>
      </w:ins>
      <w:ins w:id="39" w:author="John-Luc Bakker" w:date="2020-06-05T16:49:00Z">
        <w:r w:rsidRPr="00B06D8F">
          <w:t xml:space="preserve">the </w:t>
        </w:r>
        <w:r>
          <w:t>selected</w:t>
        </w:r>
        <w:r w:rsidRPr="00B06D8F">
          <w:t xml:space="preserve"> PLMN is</w:t>
        </w:r>
        <w:r>
          <w:t xml:space="preserve"> not</w:t>
        </w:r>
        <w:r w:rsidRPr="00B06D8F">
          <w:t xml:space="preserve"> an equivalent PLMN</w:t>
        </w:r>
        <w:r>
          <w:t xml:space="preserve">, perform </w:t>
        </w:r>
        <w:r w:rsidRPr="00A01C06">
          <w:t>a PLMN selection</w:t>
        </w:r>
        <w:r>
          <w:t xml:space="preserve"> and </w:t>
        </w:r>
        <w:r w:rsidRPr="00A01C06">
          <w:t xml:space="preserve">initiate an initial registration for emergency services </w:t>
        </w:r>
      </w:ins>
      <w:ins w:id="40" w:author="John-Luc Bakker" w:date="2020-06-05T16:54:00Z">
        <w:r>
          <w:t>with</w:t>
        </w:r>
      </w:ins>
      <w:ins w:id="41" w:author="John-Luc Bakker" w:date="2020-06-05T16:49:00Z">
        <w:r w:rsidRPr="00A01C06">
          <w:t xml:space="preserve"> the selected PLMN</w:t>
        </w:r>
        <w:r w:rsidRPr="003A44B9">
          <w:t xml:space="preserve"> </w:t>
        </w:r>
        <w:r>
          <w:t xml:space="preserve">if </w:t>
        </w:r>
        <w:r w:rsidRPr="00A01C06">
          <w:t xml:space="preserve">an initial registration for emergency services </w:t>
        </w:r>
        <w:r w:rsidRPr="009F7211">
          <w:t>was not already attempted with</w:t>
        </w:r>
        <w:r w:rsidRPr="00A01C06">
          <w:t xml:space="preserve"> the selected PLMN</w:t>
        </w:r>
      </w:ins>
      <w:r w:rsidR="00A01C06" w:rsidRPr="00A01C06">
        <w:t>.</w:t>
      </w:r>
    </w:p>
    <w:bookmarkEnd w:id="14"/>
    <w:p w14:paraId="60342722" w14:textId="77777777" w:rsidR="00A01C06" w:rsidRPr="00C51ED8" w:rsidRDefault="00A01C06" w:rsidP="00A01C06">
      <w:pPr>
        <w:rPr>
          <w:rFonts w:eastAsia="Malgun Gothic"/>
        </w:rPr>
      </w:pPr>
      <w:r w:rsidRPr="00C51ED8">
        <w:rPr>
          <w:rFonts w:eastAsia="Malgun Gothic"/>
        </w:rPr>
        <w:t>In a shared network, if the initial registration request for emergency services fails due to abnormal cases, the UE shall perform the ac</w:t>
      </w:r>
      <w:r>
        <w:rPr>
          <w:rFonts w:eastAsia="Malgun Gothic"/>
        </w:rPr>
        <w:t>tions as described in subclause 5.5.1.2.7</w:t>
      </w:r>
      <w:r w:rsidRPr="00C51ED8">
        <w:rPr>
          <w:rFonts w:eastAsia="Malgun Gothic"/>
        </w:rPr>
        <w:t xml:space="preserve"> and shall:</w:t>
      </w:r>
    </w:p>
    <w:p w14:paraId="4BCE26B5" w14:textId="77777777" w:rsidR="00A01C06" w:rsidRPr="00C708E3" w:rsidRDefault="00A01C06" w:rsidP="00A01C06">
      <w:pPr>
        <w:pStyle w:val="B1"/>
      </w:pPr>
      <w:r w:rsidRPr="00C708E3">
        <w:t>a)</w:t>
      </w:r>
      <w:r w:rsidRPr="00C708E3">
        <w:tab/>
        <w:t>inform the upper layers of the failure of the procedure; or</w:t>
      </w:r>
    </w:p>
    <w:p w14:paraId="3EAFC20C" w14:textId="3F71293E" w:rsidR="00A01C06" w:rsidRPr="00C51ED8" w:rsidRDefault="00A01C06" w:rsidP="00A01C06">
      <w:pPr>
        <w:pStyle w:val="NO"/>
        <w:rPr>
          <w:rFonts w:eastAsia="Malgun Gothic"/>
        </w:rPr>
      </w:pPr>
      <w:r>
        <w:rPr>
          <w:rFonts w:eastAsia="Malgun Gothic"/>
        </w:rPr>
        <w:t>NOTE 4</w:t>
      </w:r>
      <w:r w:rsidRPr="00C51ED8">
        <w:rPr>
          <w:rFonts w:eastAsia="Malgun Gothic"/>
        </w:rPr>
        <w:t>:</w:t>
      </w:r>
      <w:r w:rsidRPr="00C51ED8">
        <w:rPr>
          <w:rFonts w:eastAsia="Malgun Gothic"/>
        </w:rPr>
        <w:tab/>
        <w:t xml:space="preserve">The upper layers </w:t>
      </w:r>
      <w:del w:id="42" w:author="John-Luc Bakker" w:date="2020-06-02T15:55:00Z">
        <w:r w:rsidRPr="00C51ED8" w:rsidDel="0029129D">
          <w:rPr>
            <w:rFonts w:eastAsia="Malgun Gothic"/>
          </w:rPr>
          <w:delText xml:space="preserve">may </w:delText>
        </w:r>
      </w:del>
      <w:ins w:id="43" w:author="John-Luc Bakker" w:date="2020-06-02T15:55:00Z">
        <w:r w:rsidR="0029129D">
          <w:rPr>
            <w:rFonts w:eastAsia="Malgun Gothic"/>
          </w:rPr>
          <w:t>can</w:t>
        </w:r>
        <w:r w:rsidR="0029129D" w:rsidRPr="00C51ED8">
          <w:rPr>
            <w:rFonts w:eastAsia="Malgun Gothic"/>
          </w:rPr>
          <w:t xml:space="preserve"> </w:t>
        </w:r>
      </w:ins>
      <w:r w:rsidRPr="00C51ED8">
        <w:rPr>
          <w:rFonts w:eastAsia="Malgun Gothic"/>
        </w:rPr>
        <w:t xml:space="preserve">request </w:t>
      </w:r>
      <w:ins w:id="44" w:author="John-Luc Bakker" w:date="2020-05-20T18:11:00Z">
        <w:r w:rsidR="006D2430" w:rsidRPr="006C40F0">
          <w:t>transfer to non-3GPP access</w:t>
        </w:r>
        <w:r w:rsidR="006D2430">
          <w:t xml:space="preserve"> or</w:t>
        </w:r>
        <w:r w:rsidR="006D2430" w:rsidRPr="00C51ED8">
          <w:rPr>
            <w:rFonts w:eastAsia="Malgun Gothic"/>
          </w:rPr>
          <w:t xml:space="preserve"> </w:t>
        </w:r>
      </w:ins>
      <w:r w:rsidRPr="00C51ED8">
        <w:rPr>
          <w:rFonts w:eastAsia="Malgun Gothic"/>
        </w:rPr>
        <w:t>implementation specific mechanisms, e.</w:t>
      </w:r>
      <w:r>
        <w:rPr>
          <w:rFonts w:eastAsia="Malgun Gothic"/>
        </w:rPr>
        <w:t>g. procedures specified in 3GPP TS</w:t>
      </w:r>
      <w:r>
        <w:rPr>
          <w:rFonts w:eastAsia="Malgun Gothic"/>
          <w:lang w:val="en-US"/>
        </w:rPr>
        <w:t> </w:t>
      </w:r>
      <w:r>
        <w:rPr>
          <w:rFonts w:eastAsia="Malgun Gothic"/>
        </w:rPr>
        <w:t>24.229 </w:t>
      </w:r>
      <w:r w:rsidRPr="00C51ED8">
        <w:rPr>
          <w:rFonts w:eastAsia="Malgun Gothic"/>
        </w:rPr>
        <w:t>[</w:t>
      </w:r>
      <w:r>
        <w:rPr>
          <w:rFonts w:eastAsia="Malgun Gothic"/>
        </w:rPr>
        <w:t>14</w:t>
      </w:r>
      <w:r w:rsidRPr="00C51ED8">
        <w:rPr>
          <w:rFonts w:eastAsia="Malgun Gothic"/>
        </w:rPr>
        <w:t>] that can result in the emergency call being attempted to another IP-CAN.</w:t>
      </w:r>
    </w:p>
    <w:p w14:paraId="0BC8BFA8" w14:textId="77777777" w:rsidR="003A44B9" w:rsidRDefault="003A44B9" w:rsidP="003A44B9">
      <w:pPr>
        <w:pStyle w:val="B1"/>
        <w:rPr>
          <w:ins w:id="45" w:author="John-Luc Bakker" w:date="2020-06-05T16:53:00Z"/>
        </w:rPr>
      </w:pPr>
      <w:ins w:id="46" w:author="John-Luc Bakker" w:date="2020-06-05T16:53:00Z">
        <w:r w:rsidRPr="00A01C06">
          <w:t>b)</w:t>
        </w:r>
        <w:r w:rsidRPr="00A01C06">
          <w:tab/>
          <w:t>attempt to perform a PLMN selection in the shared network and</w:t>
        </w:r>
        <w:r>
          <w:t xml:space="preserve">, if </w:t>
        </w:r>
        <w:r w:rsidRPr="00A01C06">
          <w:t xml:space="preserve">an initial registration for emergency services </w:t>
        </w:r>
        <w:r w:rsidRPr="009F7211">
          <w:t>was not already attempted with</w:t>
        </w:r>
        <w:r w:rsidRPr="00A01C06">
          <w:t xml:space="preserve"> the selected PLMN</w:t>
        </w:r>
        <w:r>
          <w:t xml:space="preserve"> </w:t>
        </w:r>
        <w:r w:rsidRPr="009F7211">
          <w:t>and</w:t>
        </w:r>
        <w:r>
          <w:t xml:space="preserve"> </w:t>
        </w:r>
        <w:r w:rsidRPr="00A01C06">
          <w:t>the REGISTRATION REQUEST message is</w:t>
        </w:r>
        <w:r>
          <w:t>:</w:t>
        </w:r>
      </w:ins>
    </w:p>
    <w:p w14:paraId="2F6D4BC0" w14:textId="32B18B0D" w:rsidR="003A44B9" w:rsidRDefault="003A44B9" w:rsidP="003A44B9">
      <w:pPr>
        <w:pStyle w:val="B2"/>
        <w:rPr>
          <w:ins w:id="47" w:author="John-Luc Bakker" w:date="2020-06-05T16:53:00Z"/>
        </w:rPr>
      </w:pPr>
      <w:ins w:id="48" w:author="John-Luc Bakker" w:date="2020-06-05T16:53:00Z">
        <w:r>
          <w:lastRenderedPageBreak/>
          <w:t>-</w:t>
        </w:r>
        <w:r>
          <w:tab/>
        </w:r>
        <w:r w:rsidRPr="00A01C06">
          <w:t>not for sending a PDU SESSION ESTABLIS</w:t>
        </w:r>
        <w:r>
          <w:t>H</w:t>
        </w:r>
        <w:r w:rsidRPr="00A01C06">
          <w:t>MENT message with request type set to "existing emergency PDU session"</w:t>
        </w:r>
        <w:r>
          <w:t>,</w:t>
        </w:r>
        <w:r w:rsidRPr="00A01C06">
          <w:t xml:space="preserve"> initiate an initial registration for emergency services </w:t>
        </w:r>
      </w:ins>
      <w:ins w:id="49" w:author="John-Luc Bakker" w:date="2020-06-05T16:54:00Z">
        <w:r>
          <w:t>with</w:t>
        </w:r>
      </w:ins>
      <w:ins w:id="50" w:author="John-Luc Bakker" w:date="2020-06-05T16:53:00Z">
        <w:r w:rsidRPr="00A01C06">
          <w:t xml:space="preserve"> the selected PLMN</w:t>
        </w:r>
        <w:r>
          <w:t>; or</w:t>
        </w:r>
      </w:ins>
    </w:p>
    <w:p w14:paraId="0EFFD5AD" w14:textId="77777777" w:rsidR="003A44B9" w:rsidRDefault="003A44B9" w:rsidP="003A44B9">
      <w:pPr>
        <w:pStyle w:val="B2"/>
        <w:rPr>
          <w:ins w:id="51" w:author="John-Luc Bakker" w:date="2020-06-05T16:53:00Z"/>
        </w:rPr>
      </w:pPr>
      <w:ins w:id="52" w:author="John-Luc Bakker" w:date="2020-06-05T16:53:00Z">
        <w:r>
          <w:t>-</w:t>
        </w:r>
        <w:r>
          <w:tab/>
        </w:r>
        <w:r w:rsidRPr="00A01C06">
          <w:t>for sending a PDU SESSION ESTABLIS</w:t>
        </w:r>
        <w:r>
          <w:t>H</w:t>
        </w:r>
        <w:r w:rsidRPr="00A01C06">
          <w:t>MENT message with request type set to "existing emergency PDU session"</w:t>
        </w:r>
        <w:r>
          <w:t>,</w:t>
        </w:r>
        <w:r w:rsidRPr="00A01C06">
          <w:t xml:space="preserve"> and</w:t>
        </w:r>
        <w:r>
          <w:t>:</w:t>
        </w:r>
      </w:ins>
    </w:p>
    <w:p w14:paraId="07B507EC" w14:textId="632B08EF" w:rsidR="003A44B9" w:rsidRDefault="003A44B9" w:rsidP="003A44B9">
      <w:pPr>
        <w:pStyle w:val="B3"/>
        <w:rPr>
          <w:ins w:id="53" w:author="John-Luc Bakker" w:date="2020-06-05T16:53:00Z"/>
        </w:rPr>
      </w:pPr>
      <w:proofErr w:type="spellStart"/>
      <w:ins w:id="54" w:author="John-Luc Bakker" w:date="2020-06-05T16:53:00Z">
        <w:r>
          <w:t>i</w:t>
        </w:r>
        <w:proofErr w:type="spellEnd"/>
        <w:r>
          <w:t>)</w:t>
        </w:r>
        <w:r>
          <w:tab/>
        </w:r>
        <w:r w:rsidRPr="00B06D8F">
          <w:t xml:space="preserve">the </w:t>
        </w:r>
        <w:r>
          <w:t>selected</w:t>
        </w:r>
        <w:r w:rsidRPr="00B06D8F">
          <w:t xml:space="preserve"> PLMN is an equivalent PLMN</w:t>
        </w:r>
        <w:r>
          <w:t xml:space="preserve">, </w:t>
        </w:r>
        <w:r w:rsidRPr="00A01C06">
          <w:t xml:space="preserve">initiate an initial registration for emergency services </w:t>
        </w:r>
      </w:ins>
      <w:ins w:id="55" w:author="John-Luc Bakker" w:date="2020-06-05T16:55:00Z">
        <w:r>
          <w:t>with</w:t>
        </w:r>
      </w:ins>
      <w:ins w:id="56" w:author="John-Luc Bakker" w:date="2020-06-05T16:53:00Z">
        <w:r w:rsidRPr="00A01C06">
          <w:t xml:space="preserve"> the selected PLMN</w:t>
        </w:r>
        <w:r>
          <w:t>; and</w:t>
        </w:r>
      </w:ins>
    </w:p>
    <w:p w14:paraId="46FD9372" w14:textId="1B0CCC36" w:rsidR="003A44B9" w:rsidRPr="00C708E3" w:rsidRDefault="003A44B9" w:rsidP="003A44B9">
      <w:pPr>
        <w:pStyle w:val="B3"/>
        <w:rPr>
          <w:ins w:id="57" w:author="John-Luc Bakker" w:date="2020-06-05T16:53:00Z"/>
        </w:rPr>
      </w:pPr>
      <w:ins w:id="58" w:author="John-Luc Bakker" w:date="2020-06-05T16:53:00Z">
        <w:r>
          <w:t>ii)</w:t>
        </w:r>
        <w:r>
          <w:tab/>
        </w:r>
        <w:r w:rsidRPr="00B06D8F">
          <w:t xml:space="preserve">the </w:t>
        </w:r>
        <w:r>
          <w:t>selected</w:t>
        </w:r>
        <w:r w:rsidRPr="00B06D8F">
          <w:t xml:space="preserve"> PLMN is</w:t>
        </w:r>
        <w:r>
          <w:t xml:space="preserve"> not</w:t>
        </w:r>
        <w:r w:rsidRPr="00B06D8F">
          <w:t xml:space="preserve"> an equivalent PLMN</w:t>
        </w:r>
        <w:r>
          <w:t xml:space="preserve">, perform </w:t>
        </w:r>
        <w:r w:rsidRPr="00A01C06">
          <w:t>a PLMN selection</w:t>
        </w:r>
        <w:r>
          <w:t xml:space="preserve"> and </w:t>
        </w:r>
        <w:r w:rsidRPr="00A01C06">
          <w:t xml:space="preserve">initiate an initial registration for emergency services </w:t>
        </w:r>
      </w:ins>
      <w:ins w:id="59" w:author="John-Luc Bakker" w:date="2020-06-05T16:55:00Z">
        <w:r>
          <w:t>with</w:t>
        </w:r>
      </w:ins>
      <w:bookmarkStart w:id="60" w:name="_GoBack"/>
      <w:bookmarkEnd w:id="60"/>
      <w:ins w:id="61" w:author="John-Luc Bakker" w:date="2020-06-05T16:53:00Z">
        <w:r w:rsidRPr="00A01C06">
          <w:t xml:space="preserve"> the selected PLMN</w:t>
        </w:r>
        <w:r w:rsidRPr="003A44B9">
          <w:t xml:space="preserve"> </w:t>
        </w:r>
        <w:r>
          <w:t xml:space="preserve">if </w:t>
        </w:r>
        <w:r w:rsidRPr="00A01C06">
          <w:t xml:space="preserve">an initial registration for emergency services </w:t>
        </w:r>
        <w:r w:rsidRPr="009F7211">
          <w:t>was not already attempted with</w:t>
        </w:r>
        <w:r w:rsidRPr="00A01C06">
          <w:t xml:space="preserve"> the selected PLMN.</w:t>
        </w:r>
      </w:ins>
    </w:p>
    <w:p w14:paraId="77B42D75" w14:textId="76BEAB91" w:rsidR="00A01C06" w:rsidRPr="00C708E3" w:rsidDel="003A44B9" w:rsidRDefault="00A01C06" w:rsidP="0077184D">
      <w:pPr>
        <w:pStyle w:val="B1"/>
        <w:rPr>
          <w:del w:id="62" w:author="John-Luc Bakker" w:date="2020-06-05T16:53:00Z"/>
        </w:rPr>
      </w:pPr>
      <w:del w:id="63" w:author="John-Luc Bakker" w:date="2020-06-05T16:53:00Z">
        <w:r w:rsidRPr="00C708E3" w:rsidDel="003A44B9">
          <w:delText>b)</w:delText>
        </w:r>
        <w:r w:rsidRPr="00C708E3" w:rsidDel="003A44B9">
          <w:tab/>
          <w:delText>attempt the initial registration for emergency services to another PLMN in the shared network.</w:delText>
        </w:r>
      </w:del>
    </w:p>
    <w:p w14:paraId="5C8F99B9" w14:textId="77777777" w:rsidR="00A01C06" w:rsidRPr="00462C74"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640DF4F" w14:textId="77777777" w:rsidR="00A01C06" w:rsidRDefault="00A01C06" w:rsidP="00A01C06">
      <w:pPr>
        <w:pStyle w:val="Heading5"/>
      </w:pPr>
      <w:r>
        <w:t>5.5.1.2.6A</w:t>
      </w:r>
      <w:r>
        <w:tab/>
        <w:t>Initial registration</w:t>
      </w:r>
      <w:r w:rsidRPr="003168A2">
        <w:t xml:space="preserve"> </w:t>
      </w:r>
      <w:r w:rsidRPr="001C2E69">
        <w:t>for</w:t>
      </w:r>
      <w:r w:rsidRPr="00746B17">
        <w:rPr>
          <w:noProof/>
        </w:rPr>
        <w:t xml:space="preserve"> initiating a PDU session for emergency services</w:t>
      </w:r>
      <w:r>
        <w:rPr>
          <w:noProof/>
        </w:rPr>
        <w:t xml:space="preserve"> </w:t>
      </w:r>
      <w:r>
        <w:t xml:space="preserve">not </w:t>
      </w:r>
      <w:r w:rsidRPr="003168A2">
        <w:t>accepted by the network</w:t>
      </w:r>
    </w:p>
    <w:p w14:paraId="11C3B2A4" w14:textId="389A278F" w:rsidR="00A01C06" w:rsidRDefault="00A01C06" w:rsidP="00A01C06">
      <w:r>
        <w:t xml:space="preserve">If the network cannot accept initial registration request for </w:t>
      </w:r>
      <w:ins w:id="64" w:author="John-Luc Bakker" w:date="2020-05-21T15:45:00Z">
        <w:r w:rsidR="004C2A46" w:rsidRPr="004C2A46">
          <w:t>sending a PDU SESSION ESTABLIS</w:t>
        </w:r>
      </w:ins>
      <w:ins w:id="65" w:author="John-Luc Bakker" w:date="2020-06-02T15:56:00Z">
        <w:r w:rsidR="0029129D">
          <w:t>H</w:t>
        </w:r>
      </w:ins>
      <w:ins w:id="66" w:author="John-Luc Bakker" w:date="2020-05-21T15:45:00Z">
        <w:r w:rsidR="004C2A46" w:rsidRPr="004C2A46">
          <w:t xml:space="preserve">MENT message with request type set to "initial emergency </w:t>
        </w:r>
        <w:proofErr w:type="spellStart"/>
        <w:r w:rsidR="004C2A46" w:rsidRPr="004C2A46">
          <w:t>request"</w:t>
        </w:r>
      </w:ins>
      <w:del w:id="67" w:author="John-Luc Bakker" w:date="2020-05-21T15:45:00Z">
        <w:r w:rsidDel="004C2A46">
          <w:delText xml:space="preserve">initiating a PDU session for emergency services </w:delText>
        </w:r>
      </w:del>
      <w:r>
        <w:t>with</w:t>
      </w:r>
      <w:proofErr w:type="spellEnd"/>
      <w:r>
        <w:t xml:space="preserve"> 5GS registration type </w:t>
      </w:r>
      <w:r w:rsidRPr="00DE0568">
        <w:rPr>
          <w:lang w:eastAsia="ja-JP"/>
        </w:rPr>
        <w:t xml:space="preserve">IE set to </w:t>
      </w:r>
      <w:r w:rsidRPr="00DE0568">
        <w:t>"initial registration"</w:t>
      </w:r>
      <w:r>
        <w:t>, the UE shall perform the procedures as described in subclause 5.5.1.2.5. Then if the UE is in the same selected PLMN where the last initial registration request was attempted, the UE shall:</w:t>
      </w:r>
    </w:p>
    <w:p w14:paraId="1BA9085C" w14:textId="77777777" w:rsidR="00A01C06" w:rsidRDefault="00A01C06" w:rsidP="00A01C06">
      <w:pPr>
        <w:pStyle w:val="B1"/>
      </w:pPr>
      <w:r>
        <w:t>a)</w:t>
      </w:r>
      <w:r>
        <w:tab/>
        <w:t>inform the upper layers</w:t>
      </w:r>
      <w:r w:rsidRPr="00C2641E">
        <w:t xml:space="preserve"> </w:t>
      </w:r>
      <w:r>
        <w:t>of the failure of the procedure; or</w:t>
      </w:r>
    </w:p>
    <w:p w14:paraId="3EB26F8A" w14:textId="77777777" w:rsidR="00A01C06" w:rsidRDefault="00A01C06" w:rsidP="00A01C06">
      <w:pPr>
        <w:pStyle w:val="NO"/>
      </w:pPr>
      <w:r>
        <w:t>NOTE </w:t>
      </w:r>
      <w:r>
        <w:rPr>
          <w:rFonts w:hint="eastAsia"/>
        </w:rPr>
        <w:t>1</w:t>
      </w:r>
      <w:r>
        <w:t>:</w:t>
      </w:r>
      <w:r>
        <w:tab/>
        <w:t>This can result in the upper layers requesting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5E6DCADC" w14:textId="77777777" w:rsidR="00A01C06" w:rsidRDefault="00A01C06" w:rsidP="00A01C06">
      <w:pPr>
        <w:pStyle w:val="B1"/>
      </w:pPr>
      <w:r>
        <w:t>b)</w:t>
      </w:r>
      <w:r>
        <w:tab/>
        <w:t>attempt initial registration for emergency services.</w:t>
      </w:r>
    </w:p>
    <w:p w14:paraId="0C26B794" w14:textId="524E662D" w:rsidR="004C2A46" w:rsidRDefault="004C2A46" w:rsidP="004C2A46">
      <w:pPr>
        <w:rPr>
          <w:ins w:id="68" w:author="John-Luc Bakker" w:date="2020-05-21T15:47:00Z"/>
        </w:rPr>
      </w:pPr>
      <w:ins w:id="69" w:author="John-Luc Bakker" w:date="2020-05-21T15:47:00Z">
        <w:r w:rsidRPr="004C2A46">
          <w:t xml:space="preserve">If the network cannot accept initial registration request for initiating a PDU session for emergency services with 5GS registration type IE set to "initial registration" and the PDU session needs to be established due to handover of an existing PDN connection for emergency bearer services, </w:t>
        </w:r>
      </w:ins>
      <w:ins w:id="70" w:author="John-Luc Bakker" w:date="2020-05-21T15:50:00Z">
        <w:r>
          <w:t xml:space="preserve">the UE shall perform the procedures as described in subclause 5.5.1.2.5. </w:t>
        </w:r>
      </w:ins>
      <w:ins w:id="71" w:author="John-Luc Bakker" w:date="2020-05-21T15:51:00Z">
        <w:r w:rsidRPr="00CC0C94">
          <w:t>Then if the UE is in the same selected PLMN</w:t>
        </w:r>
        <w:r>
          <w:t xml:space="preserve"> or equivalent PLMN</w:t>
        </w:r>
        <w:r w:rsidRPr="00CC0C94">
          <w:t xml:space="preserve"> where the last</w:t>
        </w:r>
        <w:r w:rsidRPr="004C2A46">
          <w:t xml:space="preserve"> </w:t>
        </w:r>
        <w:r>
          <w:t>initial registration request was attempted, the UE shall</w:t>
        </w:r>
      </w:ins>
      <w:ins w:id="72" w:author="John-Luc Bakker" w:date="2020-05-21T15:47:00Z">
        <w:r w:rsidRPr="004C2A46">
          <w:t xml:space="preserve"> attempt initial registration for emergency services.</w:t>
        </w:r>
      </w:ins>
    </w:p>
    <w:p w14:paraId="350C4FEF" w14:textId="2E8DACB0" w:rsidR="00A01C06" w:rsidRDefault="00A01C06" w:rsidP="00A01C06">
      <w:r>
        <w:rPr>
          <w:rFonts w:hint="eastAsia"/>
        </w:rPr>
        <w:t>If the initial registration</w:t>
      </w:r>
      <w:r w:rsidRPr="008E1F54">
        <w:t xml:space="preserve"> request </w:t>
      </w:r>
      <w:r>
        <w:t xml:space="preserve">for </w:t>
      </w:r>
      <w:r w:rsidRPr="00746B17">
        <w:rPr>
          <w:noProof/>
        </w:rPr>
        <w:t xml:space="preserve">initiating a PDU session for </w:t>
      </w:r>
      <w:r>
        <w:t xml:space="preserve">emergency services with 5GS registration type </w:t>
      </w:r>
      <w:r w:rsidRPr="00DE0568">
        <w:rPr>
          <w:lang w:eastAsia="ja-JP"/>
        </w:rPr>
        <w:t xml:space="preserve">IE set to </w:t>
      </w:r>
      <w:r w:rsidRPr="00DE0568">
        <w:t>"initial registration"</w:t>
      </w:r>
      <w:r>
        <w:t xml:space="preserve">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t xml:space="preserve"> b)</w:t>
      </w:r>
      <w:r w:rsidRPr="003A72C6">
        <w:t xml:space="preserve"> </w:t>
      </w:r>
      <w:r>
        <w:t>in subclause 5.5.1.2.7</w:t>
      </w:r>
      <w:r w:rsidRPr="003168A2">
        <w:t>,</w:t>
      </w:r>
      <w:r>
        <w:t xml:space="preserve"> the UE shall perform the actions as described in subclause 5.5.1.2.7 and inform the upper layers of the failure </w:t>
      </w:r>
      <w:r w:rsidRPr="00411E8B">
        <w:t>to access the network</w:t>
      </w:r>
      <w:r>
        <w:t>.</w:t>
      </w:r>
    </w:p>
    <w:p w14:paraId="346360E3" w14:textId="59C633F1" w:rsidR="00A01C06" w:rsidRDefault="00A01C06" w:rsidP="00A01C06">
      <w:pPr>
        <w:pStyle w:val="NO"/>
      </w:pPr>
      <w:r>
        <w:t>NOTE 2:</w:t>
      </w:r>
      <w:r>
        <w:tab/>
        <w:t xml:space="preserve">This can result in the upper layers requesting </w:t>
      </w:r>
      <w:ins w:id="73" w:author="John-Luc Bakker" w:date="2020-05-21T15:54:00Z">
        <w:r w:rsidR="00F403ED" w:rsidRPr="00F403ED">
          <w:t xml:space="preserve">transfer to non-3GPP access or </w:t>
        </w:r>
      </w:ins>
      <w:r>
        <w:t>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6388AEDE" w14:textId="24B29E19" w:rsidR="00A01C06" w:rsidRDefault="00A01C06" w:rsidP="00A01C06">
      <w:r>
        <w:rPr>
          <w:rFonts w:hint="eastAsia"/>
        </w:rPr>
        <w:t>If the initial registration</w:t>
      </w:r>
      <w:r w:rsidRPr="008E1F54">
        <w:t xml:space="preserve"> request </w:t>
      </w:r>
      <w:r>
        <w:t xml:space="preserve">for </w:t>
      </w:r>
      <w:r w:rsidRPr="00746B17">
        <w:rPr>
          <w:noProof/>
        </w:rPr>
        <w:t xml:space="preserve">initiating a PDU session for </w:t>
      </w:r>
      <w:r>
        <w:t>emergency services</w:t>
      </w:r>
      <w:r w:rsidRPr="00BE5B06">
        <w:t xml:space="preserve"> </w:t>
      </w:r>
      <w:r>
        <w:t xml:space="preserve">with 5GS registration type </w:t>
      </w:r>
      <w:r w:rsidRPr="00DE0568">
        <w:rPr>
          <w:lang w:eastAsia="ja-JP"/>
        </w:rPr>
        <w:t xml:space="preserve">IE set to </w:t>
      </w:r>
      <w:r w:rsidRPr="00DE0568">
        <w:t>"initial registration"</w:t>
      </w:r>
      <w:r>
        <w:t xml:space="preserve">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rPr>
          <w:rFonts w:hint="eastAsia"/>
        </w:rPr>
        <w:t>s</w:t>
      </w:r>
      <w:r>
        <w:t xml:space="preserve"> c), d) or e)</w:t>
      </w:r>
      <w:r w:rsidRPr="003A72C6">
        <w:t xml:space="preserve"> </w:t>
      </w:r>
      <w:r>
        <w:t>in subclause 5.5.1.2.7</w:t>
      </w:r>
      <w:ins w:id="74" w:author="John-Luc Bakker" w:date="2020-05-21T15:53:00Z">
        <w:r w:rsidR="00F403ED" w:rsidRPr="00F403ED">
          <w:t xml:space="preserve"> </w:t>
        </w:r>
        <w:r w:rsidR="00F403ED">
          <w:t>and the PDU session does not need to be established due to handover of an existing PDN connection for emergency bearer services</w:t>
        </w:r>
      </w:ins>
      <w:r w:rsidRPr="003168A2">
        <w:t>,</w:t>
      </w:r>
      <w:r>
        <w:t xml:space="preserve"> the UE shall perform the actions as described in subclause 5.5.1.2.7. Then if the UE is in the same selected PLMN where the last initial registration request was attempted, the UE shall:</w:t>
      </w:r>
    </w:p>
    <w:p w14:paraId="0DA962A7" w14:textId="77777777" w:rsidR="00A01C06" w:rsidRDefault="00A01C06" w:rsidP="00A01C06">
      <w:pPr>
        <w:pStyle w:val="B1"/>
      </w:pPr>
      <w:r>
        <w:t>a)</w:t>
      </w:r>
      <w:r>
        <w:tab/>
        <w:t>inform the upper layers</w:t>
      </w:r>
      <w:r w:rsidRPr="00C2641E">
        <w:t xml:space="preserve"> </w:t>
      </w:r>
      <w:r>
        <w:t>of the failure of the procedure; or</w:t>
      </w:r>
    </w:p>
    <w:p w14:paraId="363A58A4" w14:textId="55DB512E" w:rsidR="00A01C06" w:rsidRDefault="00A01C06" w:rsidP="00A01C06">
      <w:pPr>
        <w:pStyle w:val="NO"/>
      </w:pPr>
      <w:r>
        <w:t>NOTE 3:</w:t>
      </w:r>
      <w:r>
        <w:tab/>
        <w:t>This can result in the upper layers requesting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7767595A" w14:textId="77777777" w:rsidR="00A01C06" w:rsidRDefault="00A01C06" w:rsidP="00A01C06">
      <w:pPr>
        <w:pStyle w:val="B1"/>
      </w:pPr>
      <w:r>
        <w:t>b)</w:t>
      </w:r>
      <w:r>
        <w:tab/>
        <w:t>attempt initial registration for emergency services.</w:t>
      </w:r>
    </w:p>
    <w:p w14:paraId="05DF88E6" w14:textId="7367DF13" w:rsidR="00F403ED" w:rsidRDefault="00F403ED" w:rsidP="00F403ED">
      <w:pPr>
        <w:rPr>
          <w:ins w:id="75" w:author="John-Luc Bakker" w:date="2020-05-21T15:54:00Z"/>
        </w:rPr>
      </w:pPr>
      <w:ins w:id="76" w:author="John-Luc Bakker" w:date="2020-05-21T15:55:00Z">
        <w:r>
          <w:rPr>
            <w:rFonts w:hint="eastAsia"/>
          </w:rPr>
          <w:t>If the initial registration</w:t>
        </w:r>
        <w:r w:rsidRPr="008E1F54">
          <w:t xml:space="preserve"> request </w:t>
        </w:r>
        <w:r>
          <w:t xml:space="preserve">for </w:t>
        </w:r>
        <w:r w:rsidRPr="00746B17">
          <w:rPr>
            <w:noProof/>
          </w:rPr>
          <w:t xml:space="preserve">initiating a PDU session for </w:t>
        </w:r>
        <w:r>
          <w:t>emergency services</w:t>
        </w:r>
        <w:r w:rsidRPr="00BE5B06">
          <w:t xml:space="preserve"> </w:t>
        </w:r>
        <w:r>
          <w:t xml:space="preserve">with 5GS registration type </w:t>
        </w:r>
        <w:r w:rsidRPr="00DE0568">
          <w:rPr>
            <w:lang w:eastAsia="ja-JP"/>
          </w:rPr>
          <w:t xml:space="preserve">IE set to </w:t>
        </w:r>
        <w:r w:rsidRPr="00DE0568">
          <w:t>"initial registration"</w:t>
        </w:r>
        <w:r>
          <w:t xml:space="preserve">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rPr>
            <w:rFonts w:hint="eastAsia"/>
          </w:rPr>
          <w:t>s</w:t>
        </w:r>
        <w:r>
          <w:t xml:space="preserve"> c), d) or e)</w:t>
        </w:r>
        <w:r w:rsidRPr="003A72C6">
          <w:t xml:space="preserve"> </w:t>
        </w:r>
        <w:r>
          <w:t>in subclause 5.5.1.2.7</w:t>
        </w:r>
        <w:r w:rsidRPr="00F403ED">
          <w:t xml:space="preserve"> </w:t>
        </w:r>
      </w:ins>
      <w:ins w:id="77" w:author="John-Luc Bakker" w:date="2020-05-21T15:54:00Z">
        <w:r w:rsidRPr="004C2A46">
          <w:t xml:space="preserve">and the PDU session needs to be established due to handover of an existing PDN connection for emergency bearer services, </w:t>
        </w:r>
        <w:r>
          <w:t>the UE shall perform the procedures as described in subclause 5.5.1.2.</w:t>
        </w:r>
      </w:ins>
      <w:ins w:id="78" w:author="John-Luc Bakker" w:date="2020-05-21T15:55:00Z">
        <w:r>
          <w:t>7</w:t>
        </w:r>
      </w:ins>
      <w:ins w:id="79" w:author="John-Luc Bakker" w:date="2020-05-21T15:54:00Z">
        <w:r>
          <w:t xml:space="preserve">. </w:t>
        </w:r>
        <w:r w:rsidRPr="00CC0C94">
          <w:t>Then if the UE is in the same selected PLMN</w:t>
        </w:r>
        <w:r>
          <w:t xml:space="preserve"> or equivalent PLMN</w:t>
        </w:r>
        <w:r w:rsidRPr="00CC0C94">
          <w:t xml:space="preserve"> where the last</w:t>
        </w:r>
        <w:r w:rsidRPr="004C2A46">
          <w:t xml:space="preserve"> </w:t>
        </w:r>
        <w:r>
          <w:t>initial registration request was attempted, the UE shall</w:t>
        </w:r>
        <w:r w:rsidRPr="004C2A46">
          <w:t xml:space="preserve"> attempt initial registration for emergency services.</w:t>
        </w:r>
      </w:ins>
    </w:p>
    <w:p w14:paraId="41EDD84B" w14:textId="77777777" w:rsidR="00A01C06" w:rsidRPr="00462C74"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DBC05D" w14:textId="77777777" w:rsidR="00A01C06" w:rsidRDefault="00A01C06" w:rsidP="00A01C06">
      <w:pPr>
        <w:pStyle w:val="Heading5"/>
      </w:pPr>
      <w:r>
        <w:lastRenderedPageBreak/>
        <w:t>5.5.1.2.7</w:t>
      </w:r>
      <w:r>
        <w:tab/>
      </w:r>
      <w:r w:rsidRPr="003168A2">
        <w:t>Abnormal cases in the UE</w:t>
      </w:r>
    </w:p>
    <w:p w14:paraId="536F9490" w14:textId="77777777" w:rsidR="00A01C06" w:rsidRPr="003168A2" w:rsidRDefault="00A01C06" w:rsidP="00A01C06">
      <w:r w:rsidRPr="003168A2">
        <w:t>The following abnormal cases can be identified:</w:t>
      </w:r>
    </w:p>
    <w:p w14:paraId="7AA33DE9" w14:textId="77777777" w:rsidR="00A01C06" w:rsidRDefault="00A01C06" w:rsidP="00A01C06">
      <w:pPr>
        <w:pStyle w:val="B1"/>
        <w:rPr>
          <w:lang w:eastAsia="ja-JP"/>
        </w:rPr>
      </w:pPr>
      <w:r>
        <w:rPr>
          <w:lang w:eastAsia="ja-JP"/>
        </w:rPr>
        <w:t>a)</w:t>
      </w:r>
      <w:r>
        <w:rPr>
          <w:lang w:eastAsia="ja-JP"/>
        </w:rPr>
        <w:tab/>
        <w:t>Timer T3346 is running.</w:t>
      </w:r>
    </w:p>
    <w:p w14:paraId="638B1F89" w14:textId="77777777" w:rsidR="00A01C06" w:rsidRDefault="00A01C06" w:rsidP="00A01C06">
      <w:pPr>
        <w:pStyle w:val="B1"/>
      </w:pPr>
      <w:r>
        <w:tab/>
        <w:t>The UE shall not start the</w:t>
      </w:r>
      <w:r w:rsidRPr="003168A2">
        <w:t xml:space="preserve"> </w:t>
      </w:r>
      <w:r>
        <w:t xml:space="preserve">registration procedure for </w:t>
      </w:r>
      <w:r w:rsidRPr="00B92F03">
        <w:t>initial registration</w:t>
      </w:r>
      <w:r w:rsidRPr="003168A2">
        <w:t xml:space="preserve"> </w:t>
      </w:r>
      <w:r>
        <w:t>unless:</w:t>
      </w:r>
    </w:p>
    <w:p w14:paraId="6B45A967" w14:textId="77777777" w:rsidR="00A01C06" w:rsidRDefault="00A01C06" w:rsidP="00A01C06">
      <w:pPr>
        <w:pStyle w:val="B2"/>
      </w:pPr>
      <w:r>
        <w:t>1)</w:t>
      </w:r>
      <w:r>
        <w:tab/>
        <w:t xml:space="preserve">the UE is a </w:t>
      </w:r>
      <w:r w:rsidRPr="00ED26A8">
        <w:t xml:space="preserve">UE configured </w:t>
      </w:r>
      <w:r w:rsidRPr="001F3660">
        <w:t>for high priority access</w:t>
      </w:r>
      <w:r w:rsidRPr="00ED26A8">
        <w:t xml:space="preserve"> in selected PLMN</w:t>
      </w:r>
      <w:r>
        <w:rPr>
          <w:lang w:eastAsia="ko-KR"/>
        </w:rPr>
        <w:t>;</w:t>
      </w:r>
      <w:r>
        <w:rPr>
          <w:rFonts w:hint="eastAsia"/>
        </w:rPr>
        <w:t xml:space="preserve"> </w:t>
      </w:r>
    </w:p>
    <w:p w14:paraId="6A80BE11" w14:textId="77777777" w:rsidR="00A01C06" w:rsidRDefault="00A01C06" w:rsidP="00A01C06">
      <w:pPr>
        <w:pStyle w:val="B2"/>
      </w:pPr>
      <w:r>
        <w:rPr>
          <w:lang w:eastAsia="ko-KR"/>
        </w:rPr>
        <w:t>2)</w:t>
      </w:r>
      <w:r>
        <w:rPr>
          <w:lang w:eastAsia="ko-KR"/>
        </w:rPr>
        <w:tab/>
        <w:t>the UE</w:t>
      </w:r>
      <w:r>
        <w:t xml:space="preserve"> needs to perform the registration procedure for </w:t>
      </w:r>
      <w:r w:rsidRPr="00B92F03">
        <w:t xml:space="preserve">initial registration </w:t>
      </w:r>
      <w:r>
        <w:t>for emergency services;</w:t>
      </w:r>
    </w:p>
    <w:p w14:paraId="68087082" w14:textId="77777777" w:rsidR="00A01C06" w:rsidRPr="00D66253" w:rsidRDefault="00A01C06" w:rsidP="00A01C06">
      <w:pPr>
        <w:pStyle w:val="B2"/>
      </w:pPr>
      <w:r>
        <w:t>3)</w:t>
      </w:r>
      <w:r>
        <w:tab/>
        <w:t xml:space="preserve">the UE receives a </w:t>
      </w:r>
      <w:r w:rsidRPr="00387C32">
        <w:t>DEREGISTRATION REQUEST message</w:t>
      </w:r>
      <w:r>
        <w:t xml:space="preserve"> with </w:t>
      </w:r>
      <w:r>
        <w:rPr>
          <w:rFonts w:hint="eastAsia"/>
          <w:lang w:eastAsia="zh-CN"/>
        </w:rPr>
        <w:t xml:space="preserve">the </w:t>
      </w:r>
      <w:r w:rsidRPr="00387C32">
        <w:rPr>
          <w:lang w:eastAsia="zh-CN"/>
        </w:rPr>
        <w:t>"re-registration required"</w:t>
      </w:r>
      <w:r>
        <w:rPr>
          <w:rFonts w:hint="eastAsia"/>
          <w:lang w:eastAsia="zh-CN"/>
        </w:rPr>
        <w:t xml:space="preserve"> indication</w:t>
      </w:r>
      <w:r>
        <w:rPr>
          <w:lang w:eastAsia="zh-CN"/>
        </w:rPr>
        <w:t>; or</w:t>
      </w:r>
    </w:p>
    <w:p w14:paraId="26D11F5E" w14:textId="77777777" w:rsidR="00A01C06" w:rsidRPr="00CC0C94" w:rsidRDefault="00A01C06" w:rsidP="00A01C06">
      <w:pPr>
        <w:pStyle w:val="B2"/>
      </w:pPr>
      <w:r>
        <w:t>4)</w:t>
      </w:r>
      <w:r>
        <w:tab/>
        <w:t>the UE in NB-N</w:t>
      </w:r>
      <w:r w:rsidRPr="00CC0C94">
        <w:t>1 mode is requested by the upper layer to transmit user data related to an exceptional event and</w:t>
      </w:r>
      <w:r>
        <w:t>:</w:t>
      </w:r>
    </w:p>
    <w:p w14:paraId="3FAD2174" w14:textId="77777777" w:rsidR="00A01C06" w:rsidRPr="00CC0C94" w:rsidRDefault="00A01C06" w:rsidP="00A01C06">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w:t>
      </w:r>
      <w:r>
        <w:rPr>
          <w:snapToGrid w:val="0"/>
        </w:rPr>
        <w:t xml:space="preserve">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6FE943D7" w14:textId="77777777" w:rsidR="00A01C06" w:rsidRPr="00D66253" w:rsidRDefault="00A01C06" w:rsidP="00A01C06">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62DC941A" w14:textId="77777777" w:rsidR="00A01C06" w:rsidRDefault="00A01C06" w:rsidP="00A01C06">
      <w:pPr>
        <w:pStyle w:val="B1"/>
      </w:pPr>
      <w:r>
        <w:tab/>
      </w:r>
      <w:r w:rsidRPr="003168A2">
        <w:t>The UE stays in the current serving cell and applies the normal cell reselection process.</w:t>
      </w:r>
    </w:p>
    <w:p w14:paraId="432A932B" w14:textId="77777777" w:rsidR="00A01C06" w:rsidRPr="007F5164" w:rsidRDefault="00A01C06" w:rsidP="00A01C06">
      <w:pPr>
        <w:pStyle w:val="NO"/>
      </w:pPr>
      <w:r>
        <w:t>NOTE 1:</w:t>
      </w:r>
      <w:r>
        <w:tab/>
        <w:t xml:space="preserve">It is considered an abnormal case if the UE needs to initiate a registration procedure for </w:t>
      </w:r>
      <w:r w:rsidRPr="00B92F03">
        <w:t>initial registration</w:t>
      </w:r>
      <w:r>
        <w:t xml:space="preserve"> while timer T3346 is running independent on whether timer T3346 was started due to an abnormal case or a non-successful case.</w:t>
      </w:r>
    </w:p>
    <w:p w14:paraId="535CBDC6" w14:textId="77777777" w:rsidR="00A01C06" w:rsidRDefault="00A01C06" w:rsidP="00A01C06">
      <w:pPr>
        <w:pStyle w:val="B1"/>
      </w:pPr>
      <w:r>
        <w:t>b</w:t>
      </w:r>
      <w:r w:rsidRPr="003168A2">
        <w:t>)</w:t>
      </w:r>
      <w:r w:rsidRPr="003168A2">
        <w:tab/>
      </w:r>
      <w:r>
        <w:t>The lower layers indicate that the access attempt is barred.</w:t>
      </w:r>
    </w:p>
    <w:p w14:paraId="27E93703" w14:textId="77777777" w:rsidR="00A01C06" w:rsidRDefault="00A01C06" w:rsidP="00A01C06">
      <w:pPr>
        <w:pStyle w:val="B1"/>
      </w:pPr>
      <w:r>
        <w:tab/>
        <w:t>The UE shall not start the initial registration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8F03F03" w14:textId="77777777" w:rsidR="00A01C06" w:rsidRDefault="00A01C06" w:rsidP="00A01C06">
      <w:pPr>
        <w:pStyle w:val="B1"/>
      </w:pPr>
      <w:r>
        <w:tab/>
        <w:t xml:space="preserve">The initial registration procedure is started, if still needed, when the lower layers indicate that the barring is alleviated for the </w:t>
      </w:r>
      <w:r w:rsidRPr="00701D4C">
        <w:t>access</w:t>
      </w:r>
      <w:r>
        <w:t xml:space="preserve"> category with which the access attempt was associated.</w:t>
      </w:r>
    </w:p>
    <w:p w14:paraId="73AE3685" w14:textId="77777777" w:rsidR="00A01C06" w:rsidRDefault="00A01C06" w:rsidP="00A01C06">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D6E83C0" w14:textId="77777777" w:rsidR="00A01C06" w:rsidRDefault="00A01C06" w:rsidP="00A01C06">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w:t>
      </w:r>
      <w:r w:rsidRPr="00701D4C">
        <w:t>access</w:t>
      </w:r>
      <w:r>
        <w:t xml:space="preserve"> category with which the access attempt was associated.</w:t>
      </w:r>
    </w:p>
    <w:p w14:paraId="13C14B46" w14:textId="77777777" w:rsidR="00A01C06" w:rsidRDefault="00A01C06" w:rsidP="00A01C06">
      <w:pPr>
        <w:pStyle w:val="B1"/>
      </w:pPr>
      <w:r>
        <w:t>c)</w:t>
      </w:r>
      <w:r>
        <w:tab/>
        <w:t>T3510 timeout.</w:t>
      </w:r>
    </w:p>
    <w:p w14:paraId="79716CE8" w14:textId="5F5568A3" w:rsidR="00A01C06" w:rsidRDefault="00A01C06" w:rsidP="00A01C06">
      <w:pPr>
        <w:pStyle w:val="B1"/>
      </w:pPr>
      <w:r>
        <w:tab/>
        <w:t>The UE shall abort the registration procedure for initial registration and the NAS signalling connection, if any, shall be released locally if the initial registration request is n</w:t>
      </w:r>
      <w:ins w:id="80" w:author="John-Luc Bakker" w:date="2020-05-21T16:11:00Z">
        <w:r w:rsidR="006B7627">
          <w:t>either</w:t>
        </w:r>
      </w:ins>
      <w:del w:id="81" w:author="John-Luc Bakker" w:date="2020-05-21T16:11:00Z">
        <w:r w:rsidDel="006B7627">
          <w:delText>ot</w:delText>
        </w:r>
      </w:del>
      <w:r>
        <w:t xml:space="preserve"> for emergency services</w:t>
      </w:r>
      <w:ins w:id="82" w:author="John-Luc Bakker" w:date="2020-05-21T16:11:00Z">
        <w:r w:rsidR="006B7627">
          <w:t xml:space="preserve"> nor for </w:t>
        </w:r>
        <w:r w:rsidR="006B7627">
          <w:rPr>
            <w:noProof/>
          </w:rPr>
          <w:t>initiating</w:t>
        </w:r>
        <w:r w:rsidR="006B7627" w:rsidRPr="00746B17">
          <w:rPr>
            <w:noProof/>
          </w:rPr>
          <w:t xml:space="preserve"> a PDU session for </w:t>
        </w:r>
        <w:r w:rsidR="006B7627">
          <w:t>emergency services</w:t>
        </w:r>
        <w:r w:rsidR="006B7627" w:rsidRPr="00BE5B06">
          <w:t xml:space="preserve"> </w:t>
        </w:r>
        <w:r w:rsidR="006B7627">
          <w:t xml:space="preserve">with </w:t>
        </w:r>
        <w:r w:rsidR="006B7627" w:rsidRPr="00F878BC">
          <w:rPr>
            <w:noProof/>
            <w:lang w:val="en-US"/>
          </w:rPr>
          <w:t xml:space="preserve">request type </w:t>
        </w:r>
        <w:r w:rsidR="006B7627" w:rsidRPr="00DE0568">
          <w:rPr>
            <w:lang w:eastAsia="ja-JP"/>
          </w:rPr>
          <w:t xml:space="preserve">set to </w:t>
        </w:r>
        <w:r w:rsidR="006B7627" w:rsidRPr="00B259B3">
          <w:rPr>
            <w:noProof/>
            <w:lang w:val="en-US"/>
          </w:rPr>
          <w:t>"</w:t>
        </w:r>
        <w:r w:rsidR="006B7627">
          <w:t>existing emergency PDU session</w:t>
        </w:r>
        <w:r w:rsidR="006B7627" w:rsidRPr="00B259B3">
          <w:rPr>
            <w:noProof/>
            <w:lang w:val="en-US"/>
          </w:rPr>
          <w:t>"</w:t>
        </w:r>
      </w:ins>
      <w:r>
        <w:t>. The UE shall proceed as described below.</w:t>
      </w:r>
    </w:p>
    <w:p w14:paraId="0F6BEE21" w14:textId="77777777" w:rsidR="00A01C06" w:rsidRDefault="00A01C06" w:rsidP="00A01C06">
      <w:pPr>
        <w:pStyle w:val="B1"/>
      </w:pPr>
      <w:r>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5.5.1.2.5</w:t>
      </w:r>
      <w:r>
        <w:t>, and cases of 5GMM cause values #11, #22</w:t>
      </w:r>
      <w:r w:rsidRPr="00AA2CF5">
        <w:t>, #31</w:t>
      </w:r>
      <w:r>
        <w:t>, #72, #73, #74, #75, #76 and #77</w:t>
      </w:r>
      <w:r w:rsidRPr="00774823">
        <w:t xml:space="preserve">, if considered as abnormal cases according </w:t>
      </w:r>
      <w:r>
        <w:t xml:space="preserve">to </w:t>
      </w:r>
      <w:r w:rsidRPr="003168A2">
        <w:t>subclause 5.5.1.2.5</w:t>
      </w:r>
      <w:r>
        <w:t>.</w:t>
      </w:r>
    </w:p>
    <w:p w14:paraId="3A9B268E" w14:textId="34FFE6E3" w:rsidR="00A01C06" w:rsidRDefault="00A01C06" w:rsidP="00A01C06">
      <w:pPr>
        <w:pStyle w:val="B1"/>
      </w:pPr>
      <w:r>
        <w:tab/>
      </w:r>
      <w:r w:rsidRPr="006E64CC">
        <w:rPr>
          <w:lang w:eastAsia="zh-CN"/>
        </w:rPr>
        <w:t xml:space="preserve">If the </w:t>
      </w:r>
      <w:r>
        <w:rPr>
          <w:lang w:eastAsia="zh-CN"/>
        </w:rPr>
        <w:t>registration</w:t>
      </w:r>
      <w:r w:rsidRPr="006E64CC">
        <w:rPr>
          <w:lang w:eastAsia="zh-CN"/>
        </w:rPr>
        <w:t xml:space="preserve"> request is </w:t>
      </w:r>
      <w:r>
        <w:rPr>
          <w:lang w:eastAsia="zh-CN"/>
        </w:rPr>
        <w:t xml:space="preserve">not an </w:t>
      </w:r>
      <w:r w:rsidRPr="00B92F03">
        <w:t xml:space="preserve">initial registration </w:t>
      </w:r>
      <w:r>
        <w:t>request for emergency services</w:t>
      </w:r>
      <w:ins w:id="83" w:author="John-Luc Bakker" w:date="2020-05-21T16:12:00Z">
        <w:r w:rsidR="006B7627">
          <w:t xml:space="preserve"> or </w:t>
        </w:r>
        <w:r w:rsidR="006B7627">
          <w:rPr>
            <w:lang w:eastAsia="zh-CN"/>
          </w:rPr>
          <w:t xml:space="preserve">an </w:t>
        </w:r>
        <w:r w:rsidR="006B7627" w:rsidRPr="00B92F03">
          <w:t xml:space="preserve">initial registration </w:t>
        </w:r>
        <w:r w:rsidR="006B7627">
          <w:t xml:space="preserve">request for </w:t>
        </w:r>
        <w:r w:rsidR="006B7627">
          <w:rPr>
            <w:noProof/>
          </w:rPr>
          <w:t>initiating</w:t>
        </w:r>
        <w:r w:rsidR="006B7627" w:rsidRPr="00746B17">
          <w:rPr>
            <w:noProof/>
          </w:rPr>
          <w:t xml:space="preserve"> a PDU session for </w:t>
        </w:r>
        <w:r w:rsidR="006B7627">
          <w:t>emergency services</w:t>
        </w:r>
        <w:r w:rsidR="006B7627" w:rsidRPr="00BE5B06">
          <w:t xml:space="preserve"> </w:t>
        </w:r>
        <w:r w:rsidR="006B7627">
          <w:t xml:space="preserve">with </w:t>
        </w:r>
        <w:r w:rsidR="006B7627" w:rsidRPr="00F878BC">
          <w:rPr>
            <w:noProof/>
            <w:lang w:val="en-US"/>
          </w:rPr>
          <w:t>request type</w:t>
        </w:r>
        <w:r w:rsidR="006B7627" w:rsidRPr="00DE0568">
          <w:rPr>
            <w:lang w:eastAsia="ja-JP"/>
          </w:rPr>
          <w:t xml:space="preserve"> set to </w:t>
        </w:r>
        <w:r w:rsidR="006B7627" w:rsidRPr="00B259B3">
          <w:rPr>
            <w:noProof/>
            <w:lang w:val="en-US"/>
          </w:rPr>
          <w:t>"</w:t>
        </w:r>
        <w:r w:rsidR="006B7627">
          <w:t>existing emergency PDU session</w:t>
        </w:r>
        <w:r w:rsidR="006B7627" w:rsidRPr="00B259B3">
          <w:rPr>
            <w:noProof/>
            <w:lang w:val="en-US"/>
          </w:rPr>
          <w:t>"</w:t>
        </w:r>
      </w:ins>
      <w:r w:rsidRPr="006E64CC">
        <w:rPr>
          <w:lang w:eastAsia="zh-CN"/>
        </w:rPr>
        <w:t>, 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6D22E2C2" w14:textId="77777777" w:rsidR="00A01C06" w:rsidRPr="003168A2" w:rsidRDefault="00A01C06" w:rsidP="00A01C06">
      <w:pPr>
        <w:pStyle w:val="B1"/>
      </w:pPr>
      <w:r w:rsidRPr="003168A2">
        <w:tab/>
        <w:t>The UE shall proceed as described below.</w:t>
      </w:r>
    </w:p>
    <w:p w14:paraId="6E623020" w14:textId="77777777" w:rsidR="00A01C06" w:rsidRDefault="00A01C06" w:rsidP="00A01C06">
      <w:pPr>
        <w:pStyle w:val="B1"/>
      </w:pPr>
      <w:r>
        <w:lastRenderedPageBreak/>
        <w:t>e)</w:t>
      </w:r>
      <w:r>
        <w:tab/>
      </w:r>
      <w:r w:rsidRPr="003168A2">
        <w:t xml:space="preserve">Lower layer failure or release of the NAS signalling connection </w:t>
      </w:r>
      <w:r>
        <w:rPr>
          <w:lang w:eastAsia="ja-JP"/>
        </w:rPr>
        <w:t>received from lower layers</w:t>
      </w:r>
      <w:r w:rsidRPr="003168A2">
        <w:t xml:space="preserve"> before the </w:t>
      </w:r>
      <w:r>
        <w:t>REGISTRATION</w:t>
      </w:r>
      <w:r w:rsidRPr="003168A2">
        <w:t xml:space="preserve"> ACCEPT or </w:t>
      </w:r>
      <w:r>
        <w:t>REGISTRATION</w:t>
      </w:r>
      <w:r w:rsidRPr="003168A2">
        <w:t xml:space="preserve"> REJECT message is received</w:t>
      </w:r>
      <w:r>
        <w:t>.</w:t>
      </w:r>
    </w:p>
    <w:p w14:paraId="47DD1B02" w14:textId="77777777" w:rsidR="00A01C06" w:rsidRDefault="00A01C06" w:rsidP="00A01C06">
      <w:pPr>
        <w:pStyle w:val="B1"/>
      </w:pPr>
      <w:r w:rsidRPr="003168A2">
        <w:tab/>
      </w:r>
      <w:r>
        <w:t>The UE shall abort the registration procedure for initial registration and proceed as described below.</w:t>
      </w:r>
    </w:p>
    <w:p w14:paraId="0861FE69" w14:textId="77777777" w:rsidR="00A01C06" w:rsidRDefault="00A01C06" w:rsidP="00A01C06">
      <w:pPr>
        <w:pStyle w:val="B1"/>
      </w:pPr>
      <w:r>
        <w:t>f)</w:t>
      </w:r>
      <w:r>
        <w:tab/>
        <w:t>UE initiated de-registration required.</w:t>
      </w:r>
    </w:p>
    <w:p w14:paraId="3269BE17" w14:textId="77777777" w:rsidR="00A01C06" w:rsidRDefault="00A01C06" w:rsidP="00A01C06">
      <w:pPr>
        <w:pStyle w:val="B1"/>
      </w:pPr>
      <w:r>
        <w:tab/>
      </w:r>
      <w:r w:rsidRPr="005022CD">
        <w:t>The regi</w:t>
      </w:r>
      <w:r>
        <w:t xml:space="preserve">stration procedure for </w:t>
      </w:r>
      <w:r w:rsidRPr="005022CD">
        <w:t xml:space="preserve">initial </w:t>
      </w:r>
      <w:r>
        <w:t>registration</w:t>
      </w:r>
      <w:r w:rsidRPr="005022CD">
        <w:t xml:space="preserve"> shall be aborted, and the UE initiated de-registration procedure shall be performed.</w:t>
      </w:r>
    </w:p>
    <w:p w14:paraId="1DAE37D2" w14:textId="77777777" w:rsidR="00A01C06" w:rsidRDefault="00A01C06" w:rsidP="00A01C06">
      <w:pPr>
        <w:pStyle w:val="B1"/>
      </w:pPr>
      <w:r>
        <w:t>g)</w:t>
      </w:r>
      <w:r>
        <w:tab/>
        <w:t>De-registration procedure collision.</w:t>
      </w:r>
    </w:p>
    <w:p w14:paraId="3FA0475C" w14:textId="77777777" w:rsidR="00A01C06" w:rsidRDefault="00A01C06" w:rsidP="00A01C06">
      <w:pPr>
        <w:pStyle w:val="B1"/>
      </w:pPr>
      <w:r>
        <w:tab/>
        <w:t xml:space="preserve">If the UE receives a </w:t>
      </w:r>
      <w:r w:rsidRPr="00BD6521">
        <w:t>DEREGISTRATION REQUEST message</w:t>
      </w:r>
      <w:r>
        <w:t xml:space="preserve"> from the network in state </w:t>
      </w:r>
      <w:r>
        <w:rPr>
          <w:rFonts w:hint="eastAsia"/>
        </w:rPr>
        <w:t>5G</w:t>
      </w:r>
      <w:r>
        <w:t>MM-R</w:t>
      </w:r>
      <w:r w:rsidRPr="003168A2">
        <w:t>EGISTERED</w:t>
      </w:r>
      <w:r>
        <w:t>-INITIATED the de-registration procedure shall be aborted and the initial registration procedure shall be progressed.</w:t>
      </w:r>
    </w:p>
    <w:p w14:paraId="02DE669F" w14:textId="77777777" w:rsidR="00A01C06" w:rsidRDefault="00A01C06" w:rsidP="00A01C06">
      <w:pPr>
        <w:pStyle w:val="NO"/>
      </w:pPr>
      <w:bookmarkStart w:id="84" w:name="_Hlk534623939"/>
      <w:r w:rsidRPr="00A527BC">
        <w:t>NOTE</w:t>
      </w:r>
      <w:r w:rsidRPr="00613B34">
        <w:t> </w:t>
      </w:r>
      <w:r w:rsidRPr="00A527BC">
        <w:t>2:</w:t>
      </w:r>
      <w:r w:rsidRPr="00A527BC">
        <w:tab/>
        <w:t xml:space="preserve">The above collision case is valid if the </w:t>
      </w:r>
      <w:r w:rsidRPr="00613B34">
        <w:t>DEREGISTRATION</w:t>
      </w:r>
      <w:r w:rsidRPr="00177312">
        <w:t xml:space="preserve"> REQUEST message </w:t>
      </w:r>
      <w:r w:rsidRPr="00A527BC">
        <w:t xml:space="preserve">indicates the access type over which the </w:t>
      </w:r>
      <w:r w:rsidRPr="00613B34">
        <w:t>initial registration procedure is attemp</w:t>
      </w:r>
      <w:r w:rsidRPr="00177312">
        <w:t xml:space="preserve">ted </w:t>
      </w:r>
      <w:r w:rsidRPr="00A527BC">
        <w:t>otherwise both the procedures are progressed.</w:t>
      </w:r>
    </w:p>
    <w:p w14:paraId="29139F34" w14:textId="77777777" w:rsidR="00A01C06" w:rsidRDefault="00A01C06" w:rsidP="00A01C06">
      <w:pPr>
        <w:pStyle w:val="B1"/>
      </w:pPr>
      <w:r>
        <w:t>h)</w:t>
      </w:r>
      <w:r>
        <w:tab/>
        <w:t>Change of cell into a new tracking area.</w:t>
      </w:r>
    </w:p>
    <w:p w14:paraId="70CF65A2" w14:textId="77777777" w:rsidR="00A01C06" w:rsidRDefault="00A01C06" w:rsidP="00A01C06">
      <w:pPr>
        <w:pStyle w:val="B1"/>
      </w:pPr>
      <w:r>
        <w:tab/>
        <w:t xml:space="preserve">If a cell change into a new tracking area occurs before the registration procedure for initial registration is completed, the registration procedure for initial registration shall be aborted and re-initiated immediately. </w:t>
      </w:r>
      <w:r w:rsidRPr="00CC0C94">
        <w:t xml:space="preserve">If </w:t>
      </w:r>
      <w:r>
        <w:rPr>
          <w:lang w:eastAsia="ja-JP"/>
        </w:rPr>
        <w:t xml:space="preserve">the REGISTRATION COMPLETE message needs to be sent and </w:t>
      </w:r>
      <w:r w:rsidRPr="00CC0C94">
        <w:t xml:space="preserve">a tracking area border is crossed when the </w:t>
      </w:r>
      <w:r>
        <w:t>REGISTRATION</w:t>
      </w:r>
      <w:r w:rsidRPr="00CC0C94">
        <w:t xml:space="preserve"> ACCEPT message has been received but before a </w:t>
      </w:r>
      <w:r>
        <w:t>REGISTRATION</w:t>
      </w:r>
      <w:r w:rsidRPr="00CC0C94">
        <w:t xml:space="preserve"> COMPLETE message is sent, the </w:t>
      </w:r>
      <w:r>
        <w:t>registration</w:t>
      </w:r>
      <w:r w:rsidRPr="00CC0C94">
        <w:t xml:space="preserve"> procedure </w:t>
      </w:r>
      <w:r>
        <w:t>for initial registration</w:t>
      </w:r>
      <w:r w:rsidRPr="00CC0C94">
        <w:t xml:space="preserve"> shall be re-initiated. If a </w:t>
      </w:r>
      <w:r>
        <w:t>5G-</w:t>
      </w:r>
      <w:r w:rsidRPr="00CC0C94">
        <w:t xml:space="preserve">GUTI was allocated during the </w:t>
      </w:r>
      <w:r>
        <w:t>registration</w:t>
      </w:r>
      <w:r w:rsidRPr="00CC0C94">
        <w:t xml:space="preserve"> procedure, this </w:t>
      </w:r>
      <w:r>
        <w:t>5G-</w:t>
      </w:r>
      <w:r w:rsidRPr="00CC0C94">
        <w:t xml:space="preserve">GUTI shall be used in the </w:t>
      </w:r>
      <w:r>
        <w:t>registration</w:t>
      </w:r>
      <w:r w:rsidRPr="00CC0C94">
        <w:t xml:space="preserve"> procedure.</w:t>
      </w:r>
      <w:r>
        <w:t xml:space="preserve">  </w:t>
      </w:r>
    </w:p>
    <w:bookmarkEnd w:id="84"/>
    <w:p w14:paraId="5F7ADD3A" w14:textId="77777777" w:rsidR="00A01C06" w:rsidRDefault="00A01C06" w:rsidP="00A01C06">
      <w:pPr>
        <w:pStyle w:val="B1"/>
      </w:pPr>
      <w:proofErr w:type="spellStart"/>
      <w:r>
        <w:t>i</w:t>
      </w:r>
      <w:proofErr w:type="spellEnd"/>
      <w:r>
        <w:t>)</w:t>
      </w:r>
      <w:r>
        <w:tab/>
        <w:t>Transmission failure of REGISTRATION COMPLETE message indication with TAI change from lower layers.</w:t>
      </w:r>
    </w:p>
    <w:p w14:paraId="0785F123" w14:textId="77777777" w:rsidR="00A01C06" w:rsidRDefault="00A01C06" w:rsidP="00A01C06">
      <w:pPr>
        <w:pStyle w:val="B1"/>
      </w:pPr>
      <w:r>
        <w:tab/>
        <w:t>If the current TAI is not in the TAI list, the registration procedure for initial registration shall be aborted and re-initiated immediately.</w:t>
      </w:r>
    </w:p>
    <w:p w14:paraId="388070E1" w14:textId="77777777" w:rsidR="00A01C06" w:rsidRDefault="00A01C06" w:rsidP="00A01C06">
      <w:pPr>
        <w:pStyle w:val="B1"/>
      </w:pPr>
      <w:r>
        <w:tab/>
        <w:t>If the current TAI is still part of the TAI list, it is up to the UE implementation how to re-run the ongoing procedure.</w:t>
      </w:r>
    </w:p>
    <w:p w14:paraId="3277452D" w14:textId="77777777" w:rsidR="00A01C06" w:rsidRDefault="00A01C06" w:rsidP="00A01C06">
      <w:pPr>
        <w:pStyle w:val="B1"/>
      </w:pPr>
      <w:r>
        <w:t>j)</w:t>
      </w:r>
      <w:r>
        <w:tab/>
        <w:t>Transmission failure of REGISTRATION COMPLETE message indication without TAI change from lower layers.</w:t>
      </w:r>
    </w:p>
    <w:p w14:paraId="24A5963B" w14:textId="77777777" w:rsidR="00A01C06" w:rsidRDefault="00A01C06" w:rsidP="00A01C06">
      <w:pPr>
        <w:pStyle w:val="B1"/>
      </w:pPr>
      <w:r>
        <w:tab/>
        <w:t>It is up to the UE implementation how to re-run the ongoing procedure.</w:t>
      </w:r>
    </w:p>
    <w:p w14:paraId="7F8128D3" w14:textId="77777777" w:rsidR="00A01C06" w:rsidRDefault="00A01C06" w:rsidP="00A01C06">
      <w:pPr>
        <w:pStyle w:val="B1"/>
      </w:pPr>
      <w:r>
        <w:t xml:space="preserve">k) </w:t>
      </w:r>
      <w:r>
        <w:tab/>
        <w:t>Transmission failure of REGISTRATION REQUEST message indication from the lower layers.</w:t>
      </w:r>
    </w:p>
    <w:p w14:paraId="19082D3A" w14:textId="77777777" w:rsidR="00A01C06" w:rsidRDefault="00A01C06" w:rsidP="00A01C06">
      <w:pPr>
        <w:pStyle w:val="B1"/>
      </w:pPr>
      <w:r>
        <w:tab/>
        <w:t xml:space="preserve">The </w:t>
      </w:r>
      <w:r>
        <w:rPr>
          <w:lang w:val="en-US"/>
        </w:rPr>
        <w:t xml:space="preserve">registration procedure for initial registration </w:t>
      </w:r>
      <w:r>
        <w:t>shall be aborted and re-initiated immediately.</w:t>
      </w:r>
    </w:p>
    <w:p w14:paraId="69BBC63C" w14:textId="77777777" w:rsidR="00A01C06" w:rsidRDefault="00A01C06" w:rsidP="00A01C06">
      <w:pPr>
        <w:pStyle w:val="B1"/>
      </w:pPr>
      <w:r>
        <w:t>l)</w:t>
      </w:r>
      <w:r>
        <w:tab/>
        <w:t>Timer T3447 is running.</w:t>
      </w:r>
    </w:p>
    <w:p w14:paraId="63B0E687" w14:textId="77777777" w:rsidR="00A01C06" w:rsidRDefault="00A01C06" w:rsidP="00A01C06">
      <w:pPr>
        <w:pStyle w:val="B1"/>
      </w:pPr>
      <w:r>
        <w:tab/>
        <w:t xml:space="preserve">The UE shall not start the registration procedure for initial registration with Follow-on request indicator set to </w:t>
      </w:r>
      <w:r>
        <w:rPr>
          <w:lang w:eastAsia="ja-JP"/>
        </w:rPr>
        <w:t>"</w:t>
      </w:r>
      <w:r>
        <w:t>F</w:t>
      </w:r>
      <w:r w:rsidRPr="008B0E36">
        <w:t>ollow-on request pending</w:t>
      </w:r>
      <w:r>
        <w:rPr>
          <w:lang w:eastAsia="ja-JP"/>
        </w:rPr>
        <w:t>"</w:t>
      </w:r>
      <w:r>
        <w:t xml:space="preserve"> unless:</w:t>
      </w:r>
    </w:p>
    <w:p w14:paraId="1488B71E" w14:textId="77777777" w:rsidR="00A01C06" w:rsidRDefault="00A01C06" w:rsidP="00A01C06">
      <w:pPr>
        <w:pStyle w:val="B2"/>
      </w:pPr>
      <w:r>
        <w:t>1)</w:t>
      </w:r>
      <w:r>
        <w:tab/>
        <w:t>the UE is a UE configured for high priority access in selected PLMN; or</w:t>
      </w:r>
    </w:p>
    <w:p w14:paraId="5BE5A6DB" w14:textId="77777777" w:rsidR="00A01C06" w:rsidRDefault="00A01C06" w:rsidP="00A01C06">
      <w:pPr>
        <w:pStyle w:val="B2"/>
      </w:pPr>
      <w:r>
        <w:t>2)</w:t>
      </w:r>
      <w:r>
        <w:tab/>
        <w:t>the UE needs to perform the registration procedure for initial registration for emergency services.</w:t>
      </w:r>
    </w:p>
    <w:p w14:paraId="143EF8CD" w14:textId="77777777" w:rsidR="00A01C06" w:rsidRDefault="00A01C06" w:rsidP="00A01C06">
      <w:pPr>
        <w:pStyle w:val="B1"/>
      </w:pPr>
      <w:r>
        <w:tab/>
        <w:t>The UE stays in the current serving cell and applies the normal cell reselection process. The registration procedure for initial registration is started, if still necessary, when timer T3447 expires.</w:t>
      </w:r>
    </w:p>
    <w:p w14:paraId="4EDB90C3" w14:textId="77777777" w:rsidR="00A01C06" w:rsidRDefault="00A01C06" w:rsidP="00A01C06">
      <w:r w:rsidRPr="006A0B18">
        <w:t>For the case</w:t>
      </w:r>
      <w:r>
        <w:t>s</w:t>
      </w:r>
      <w:r w:rsidRPr="006A0B18">
        <w:t xml:space="preserve"> </w:t>
      </w:r>
      <w:r>
        <w:t>c,</w:t>
      </w:r>
      <w:r w:rsidRPr="000253DE">
        <w:t xml:space="preserve"> </w:t>
      </w:r>
      <w:r>
        <w:t>d</w:t>
      </w:r>
      <w:r w:rsidRPr="006A0B18">
        <w:t xml:space="preserve"> </w:t>
      </w:r>
      <w:r>
        <w:t xml:space="preserve">and e, </w:t>
      </w:r>
      <w:r w:rsidRPr="006A0B18">
        <w:t>the UE shall proceed as follows:</w:t>
      </w:r>
    </w:p>
    <w:p w14:paraId="584D5CD5" w14:textId="77777777" w:rsidR="00A01C06" w:rsidRDefault="00A01C06" w:rsidP="00A01C06">
      <w:pPr>
        <w:pStyle w:val="B1"/>
      </w:pPr>
      <w:r>
        <w:tab/>
        <w:t>Timer T3510 shall be stopped if still running.</w:t>
      </w:r>
    </w:p>
    <w:p w14:paraId="2AEF48F9" w14:textId="77777777" w:rsidR="00A01C06" w:rsidRDefault="00A01C06" w:rsidP="00A01C06">
      <w:pPr>
        <w:pStyle w:val="B1"/>
      </w:pPr>
      <w:r>
        <w:tab/>
      </w:r>
      <w:r>
        <w:rPr>
          <w:lang w:eastAsia="zh-CN"/>
        </w:rPr>
        <w:t>If the registration</w:t>
      </w:r>
      <w:r w:rsidRPr="006E64CC">
        <w:rPr>
          <w:lang w:eastAsia="zh-CN"/>
        </w:rPr>
        <w:t xml:space="preserve"> </w:t>
      </w:r>
      <w:r>
        <w:rPr>
          <w:lang w:eastAsia="zh-CN"/>
        </w:rPr>
        <w:t>procedure</w:t>
      </w:r>
      <w:r w:rsidRPr="006E64CC">
        <w:rPr>
          <w:lang w:eastAsia="zh-CN"/>
        </w:rPr>
        <w:t xml:space="preserve"> is neither </w:t>
      </w:r>
      <w:r>
        <w:rPr>
          <w:lang w:eastAsia="zh-CN"/>
        </w:rPr>
        <w:t xml:space="preserve">an initial registration for emergency services </w:t>
      </w:r>
      <w:r w:rsidRPr="006E64CC">
        <w:rPr>
          <w:lang w:eastAsia="zh-CN"/>
        </w:rPr>
        <w:t xml:space="preserve">nor for </w:t>
      </w:r>
      <w:r>
        <w:rPr>
          <w:lang w:eastAsia="zh-CN"/>
        </w:rPr>
        <w:t>establishing</w:t>
      </w:r>
      <w:r w:rsidRPr="006E64CC">
        <w:rPr>
          <w:lang w:eastAsia="zh-CN"/>
        </w:rPr>
        <w:t xml:space="preserve"> a</w:t>
      </w:r>
      <w:r>
        <w:rPr>
          <w:lang w:eastAsia="zh-CN"/>
        </w:rPr>
        <w:t>n emergency</w:t>
      </w:r>
      <w:r w:rsidRPr="006E64CC">
        <w:rPr>
          <w:lang w:eastAsia="zh-CN"/>
        </w:rPr>
        <w:t xml:space="preserve"> PD</w:t>
      </w:r>
      <w:r>
        <w:rPr>
          <w:lang w:eastAsia="zh-CN"/>
        </w:rPr>
        <w:t>U session</w:t>
      </w:r>
      <w:r w:rsidRPr="006E64CC">
        <w:rPr>
          <w:lang w:eastAsia="zh-CN"/>
        </w:rPr>
        <w:t xml:space="preserve"> with </w:t>
      </w:r>
      <w:r>
        <w:rPr>
          <w:lang w:eastAsia="zh-CN"/>
        </w:rPr>
        <w:t>registration</w:t>
      </w:r>
      <w:r w:rsidRPr="006E64CC">
        <w:rPr>
          <w:lang w:eastAsia="zh-CN"/>
        </w:rPr>
        <w:t xml:space="preserve"> type not set to "</w:t>
      </w:r>
      <w:r>
        <w:rPr>
          <w:lang w:eastAsia="zh-CN"/>
        </w:rPr>
        <w:t>emergency registration</w:t>
      </w:r>
      <w:r w:rsidRPr="006E64CC">
        <w:rPr>
          <w:lang w:eastAsia="zh-CN"/>
        </w:rPr>
        <w:t>"</w:t>
      </w:r>
      <w:r>
        <w:rPr>
          <w:rFonts w:hint="eastAsia"/>
          <w:lang w:eastAsia="zh-CN"/>
        </w:rPr>
        <w:t>, t</w:t>
      </w:r>
      <w:r w:rsidRPr="003168A2">
        <w:t xml:space="preserve">he </w:t>
      </w:r>
      <w:r>
        <w:t>registration</w:t>
      </w:r>
      <w:r w:rsidRPr="003168A2">
        <w:t xml:space="preserve"> attempt counter shall be incremented, unless it was already set to 5.</w:t>
      </w:r>
    </w:p>
    <w:p w14:paraId="38CF3A05" w14:textId="77777777" w:rsidR="00A01C06" w:rsidRDefault="00A01C06" w:rsidP="00A01C06">
      <w:pPr>
        <w:pStyle w:val="B1"/>
      </w:pPr>
      <w:r>
        <w:tab/>
        <w:t>If the registration attempt counter is less than 5:</w:t>
      </w:r>
    </w:p>
    <w:p w14:paraId="00F1A930" w14:textId="77777777" w:rsidR="00A01C06" w:rsidRDefault="00A01C06" w:rsidP="00A01C06">
      <w:pPr>
        <w:pStyle w:val="B2"/>
        <w:rPr>
          <w:noProof/>
          <w:lang w:val="en-US"/>
        </w:rPr>
      </w:pPr>
      <w:r>
        <w:lastRenderedPageBreak/>
        <w:t>-</w:t>
      </w:r>
      <w: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51F441F8" w14:textId="77777777" w:rsidR="00A01C06" w:rsidRDefault="00A01C06" w:rsidP="00A01C06">
      <w:pPr>
        <w:pStyle w:val="B1"/>
        <w:rPr>
          <w:noProof/>
          <w:lang w:val="en-US"/>
        </w:rPr>
      </w:pPr>
      <w:r>
        <w:rPr>
          <w:noProof/>
          <w:lang w:val="en-US"/>
        </w:rPr>
        <w:tab/>
        <w:t>If the registration attempt counter is equal to 5</w:t>
      </w:r>
    </w:p>
    <w:p w14:paraId="2293B564" w14:textId="77777777" w:rsidR="00A01C06" w:rsidRDefault="00A01C06" w:rsidP="00A01C06">
      <w:pPr>
        <w:pStyle w:val="B2"/>
        <w:rPr>
          <w:noProof/>
          <w:lang w:val="en-US"/>
        </w:rPr>
      </w:pPr>
      <w:r>
        <w:rPr>
          <w:noProof/>
          <w:lang w:val="en-US"/>
        </w:rPr>
        <w:t>-</w:t>
      </w:r>
      <w:r>
        <w:rPr>
          <w:noProof/>
          <w:lang w:val="en-US"/>
        </w:rPr>
        <w:tab/>
        <w:t xml:space="preserve">the UE shall delete 5G-GUTI, TAI list, last visited </w:t>
      </w:r>
      <w:r w:rsidRPr="000D48EA">
        <w:t xml:space="preserve">registered </w:t>
      </w:r>
      <w:r>
        <w:rPr>
          <w:noProof/>
          <w:lang w:val="en-US"/>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w:t>
      </w:r>
      <w:r w:rsidRPr="003168A2">
        <w:t>3GPP TS 23.122 [</w:t>
      </w:r>
      <w:r>
        <w:t>5</w:t>
      </w:r>
      <w:r w:rsidRPr="003168A2">
        <w:t>].</w:t>
      </w:r>
    </w:p>
    <w:p w14:paraId="17A28AA8" w14:textId="77777777" w:rsidR="00A01C06" w:rsidRDefault="00A01C06" w:rsidP="00A01C06">
      <w:pPr>
        <w:pStyle w:val="B2"/>
      </w:pPr>
      <w:r>
        <w:t>-</w:t>
      </w:r>
      <w:r>
        <w:tab/>
        <w:t xml:space="preserve">if the procedure is performed </w:t>
      </w:r>
      <w:r w:rsidRPr="00863B84">
        <w:t>via 3GPP access and</w:t>
      </w:r>
      <w:r>
        <w:t xml:space="preserve"> the UE is operating in single-registration mode:</w:t>
      </w:r>
    </w:p>
    <w:p w14:paraId="51AE13E4" w14:textId="77777777" w:rsidR="00A01C06" w:rsidRPr="005F7EB0" w:rsidRDefault="00A01C06" w:rsidP="00A01C06">
      <w:pPr>
        <w:pStyle w:val="B3"/>
      </w:pPr>
      <w:r w:rsidRPr="00981BAF">
        <w:t>-</w:t>
      </w:r>
      <w:r w:rsidRPr="00981BAF">
        <w:tab/>
        <w:t xml:space="preserve">the UE shall in addition handle the </w:t>
      </w:r>
      <w:r>
        <w:t>EMM parameters</w:t>
      </w:r>
      <w:r w:rsidRPr="00981BAF">
        <w:t xml:space="preserve"> EPS update status, EMM state</w:t>
      </w:r>
      <w:r>
        <w:t>, 4G-</w:t>
      </w:r>
      <w:r w:rsidRPr="00CC0C94">
        <w:rPr>
          <w:noProof/>
        </w:rPr>
        <w:t xml:space="preserve">GUTI, TAI list, last visited registered TAI, </w:t>
      </w:r>
      <w:r>
        <w:rPr>
          <w:noProof/>
          <w:lang w:val="en-US"/>
        </w:rPr>
        <w:t xml:space="preserve">list of equivalent PLMNs </w:t>
      </w:r>
      <w:r w:rsidRPr="00CC0C94">
        <w:rPr>
          <w:noProof/>
        </w:rPr>
        <w:t xml:space="preserve">and </w:t>
      </w:r>
      <w:r>
        <w:rPr>
          <w:noProof/>
        </w:rPr>
        <w:t>e</w:t>
      </w:r>
      <w:r w:rsidRPr="00CC0C94">
        <w:rPr>
          <w:noProof/>
        </w:rPr>
        <w:t>KSI</w:t>
      </w:r>
      <w:r w:rsidRPr="00981BAF">
        <w:t xml:space="preserve"> as specified in </w:t>
      </w:r>
      <w:r w:rsidRPr="005F7EB0">
        <w:t xml:space="preserve">3GPP TS 24.301 [15] for the abnormal cases when an EPS attach procedure fails and the </w:t>
      </w:r>
      <w:r>
        <w:t xml:space="preserve">attach </w:t>
      </w:r>
      <w:r w:rsidRPr="005F7EB0">
        <w:t>attempt counter is equal to 5; and</w:t>
      </w:r>
    </w:p>
    <w:p w14:paraId="1E3DE8E6" w14:textId="77777777" w:rsidR="00A01C06" w:rsidRPr="00981BAF" w:rsidRDefault="00A01C06" w:rsidP="00A01C06">
      <w:pPr>
        <w:pStyle w:val="B3"/>
      </w:pPr>
      <w:r w:rsidRPr="005F7EB0">
        <w:t>-</w:t>
      </w:r>
      <w:r w:rsidRPr="005F7EB0">
        <w:tab/>
        <w:t xml:space="preserve">the UE shall attempt to select E-UTRAN radio access technology and proceed with appropriate EMM specific procedures. Additionally, The UE may disable </w:t>
      </w:r>
      <w:r>
        <w:t xml:space="preserve">the </w:t>
      </w:r>
      <w:r w:rsidRPr="005F7EB0">
        <w:t>N1 mode capability as specified in subclause 4.9.</w:t>
      </w:r>
    </w:p>
    <w:p w14:paraId="59A7DF9F" w14:textId="77777777" w:rsidR="00A01C06"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bookmarkEnd w:id="3"/>
    <w:bookmarkEnd w:id="4"/>
    <w:bookmarkEnd w:id="5"/>
    <w:bookmarkEnd w:id="6"/>
    <w:bookmarkEnd w:id="7"/>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81197" w14:textId="77777777" w:rsidR="005B798E" w:rsidRDefault="005B798E">
      <w:r>
        <w:separator/>
      </w:r>
    </w:p>
  </w:endnote>
  <w:endnote w:type="continuationSeparator" w:id="0">
    <w:p w14:paraId="5FAAC3E8" w14:textId="77777777" w:rsidR="005B798E" w:rsidRDefault="005B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7EA8B" w14:textId="77777777" w:rsidR="005B798E" w:rsidRDefault="005B798E">
      <w:r>
        <w:separator/>
      </w:r>
    </w:p>
  </w:footnote>
  <w:footnote w:type="continuationSeparator" w:id="0">
    <w:p w14:paraId="4AB55506" w14:textId="77777777" w:rsidR="005B798E" w:rsidRDefault="005B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AD151F" w:rsidRDefault="00AD15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AD151F" w:rsidRDefault="00AD15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AD151F" w:rsidRDefault="00AD15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AD151F" w:rsidRDefault="00AD1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090E"/>
    <w:multiLevelType w:val="hybridMultilevel"/>
    <w:tmpl w:val="2A44ECBA"/>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 w15:restartNumberingAfterBreak="0">
    <w:nsid w:val="770963F8"/>
    <w:multiLevelType w:val="hybridMultilevel"/>
    <w:tmpl w:val="DE98276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66"/>
    <w:rsid w:val="000A1F6F"/>
    <w:rsid w:val="000A6394"/>
    <w:rsid w:val="000B7FED"/>
    <w:rsid w:val="000C038A"/>
    <w:rsid w:val="000C6598"/>
    <w:rsid w:val="000D514D"/>
    <w:rsid w:val="000D7A22"/>
    <w:rsid w:val="000E1FB4"/>
    <w:rsid w:val="000E20F2"/>
    <w:rsid w:val="00113CFF"/>
    <w:rsid w:val="00143DCF"/>
    <w:rsid w:val="00145D43"/>
    <w:rsid w:val="00146B9C"/>
    <w:rsid w:val="001574C4"/>
    <w:rsid w:val="00180030"/>
    <w:rsid w:val="00185EEA"/>
    <w:rsid w:val="00192C46"/>
    <w:rsid w:val="001A08B3"/>
    <w:rsid w:val="001A4620"/>
    <w:rsid w:val="001A7B60"/>
    <w:rsid w:val="001B52F0"/>
    <w:rsid w:val="001B7A65"/>
    <w:rsid w:val="001D5383"/>
    <w:rsid w:val="001E41F3"/>
    <w:rsid w:val="001F6539"/>
    <w:rsid w:val="002049B3"/>
    <w:rsid w:val="00227EAD"/>
    <w:rsid w:val="0026004D"/>
    <w:rsid w:val="002632CB"/>
    <w:rsid w:val="002640DD"/>
    <w:rsid w:val="00266377"/>
    <w:rsid w:val="00272513"/>
    <w:rsid w:val="00275D12"/>
    <w:rsid w:val="00284FEB"/>
    <w:rsid w:val="002860C4"/>
    <w:rsid w:val="0029129D"/>
    <w:rsid w:val="002A1ABE"/>
    <w:rsid w:val="002B139F"/>
    <w:rsid w:val="002B35AB"/>
    <w:rsid w:val="002B5741"/>
    <w:rsid w:val="002D59A0"/>
    <w:rsid w:val="00305409"/>
    <w:rsid w:val="00310950"/>
    <w:rsid w:val="00320CE8"/>
    <w:rsid w:val="0033128B"/>
    <w:rsid w:val="003560EA"/>
    <w:rsid w:val="003609EF"/>
    <w:rsid w:val="0036231A"/>
    <w:rsid w:val="00363DF6"/>
    <w:rsid w:val="003674C0"/>
    <w:rsid w:val="00374DD4"/>
    <w:rsid w:val="003A39E6"/>
    <w:rsid w:val="003A44B9"/>
    <w:rsid w:val="003B295C"/>
    <w:rsid w:val="003C061E"/>
    <w:rsid w:val="003C521F"/>
    <w:rsid w:val="003E1A36"/>
    <w:rsid w:val="003F2743"/>
    <w:rsid w:val="003F34EE"/>
    <w:rsid w:val="003F4CD8"/>
    <w:rsid w:val="00410371"/>
    <w:rsid w:val="00416FFA"/>
    <w:rsid w:val="004242F1"/>
    <w:rsid w:val="004425DD"/>
    <w:rsid w:val="004730AA"/>
    <w:rsid w:val="004A6835"/>
    <w:rsid w:val="004B0706"/>
    <w:rsid w:val="004B75B7"/>
    <w:rsid w:val="004C2A46"/>
    <w:rsid w:val="004D1DD0"/>
    <w:rsid w:val="004E01C1"/>
    <w:rsid w:val="004E1669"/>
    <w:rsid w:val="0051580D"/>
    <w:rsid w:val="0051620B"/>
    <w:rsid w:val="00525429"/>
    <w:rsid w:val="00547111"/>
    <w:rsid w:val="00570453"/>
    <w:rsid w:val="00592D74"/>
    <w:rsid w:val="00593372"/>
    <w:rsid w:val="005B02FC"/>
    <w:rsid w:val="005B798E"/>
    <w:rsid w:val="005C1D9E"/>
    <w:rsid w:val="005D41DB"/>
    <w:rsid w:val="005E2C44"/>
    <w:rsid w:val="00621188"/>
    <w:rsid w:val="006257ED"/>
    <w:rsid w:val="0064593E"/>
    <w:rsid w:val="00657D07"/>
    <w:rsid w:val="00677E82"/>
    <w:rsid w:val="006817E5"/>
    <w:rsid w:val="00695808"/>
    <w:rsid w:val="006B46FB"/>
    <w:rsid w:val="006B7627"/>
    <w:rsid w:val="006C42C3"/>
    <w:rsid w:val="006D2430"/>
    <w:rsid w:val="006E21FB"/>
    <w:rsid w:val="006E3618"/>
    <w:rsid w:val="006F74F6"/>
    <w:rsid w:val="007323C4"/>
    <w:rsid w:val="007603DA"/>
    <w:rsid w:val="00762368"/>
    <w:rsid w:val="0077184D"/>
    <w:rsid w:val="007908B6"/>
    <w:rsid w:val="00792342"/>
    <w:rsid w:val="0079363C"/>
    <w:rsid w:val="007977A8"/>
    <w:rsid w:val="007B512A"/>
    <w:rsid w:val="007C2097"/>
    <w:rsid w:val="007D6A07"/>
    <w:rsid w:val="007E00E3"/>
    <w:rsid w:val="007F7259"/>
    <w:rsid w:val="008040A8"/>
    <w:rsid w:val="008279FA"/>
    <w:rsid w:val="008438B9"/>
    <w:rsid w:val="008626E7"/>
    <w:rsid w:val="00865643"/>
    <w:rsid w:val="00870EE7"/>
    <w:rsid w:val="008863B9"/>
    <w:rsid w:val="008A45A6"/>
    <w:rsid w:val="008F686C"/>
    <w:rsid w:val="0091270A"/>
    <w:rsid w:val="009148DE"/>
    <w:rsid w:val="00941BFE"/>
    <w:rsid w:val="00941E30"/>
    <w:rsid w:val="00942FE4"/>
    <w:rsid w:val="009564AF"/>
    <w:rsid w:val="009777D9"/>
    <w:rsid w:val="00981B1E"/>
    <w:rsid w:val="00984BAC"/>
    <w:rsid w:val="00987403"/>
    <w:rsid w:val="00991B88"/>
    <w:rsid w:val="009964AA"/>
    <w:rsid w:val="009A5753"/>
    <w:rsid w:val="009A579D"/>
    <w:rsid w:val="009A7995"/>
    <w:rsid w:val="009C5056"/>
    <w:rsid w:val="009E3297"/>
    <w:rsid w:val="009E6C24"/>
    <w:rsid w:val="009F7211"/>
    <w:rsid w:val="009F734F"/>
    <w:rsid w:val="00A01C06"/>
    <w:rsid w:val="00A118B3"/>
    <w:rsid w:val="00A246B6"/>
    <w:rsid w:val="00A25230"/>
    <w:rsid w:val="00A31343"/>
    <w:rsid w:val="00A47E70"/>
    <w:rsid w:val="00A50CF0"/>
    <w:rsid w:val="00A52848"/>
    <w:rsid w:val="00A542A2"/>
    <w:rsid w:val="00A7671C"/>
    <w:rsid w:val="00A81DDA"/>
    <w:rsid w:val="00AA2CBC"/>
    <w:rsid w:val="00AC5820"/>
    <w:rsid w:val="00AD151F"/>
    <w:rsid w:val="00AD1CD8"/>
    <w:rsid w:val="00AE0CF2"/>
    <w:rsid w:val="00AE321C"/>
    <w:rsid w:val="00AF5EDE"/>
    <w:rsid w:val="00B258BB"/>
    <w:rsid w:val="00B67B97"/>
    <w:rsid w:val="00B85519"/>
    <w:rsid w:val="00B968C8"/>
    <w:rsid w:val="00BA3EC5"/>
    <w:rsid w:val="00BA51D9"/>
    <w:rsid w:val="00BA6324"/>
    <w:rsid w:val="00BB5DFC"/>
    <w:rsid w:val="00BC1B83"/>
    <w:rsid w:val="00BD279D"/>
    <w:rsid w:val="00BD6BB8"/>
    <w:rsid w:val="00BE4149"/>
    <w:rsid w:val="00C00485"/>
    <w:rsid w:val="00C66BA2"/>
    <w:rsid w:val="00C754BA"/>
    <w:rsid w:val="00C75CB0"/>
    <w:rsid w:val="00C95985"/>
    <w:rsid w:val="00CC18DE"/>
    <w:rsid w:val="00CC5026"/>
    <w:rsid w:val="00CC68D0"/>
    <w:rsid w:val="00CD0BB5"/>
    <w:rsid w:val="00D03F9A"/>
    <w:rsid w:val="00D05F77"/>
    <w:rsid w:val="00D06D51"/>
    <w:rsid w:val="00D24991"/>
    <w:rsid w:val="00D34D98"/>
    <w:rsid w:val="00D50255"/>
    <w:rsid w:val="00D66520"/>
    <w:rsid w:val="00D71294"/>
    <w:rsid w:val="00D734A9"/>
    <w:rsid w:val="00D753E8"/>
    <w:rsid w:val="00D75ED2"/>
    <w:rsid w:val="00DA3849"/>
    <w:rsid w:val="00DA5039"/>
    <w:rsid w:val="00DE006A"/>
    <w:rsid w:val="00DE34CF"/>
    <w:rsid w:val="00DE3FAB"/>
    <w:rsid w:val="00DE65CF"/>
    <w:rsid w:val="00E13F3D"/>
    <w:rsid w:val="00E33526"/>
    <w:rsid w:val="00E34898"/>
    <w:rsid w:val="00E6004C"/>
    <w:rsid w:val="00E61F4D"/>
    <w:rsid w:val="00E707E7"/>
    <w:rsid w:val="00E7127D"/>
    <w:rsid w:val="00E8079D"/>
    <w:rsid w:val="00E81BC5"/>
    <w:rsid w:val="00EB09B7"/>
    <w:rsid w:val="00ED4731"/>
    <w:rsid w:val="00EE0B8D"/>
    <w:rsid w:val="00EE7D7C"/>
    <w:rsid w:val="00F1192D"/>
    <w:rsid w:val="00F23F6F"/>
    <w:rsid w:val="00F25D98"/>
    <w:rsid w:val="00F300FB"/>
    <w:rsid w:val="00F403ED"/>
    <w:rsid w:val="00F44224"/>
    <w:rsid w:val="00F54372"/>
    <w:rsid w:val="00F672E6"/>
    <w:rsid w:val="00F70B2B"/>
    <w:rsid w:val="00F82659"/>
    <w:rsid w:val="00FA296B"/>
    <w:rsid w:val="00FB6386"/>
    <w:rsid w:val="00FC2F28"/>
    <w:rsid w:val="00FE3908"/>
    <w:rsid w:val="00FE4C1E"/>
    <w:rsid w:val="00FE699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NOZchn">
    <w:name w:val="NO Zchn"/>
    <w:rsid w:val="002049B3"/>
    <w:rPr>
      <w:lang w:val="en-GB"/>
    </w:rPr>
  </w:style>
  <w:style w:type="character" w:customStyle="1" w:styleId="EXCar">
    <w:name w:val="EX Car"/>
    <w:rsid w:val="002049B3"/>
    <w:rPr>
      <w:lang w:val="en-GB"/>
    </w:rPr>
  </w:style>
  <w:style w:type="character" w:customStyle="1" w:styleId="FooterChar">
    <w:name w:val="Footer Char"/>
    <w:link w:val="Footer"/>
    <w:locked/>
    <w:rsid w:val="002049B3"/>
    <w:rPr>
      <w:rFonts w:ascii="Arial" w:hAnsi="Arial"/>
      <w:b/>
      <w:i/>
      <w:noProof/>
      <w:sz w:val="18"/>
      <w:lang w:val="en-GB" w:eastAsia="en-US"/>
    </w:rPr>
  </w:style>
  <w:style w:type="character" w:customStyle="1" w:styleId="THChar">
    <w:name w:val="TH Char"/>
    <w:link w:val="TH"/>
    <w:rsid w:val="002049B3"/>
    <w:rPr>
      <w:rFonts w:ascii="Arial" w:hAnsi="Arial"/>
      <w:b/>
      <w:lang w:val="en-GB" w:eastAsia="en-US"/>
    </w:rPr>
  </w:style>
  <w:style w:type="character" w:customStyle="1" w:styleId="TFChar">
    <w:name w:val="TF Char"/>
    <w:link w:val="TF"/>
    <w:locked/>
    <w:rsid w:val="002049B3"/>
    <w:rPr>
      <w:rFonts w:ascii="Arial" w:hAnsi="Arial"/>
      <w:b/>
      <w:lang w:val="en-GB" w:eastAsia="en-US"/>
    </w:rPr>
  </w:style>
  <w:style w:type="character" w:customStyle="1" w:styleId="TALChar">
    <w:name w:val="TAL Char"/>
    <w:link w:val="TAL"/>
    <w:rsid w:val="002049B3"/>
    <w:rPr>
      <w:rFonts w:ascii="Arial" w:hAnsi="Arial"/>
      <w:sz w:val="18"/>
      <w:lang w:val="en-GB" w:eastAsia="en-US"/>
    </w:rPr>
  </w:style>
  <w:style w:type="character" w:customStyle="1" w:styleId="TACChar">
    <w:name w:val="TAC Char"/>
    <w:link w:val="TAC"/>
    <w:locked/>
    <w:rsid w:val="002049B3"/>
    <w:rPr>
      <w:rFonts w:ascii="Arial" w:hAnsi="Arial"/>
      <w:sz w:val="18"/>
      <w:lang w:val="en-GB" w:eastAsia="en-US"/>
    </w:rPr>
  </w:style>
  <w:style w:type="character" w:customStyle="1" w:styleId="Heading1Char">
    <w:name w:val="Heading 1 Char"/>
    <w:link w:val="Heading1"/>
    <w:rsid w:val="00DE3FAB"/>
    <w:rPr>
      <w:rFonts w:ascii="Arial" w:hAnsi="Arial"/>
      <w:sz w:val="36"/>
      <w:lang w:val="en-GB" w:eastAsia="en-US"/>
    </w:rPr>
  </w:style>
  <w:style w:type="character" w:customStyle="1" w:styleId="Heading3Char">
    <w:name w:val="Heading 3 Char"/>
    <w:link w:val="Heading3"/>
    <w:rsid w:val="00DE3FAB"/>
    <w:rPr>
      <w:rFonts w:ascii="Arial" w:hAnsi="Arial"/>
      <w:sz w:val="28"/>
      <w:lang w:val="en-GB" w:eastAsia="en-US"/>
    </w:rPr>
  </w:style>
  <w:style w:type="character" w:customStyle="1" w:styleId="Heading4Char">
    <w:name w:val="Heading 4 Char"/>
    <w:link w:val="Heading4"/>
    <w:rsid w:val="00DE3FAB"/>
    <w:rPr>
      <w:rFonts w:ascii="Arial" w:hAnsi="Arial"/>
      <w:sz w:val="24"/>
      <w:lang w:val="en-GB" w:eastAsia="en-US"/>
    </w:rPr>
  </w:style>
  <w:style w:type="character" w:customStyle="1" w:styleId="Heading5Char">
    <w:name w:val="Heading 5 Char"/>
    <w:link w:val="Heading5"/>
    <w:rsid w:val="00DE3FAB"/>
    <w:rPr>
      <w:rFonts w:ascii="Arial" w:hAnsi="Arial"/>
      <w:sz w:val="22"/>
      <w:lang w:val="en-GB" w:eastAsia="en-US"/>
    </w:rPr>
  </w:style>
  <w:style w:type="character" w:customStyle="1" w:styleId="Heading6Char">
    <w:name w:val="Heading 6 Char"/>
    <w:link w:val="Heading6"/>
    <w:rsid w:val="00DE3FAB"/>
    <w:rPr>
      <w:rFonts w:ascii="Arial" w:hAnsi="Arial"/>
      <w:lang w:val="en-GB" w:eastAsia="en-US"/>
    </w:rPr>
  </w:style>
  <w:style w:type="character" w:customStyle="1" w:styleId="Heading7Char">
    <w:name w:val="Heading 7 Char"/>
    <w:link w:val="Heading7"/>
    <w:rsid w:val="00DE3FAB"/>
    <w:rPr>
      <w:rFonts w:ascii="Arial" w:hAnsi="Arial"/>
      <w:lang w:val="en-GB" w:eastAsia="en-US"/>
    </w:rPr>
  </w:style>
  <w:style w:type="character" w:customStyle="1" w:styleId="HeaderChar">
    <w:name w:val="Header Char"/>
    <w:link w:val="Header"/>
    <w:locked/>
    <w:rsid w:val="00DE3FAB"/>
    <w:rPr>
      <w:rFonts w:ascii="Arial" w:hAnsi="Arial"/>
      <w:b/>
      <w:noProof/>
      <w:sz w:val="18"/>
      <w:lang w:val="en-GB" w:eastAsia="en-US"/>
    </w:rPr>
  </w:style>
  <w:style w:type="character" w:customStyle="1" w:styleId="PLChar">
    <w:name w:val="PL Char"/>
    <w:link w:val="PL"/>
    <w:locked/>
    <w:rsid w:val="00DE3FAB"/>
    <w:rPr>
      <w:rFonts w:ascii="Courier New" w:hAnsi="Courier New"/>
      <w:noProof/>
      <w:sz w:val="16"/>
      <w:lang w:val="en-GB" w:eastAsia="en-US"/>
    </w:rPr>
  </w:style>
  <w:style w:type="character" w:customStyle="1" w:styleId="TAHCar">
    <w:name w:val="TAH Car"/>
    <w:link w:val="TAH"/>
    <w:rsid w:val="00DE3FAB"/>
    <w:rPr>
      <w:rFonts w:ascii="Arial" w:hAnsi="Arial"/>
      <w:b/>
      <w:sz w:val="18"/>
      <w:lang w:val="en-GB" w:eastAsia="en-US"/>
    </w:rPr>
  </w:style>
  <w:style w:type="character" w:customStyle="1" w:styleId="EditorsNoteChar">
    <w:name w:val="Editor's Note Char"/>
    <w:aliases w:val="EN Char"/>
    <w:link w:val="EditorsNote"/>
    <w:rsid w:val="00DE3FAB"/>
    <w:rPr>
      <w:rFonts w:ascii="Times New Roman" w:hAnsi="Times New Roman"/>
      <w:color w:val="FF0000"/>
      <w:lang w:val="en-GB" w:eastAsia="en-US"/>
    </w:rPr>
  </w:style>
  <w:style w:type="character" w:customStyle="1" w:styleId="TANChar">
    <w:name w:val="TAN Char"/>
    <w:link w:val="TAN"/>
    <w:locked/>
    <w:rsid w:val="00DE3FAB"/>
    <w:rPr>
      <w:rFonts w:ascii="Arial" w:hAnsi="Arial"/>
      <w:sz w:val="18"/>
      <w:lang w:val="en-GB" w:eastAsia="en-US"/>
    </w:rPr>
  </w:style>
  <w:style w:type="paragraph" w:customStyle="1" w:styleId="TAJ">
    <w:name w:val="TAJ"/>
    <w:basedOn w:val="TH"/>
    <w:rsid w:val="00DE3FAB"/>
    <w:rPr>
      <w:rFonts w:eastAsia="SimSun"/>
      <w:lang w:eastAsia="x-none"/>
    </w:rPr>
  </w:style>
  <w:style w:type="paragraph" w:customStyle="1" w:styleId="Guidance">
    <w:name w:val="Guidance"/>
    <w:basedOn w:val="Normal"/>
    <w:rsid w:val="00DE3FAB"/>
    <w:rPr>
      <w:rFonts w:eastAsia="SimSun"/>
      <w:i/>
      <w:color w:val="0000FF"/>
    </w:rPr>
  </w:style>
  <w:style w:type="character" w:customStyle="1" w:styleId="BalloonTextChar">
    <w:name w:val="Balloon Text Char"/>
    <w:link w:val="BalloonText"/>
    <w:rsid w:val="00DE3FAB"/>
    <w:rPr>
      <w:rFonts w:ascii="Tahoma" w:hAnsi="Tahoma" w:cs="Tahoma"/>
      <w:sz w:val="16"/>
      <w:szCs w:val="16"/>
      <w:lang w:val="en-GB" w:eastAsia="en-US"/>
    </w:rPr>
  </w:style>
  <w:style w:type="character" w:customStyle="1" w:styleId="FootnoteTextChar">
    <w:name w:val="Footnote Text Char"/>
    <w:link w:val="FootnoteText"/>
    <w:rsid w:val="00DE3FAB"/>
    <w:rPr>
      <w:rFonts w:ascii="Times New Roman" w:hAnsi="Times New Roman"/>
      <w:sz w:val="16"/>
      <w:lang w:val="en-GB" w:eastAsia="en-US"/>
    </w:rPr>
  </w:style>
  <w:style w:type="paragraph" w:styleId="IndexHeading">
    <w:name w:val="index heading"/>
    <w:basedOn w:val="Normal"/>
    <w:next w:val="Normal"/>
    <w:rsid w:val="00DE3FAB"/>
    <w:pPr>
      <w:pBdr>
        <w:top w:val="single" w:sz="12" w:space="0" w:color="auto"/>
      </w:pBdr>
      <w:spacing w:before="360" w:after="240"/>
    </w:pPr>
    <w:rPr>
      <w:rFonts w:eastAsia="SimSun"/>
      <w:b/>
      <w:i/>
      <w:sz w:val="26"/>
      <w:lang w:eastAsia="zh-CN"/>
    </w:rPr>
  </w:style>
  <w:style w:type="paragraph" w:customStyle="1" w:styleId="INDENT1">
    <w:name w:val="INDENT1"/>
    <w:basedOn w:val="Normal"/>
    <w:rsid w:val="00DE3FAB"/>
    <w:pPr>
      <w:ind w:left="851"/>
    </w:pPr>
    <w:rPr>
      <w:rFonts w:eastAsia="SimSun"/>
      <w:lang w:eastAsia="zh-CN"/>
    </w:rPr>
  </w:style>
  <w:style w:type="paragraph" w:customStyle="1" w:styleId="INDENT2">
    <w:name w:val="INDENT2"/>
    <w:basedOn w:val="Normal"/>
    <w:rsid w:val="00DE3FAB"/>
    <w:pPr>
      <w:ind w:left="1135" w:hanging="284"/>
    </w:pPr>
    <w:rPr>
      <w:rFonts w:eastAsia="SimSun"/>
      <w:lang w:eastAsia="zh-CN"/>
    </w:rPr>
  </w:style>
  <w:style w:type="paragraph" w:customStyle="1" w:styleId="INDENT3">
    <w:name w:val="INDENT3"/>
    <w:basedOn w:val="Normal"/>
    <w:rsid w:val="00DE3FAB"/>
    <w:pPr>
      <w:ind w:left="1701" w:hanging="567"/>
    </w:pPr>
    <w:rPr>
      <w:rFonts w:eastAsia="SimSun"/>
      <w:lang w:eastAsia="zh-CN"/>
    </w:rPr>
  </w:style>
  <w:style w:type="paragraph" w:customStyle="1" w:styleId="FigureTitle">
    <w:name w:val="Figure_Title"/>
    <w:basedOn w:val="Normal"/>
    <w:next w:val="Normal"/>
    <w:rsid w:val="00DE3FA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E3FA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E3FAB"/>
    <w:pPr>
      <w:spacing w:before="120" w:after="120"/>
    </w:pPr>
    <w:rPr>
      <w:rFonts w:eastAsia="SimSun"/>
      <w:b/>
      <w:lang w:eastAsia="zh-CN"/>
    </w:rPr>
  </w:style>
  <w:style w:type="character" w:customStyle="1" w:styleId="DocumentMapChar">
    <w:name w:val="Document Map Char"/>
    <w:link w:val="DocumentMap"/>
    <w:rsid w:val="00DE3FAB"/>
    <w:rPr>
      <w:rFonts w:ascii="Tahoma" w:hAnsi="Tahoma" w:cs="Tahoma"/>
      <w:shd w:val="clear" w:color="auto" w:fill="000080"/>
      <w:lang w:val="en-GB" w:eastAsia="en-US"/>
    </w:rPr>
  </w:style>
  <w:style w:type="paragraph" w:styleId="PlainText">
    <w:name w:val="Plain Text"/>
    <w:basedOn w:val="Normal"/>
    <w:link w:val="PlainTextChar"/>
    <w:rsid w:val="00DE3FAB"/>
    <w:rPr>
      <w:rFonts w:ascii="Courier New" w:hAnsi="Courier New"/>
      <w:lang w:val="nb-NO" w:eastAsia="zh-CN"/>
    </w:rPr>
  </w:style>
  <w:style w:type="character" w:customStyle="1" w:styleId="PlainTextChar">
    <w:name w:val="Plain Text Char"/>
    <w:basedOn w:val="DefaultParagraphFont"/>
    <w:link w:val="PlainText"/>
    <w:rsid w:val="00DE3FAB"/>
    <w:rPr>
      <w:rFonts w:ascii="Courier New" w:hAnsi="Courier New"/>
      <w:lang w:val="nb-NO" w:eastAsia="zh-CN"/>
    </w:rPr>
  </w:style>
  <w:style w:type="paragraph" w:styleId="BodyText">
    <w:name w:val="Body Text"/>
    <w:basedOn w:val="Normal"/>
    <w:link w:val="BodyTextChar"/>
    <w:rsid w:val="00DE3FAB"/>
    <w:rPr>
      <w:lang w:eastAsia="zh-CN"/>
    </w:rPr>
  </w:style>
  <w:style w:type="character" w:customStyle="1" w:styleId="BodyTextChar">
    <w:name w:val="Body Text Char"/>
    <w:basedOn w:val="DefaultParagraphFont"/>
    <w:link w:val="BodyText"/>
    <w:rsid w:val="00DE3FAB"/>
    <w:rPr>
      <w:rFonts w:ascii="Times New Roman" w:hAnsi="Times New Roman"/>
      <w:lang w:val="en-GB" w:eastAsia="zh-CN"/>
    </w:rPr>
  </w:style>
  <w:style w:type="character" w:customStyle="1" w:styleId="CommentTextChar">
    <w:name w:val="Comment Text Char"/>
    <w:link w:val="CommentText"/>
    <w:rsid w:val="00DE3FAB"/>
    <w:rPr>
      <w:rFonts w:ascii="Times New Roman" w:hAnsi="Times New Roman"/>
      <w:lang w:val="en-GB" w:eastAsia="en-US"/>
    </w:rPr>
  </w:style>
  <w:style w:type="paragraph" w:styleId="ListParagraph">
    <w:name w:val="List Paragraph"/>
    <w:basedOn w:val="Normal"/>
    <w:uiPriority w:val="34"/>
    <w:qFormat/>
    <w:rsid w:val="00DE3FAB"/>
    <w:pPr>
      <w:ind w:left="720"/>
      <w:contextualSpacing/>
    </w:pPr>
    <w:rPr>
      <w:rFonts w:eastAsia="SimSun"/>
      <w:lang w:eastAsia="zh-CN"/>
    </w:rPr>
  </w:style>
  <w:style w:type="paragraph" w:styleId="Revision">
    <w:name w:val="Revision"/>
    <w:hidden/>
    <w:uiPriority w:val="99"/>
    <w:semiHidden/>
    <w:rsid w:val="00DE3FAB"/>
    <w:rPr>
      <w:rFonts w:ascii="Times New Roman" w:eastAsia="SimSun" w:hAnsi="Times New Roman"/>
      <w:lang w:val="en-GB" w:eastAsia="en-US"/>
    </w:rPr>
  </w:style>
  <w:style w:type="character" w:customStyle="1" w:styleId="CommentSubjectChar">
    <w:name w:val="Comment Subject Char"/>
    <w:link w:val="CommentSubject"/>
    <w:rsid w:val="00DE3FAB"/>
    <w:rPr>
      <w:rFonts w:ascii="Times New Roman" w:hAnsi="Times New Roman"/>
      <w:b/>
      <w:bCs/>
      <w:lang w:val="en-GB" w:eastAsia="en-US"/>
    </w:rPr>
  </w:style>
  <w:style w:type="paragraph" w:styleId="TOCHeading">
    <w:name w:val="TOC Heading"/>
    <w:basedOn w:val="Heading1"/>
    <w:next w:val="Normal"/>
    <w:uiPriority w:val="39"/>
    <w:unhideWhenUsed/>
    <w:qFormat/>
    <w:rsid w:val="00DE3FA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E3FA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DE3FAB"/>
    <w:rPr>
      <w:rFonts w:ascii="Times New Roman" w:hAnsi="Times New Roman"/>
      <w:lang w:val="en-GB" w:eastAsia="en-US"/>
    </w:rPr>
  </w:style>
  <w:style w:type="character" w:customStyle="1" w:styleId="EWChar">
    <w:name w:val="EW Char"/>
    <w:link w:val="EW"/>
    <w:locked/>
    <w:rsid w:val="00DE3FAB"/>
    <w:rPr>
      <w:rFonts w:ascii="Times New Roman" w:hAnsi="Times New Roman"/>
      <w:lang w:val="en-GB" w:eastAsia="en-US"/>
    </w:rPr>
  </w:style>
  <w:style w:type="character" w:customStyle="1" w:styleId="TF0">
    <w:name w:val="TF (文字)"/>
    <w:locked/>
    <w:rsid w:val="00266377"/>
    <w:rPr>
      <w:rFonts w:ascii="Arial" w:hAnsi="Arial"/>
      <w:b/>
      <w:lang w:val="en-GB"/>
    </w:rPr>
  </w:style>
  <w:style w:type="paragraph" w:customStyle="1" w:styleId="RecCCITT">
    <w:name w:val="Rec_CCITT_#"/>
    <w:basedOn w:val="Normal"/>
    <w:rsid w:val="00266377"/>
    <w:pPr>
      <w:keepNext/>
      <w:keepLines/>
    </w:pPr>
    <w:rPr>
      <w:b/>
    </w:rPr>
  </w:style>
  <w:style w:type="paragraph" w:customStyle="1" w:styleId="enumlev2">
    <w:name w:val="enumlev2"/>
    <w:basedOn w:val="Normal"/>
    <w:rsid w:val="0026637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26637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266377"/>
    <w:rPr>
      <w:rFonts w:ascii="Times New Roman" w:hAnsi="Times New Roman"/>
      <w:lang w:val="en-GB" w:eastAsia="x-none"/>
    </w:rPr>
  </w:style>
  <w:style w:type="paragraph" w:customStyle="1" w:styleId="LD1">
    <w:name w:val="LD 1"/>
    <w:basedOn w:val="LD"/>
    <w:rsid w:val="0026637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6377"/>
    <w:pPr>
      <w:widowControl w:val="0"/>
      <w:spacing w:line="360" w:lineRule="atLeast"/>
      <w:jc w:val="center"/>
    </w:pPr>
    <w:rPr>
      <w:rFonts w:ascii="Arial" w:hAnsi="Arial"/>
      <w:lang w:val="en-GB" w:eastAsia="en-US"/>
    </w:rPr>
  </w:style>
  <w:style w:type="paragraph" w:styleId="NormalWeb">
    <w:name w:val="Normal (Web)"/>
    <w:basedOn w:val="Normal"/>
    <w:rsid w:val="0026637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66377"/>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266377"/>
    <w:rPr>
      <w:rFonts w:ascii="Arial" w:hAnsi="Arial"/>
      <w:sz w:val="18"/>
      <w:lang w:val="en-GB" w:eastAsia="en-US" w:bidi="ar-SA"/>
    </w:rPr>
  </w:style>
  <w:style w:type="paragraph" w:customStyle="1" w:styleId="1">
    <w:name w:val="1"/>
    <w:semiHidden/>
    <w:rsid w:val="002663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266377"/>
  </w:style>
  <w:style w:type="character" w:customStyle="1" w:styleId="TAHChar">
    <w:name w:val="TAH Char"/>
    <w:rsid w:val="00266377"/>
    <w:rPr>
      <w:rFonts w:ascii="Arial" w:eastAsia="SimSun" w:hAnsi="Arial"/>
      <w:b/>
      <w:sz w:val="18"/>
      <w:lang w:val="en-GB" w:eastAsia="en-US" w:bidi="ar-SA"/>
    </w:rPr>
  </w:style>
  <w:style w:type="paragraph" w:customStyle="1" w:styleId="noal">
    <w:name w:val="noal"/>
    <w:basedOn w:val="Normal"/>
    <w:rsid w:val="00266377"/>
  </w:style>
  <w:style w:type="character" w:customStyle="1" w:styleId="EditorsNoteCharChar">
    <w:name w:val="Editor's Note Char Char"/>
    <w:rsid w:val="00266377"/>
    <w:rPr>
      <w:rFonts w:ascii="Times New Roman" w:hAnsi="Times New Roman"/>
      <w:color w:val="FF0000"/>
      <w:lang w:val="en-GB"/>
    </w:rPr>
  </w:style>
  <w:style w:type="paragraph" w:customStyle="1" w:styleId="v1">
    <w:name w:val="v1"/>
    <w:basedOn w:val="B2"/>
    <w:rsid w:val="0026637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66136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8DB0-FC30-4C7A-BB1D-FF2FB0EC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7</Pages>
  <Words>2885</Words>
  <Characters>16445</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2020-06-05T21:33:00Z</dcterms:created>
  <dcterms:modified xsi:type="dcterms:W3CDTF">2020-06-05T21:55:00Z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