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309BB" w14:textId="72CED1B5" w:rsidR="00A63503" w:rsidRDefault="00A63503" w:rsidP="002A5B43">
      <w:pPr>
        <w:pStyle w:val="CRCoverPage"/>
        <w:tabs>
          <w:tab w:val="right" w:pos="9639"/>
        </w:tabs>
        <w:spacing w:after="0"/>
        <w:rPr>
          <w:b/>
          <w:i/>
          <w:noProof/>
          <w:sz w:val="28"/>
          <w:lang w:eastAsia="zh-CN"/>
        </w:rPr>
      </w:pPr>
      <w:r>
        <w:rPr>
          <w:b/>
          <w:noProof/>
          <w:sz w:val="24"/>
        </w:rPr>
        <w:t>3GPP TSG-CT WG1 Meeting #12</w:t>
      </w:r>
      <w:r w:rsidR="00436C92">
        <w:rPr>
          <w:b/>
          <w:noProof/>
          <w:sz w:val="24"/>
        </w:rPr>
        <w:t>4</w:t>
      </w:r>
      <w:r>
        <w:rPr>
          <w:b/>
          <w:noProof/>
          <w:sz w:val="24"/>
        </w:rPr>
        <w:t>-e</w:t>
      </w:r>
      <w:r>
        <w:rPr>
          <w:b/>
          <w:i/>
          <w:noProof/>
          <w:sz w:val="28"/>
        </w:rPr>
        <w:tab/>
      </w:r>
      <w:r>
        <w:rPr>
          <w:b/>
          <w:noProof/>
          <w:sz w:val="24"/>
        </w:rPr>
        <w:t>C1-</w:t>
      </w:r>
      <w:r w:rsidR="00905250">
        <w:rPr>
          <w:b/>
          <w:noProof/>
          <w:sz w:val="24"/>
        </w:rPr>
        <w:t>20</w:t>
      </w:r>
      <w:r w:rsidR="00C0442C">
        <w:rPr>
          <w:b/>
          <w:noProof/>
          <w:sz w:val="24"/>
          <w:lang w:eastAsia="zh-CN"/>
        </w:rPr>
        <w:t>3271</w:t>
      </w:r>
    </w:p>
    <w:p w14:paraId="4AC90A2C" w14:textId="033B8B4F" w:rsidR="00A63503" w:rsidRDefault="00A63503" w:rsidP="00A63503">
      <w:pPr>
        <w:pStyle w:val="CRCoverPage"/>
        <w:rPr>
          <w:b/>
          <w:noProof/>
          <w:sz w:val="24"/>
        </w:rPr>
      </w:pPr>
      <w:r>
        <w:rPr>
          <w:b/>
          <w:noProof/>
          <w:sz w:val="24"/>
        </w:rPr>
        <w:t xml:space="preserve">Electronic meeting, </w:t>
      </w:r>
      <w:r w:rsidR="00436C92" w:rsidRPr="00436C92">
        <w:rPr>
          <w:b/>
          <w:noProof/>
          <w:sz w:val="24"/>
        </w:rPr>
        <w:t>2-10 June 2020</w:t>
      </w:r>
      <w:r w:rsidR="00C10AD5">
        <w:rPr>
          <w:b/>
          <w:noProof/>
          <w:sz w:val="24"/>
        </w:rPr>
        <w:tab/>
      </w:r>
      <w:r w:rsidR="006A33EB">
        <w:rPr>
          <w:b/>
          <w:noProof/>
          <w:sz w:val="24"/>
        </w:rPr>
        <w:tab/>
      </w:r>
      <w:r w:rsidR="006A33EB">
        <w:rPr>
          <w:b/>
          <w:noProof/>
          <w:sz w:val="24"/>
        </w:rPr>
        <w:tab/>
      </w:r>
      <w:r w:rsidR="006A33EB">
        <w:rPr>
          <w:b/>
          <w:noProof/>
          <w:sz w:val="24"/>
        </w:rPr>
        <w:tab/>
      </w:r>
      <w:r w:rsidR="00C0442C">
        <w:rPr>
          <w:b/>
          <w:noProof/>
          <w:sz w:val="24"/>
        </w:rPr>
        <w:tab/>
      </w:r>
      <w:r w:rsidR="00C0442C">
        <w:rPr>
          <w:b/>
          <w:noProof/>
          <w:sz w:val="24"/>
        </w:rPr>
        <w:tab/>
      </w:r>
      <w:r w:rsidR="00C0442C">
        <w:rPr>
          <w:b/>
          <w:noProof/>
          <w:sz w:val="24"/>
        </w:rPr>
        <w:tab/>
      </w:r>
      <w:r w:rsidR="00C0442C">
        <w:rPr>
          <w:b/>
          <w:noProof/>
          <w:sz w:val="24"/>
        </w:rPr>
        <w:tab/>
      </w:r>
      <w:r w:rsidR="00C0442C">
        <w:rPr>
          <w:b/>
          <w:noProof/>
          <w:sz w:val="24"/>
        </w:rPr>
        <w:tab/>
      </w:r>
      <w:r w:rsidR="00C0442C">
        <w:rPr>
          <w:b/>
          <w:noProof/>
          <w:sz w:val="24"/>
        </w:rPr>
        <w:tab/>
      </w:r>
      <w:r w:rsidR="00C0442C">
        <w:rPr>
          <w:b/>
          <w:noProof/>
          <w:sz w:val="24"/>
        </w:rPr>
        <w:tab/>
      </w:r>
      <w:r w:rsidR="00C0442C">
        <w:rPr>
          <w:b/>
          <w:noProof/>
          <w:sz w:val="24"/>
        </w:rPr>
        <w:tab/>
      </w:r>
      <w:r w:rsidR="00C0442C">
        <w:rPr>
          <w:b/>
          <w:noProof/>
          <w:sz w:val="24"/>
        </w:rPr>
        <w:tab/>
      </w:r>
      <w:r w:rsidR="006A33EB">
        <w:rPr>
          <w:b/>
          <w:noProof/>
          <w:sz w:val="24"/>
        </w:rPr>
        <w:t>was</w:t>
      </w:r>
      <w:r w:rsidR="00321C5F" w:rsidRPr="00321C5F">
        <w:rPr>
          <w:b/>
          <w:noProof/>
          <w:sz w:val="24"/>
        </w:rPr>
        <w:t xml:space="preserve"> </w:t>
      </w:r>
      <w:r w:rsidR="00C0442C">
        <w:rPr>
          <w:b/>
          <w:noProof/>
          <w:sz w:val="24"/>
        </w:rPr>
        <w:t>C1-20</w:t>
      </w:r>
      <w:r w:rsidR="004E2276">
        <w:rPr>
          <w:b/>
          <w:noProof/>
          <w:sz w:val="24"/>
        </w:rPr>
        <w:t>2914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573FCC" w14:textId="77777777" w:rsidTr="00547111">
        <w:tc>
          <w:tcPr>
            <w:tcW w:w="9641" w:type="dxa"/>
            <w:gridSpan w:val="9"/>
            <w:tcBorders>
              <w:top w:val="single" w:sz="4" w:space="0" w:color="auto"/>
              <w:left w:val="single" w:sz="4" w:space="0" w:color="auto"/>
              <w:right w:val="single" w:sz="4" w:space="0" w:color="auto"/>
            </w:tcBorders>
          </w:tcPr>
          <w:p w14:paraId="4A8DD5F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ED7A27" w14:textId="77777777" w:rsidTr="00547111">
        <w:tc>
          <w:tcPr>
            <w:tcW w:w="9641" w:type="dxa"/>
            <w:gridSpan w:val="9"/>
            <w:tcBorders>
              <w:left w:val="single" w:sz="4" w:space="0" w:color="auto"/>
              <w:right w:val="single" w:sz="4" w:space="0" w:color="auto"/>
            </w:tcBorders>
          </w:tcPr>
          <w:p w14:paraId="34375CBC" w14:textId="77777777" w:rsidR="001E41F3" w:rsidRDefault="001E41F3">
            <w:pPr>
              <w:pStyle w:val="CRCoverPage"/>
              <w:spacing w:after="0"/>
              <w:jc w:val="center"/>
              <w:rPr>
                <w:noProof/>
              </w:rPr>
            </w:pPr>
            <w:r>
              <w:rPr>
                <w:b/>
                <w:noProof/>
                <w:sz w:val="32"/>
              </w:rPr>
              <w:t>CHANGE REQUEST</w:t>
            </w:r>
          </w:p>
        </w:tc>
      </w:tr>
      <w:tr w:rsidR="001E41F3" w14:paraId="661243A7" w14:textId="77777777" w:rsidTr="00547111">
        <w:tc>
          <w:tcPr>
            <w:tcW w:w="9641" w:type="dxa"/>
            <w:gridSpan w:val="9"/>
            <w:tcBorders>
              <w:left w:val="single" w:sz="4" w:space="0" w:color="auto"/>
              <w:right w:val="single" w:sz="4" w:space="0" w:color="auto"/>
            </w:tcBorders>
          </w:tcPr>
          <w:p w14:paraId="13740C8D" w14:textId="77777777" w:rsidR="001E41F3" w:rsidRDefault="001E41F3">
            <w:pPr>
              <w:pStyle w:val="CRCoverPage"/>
              <w:spacing w:after="0"/>
              <w:rPr>
                <w:noProof/>
                <w:sz w:val="8"/>
                <w:szCs w:val="8"/>
              </w:rPr>
            </w:pPr>
          </w:p>
        </w:tc>
      </w:tr>
      <w:tr w:rsidR="001E41F3" w14:paraId="09A08DB4" w14:textId="77777777" w:rsidTr="00547111">
        <w:tc>
          <w:tcPr>
            <w:tcW w:w="142" w:type="dxa"/>
            <w:tcBorders>
              <w:left w:val="single" w:sz="4" w:space="0" w:color="auto"/>
            </w:tcBorders>
          </w:tcPr>
          <w:p w14:paraId="65BA53FA" w14:textId="77777777" w:rsidR="001E41F3" w:rsidRDefault="001E41F3">
            <w:pPr>
              <w:pStyle w:val="CRCoverPage"/>
              <w:spacing w:after="0"/>
              <w:jc w:val="right"/>
              <w:rPr>
                <w:noProof/>
              </w:rPr>
            </w:pPr>
          </w:p>
        </w:tc>
        <w:tc>
          <w:tcPr>
            <w:tcW w:w="1559" w:type="dxa"/>
            <w:shd w:val="pct30" w:color="FFFF00" w:fill="auto"/>
          </w:tcPr>
          <w:p w14:paraId="383496C1" w14:textId="52370D6D" w:rsidR="001E41F3" w:rsidRPr="00410371" w:rsidRDefault="00DE02C4" w:rsidP="009F1CD8">
            <w:pPr>
              <w:pStyle w:val="CRCoverPage"/>
              <w:spacing w:after="0"/>
              <w:jc w:val="right"/>
              <w:rPr>
                <w:b/>
                <w:noProof/>
                <w:sz w:val="28"/>
              </w:rPr>
            </w:pPr>
            <w:r>
              <w:rPr>
                <w:b/>
                <w:noProof/>
                <w:sz w:val="28"/>
              </w:rPr>
              <w:t>2</w:t>
            </w:r>
            <w:r w:rsidR="00341C73">
              <w:rPr>
                <w:b/>
                <w:noProof/>
                <w:sz w:val="28"/>
              </w:rPr>
              <w:t>4</w:t>
            </w:r>
            <w:r>
              <w:rPr>
                <w:b/>
                <w:noProof/>
                <w:sz w:val="28"/>
              </w:rPr>
              <w:t>.</w:t>
            </w:r>
            <w:r w:rsidR="009F1CD8">
              <w:rPr>
                <w:b/>
                <w:noProof/>
                <w:sz w:val="28"/>
              </w:rPr>
              <w:t>587</w:t>
            </w:r>
          </w:p>
        </w:tc>
        <w:tc>
          <w:tcPr>
            <w:tcW w:w="709" w:type="dxa"/>
          </w:tcPr>
          <w:p w14:paraId="54884A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9AEE32" w14:textId="50E79ABF" w:rsidR="001E41F3" w:rsidRPr="00410371" w:rsidRDefault="009F3F33" w:rsidP="009F3F33">
            <w:pPr>
              <w:pStyle w:val="CRCoverPage"/>
              <w:spacing w:after="0"/>
              <w:jc w:val="center"/>
              <w:rPr>
                <w:noProof/>
                <w:lang w:eastAsia="zh-CN"/>
              </w:rPr>
            </w:pPr>
            <w:r w:rsidRPr="009F3F33">
              <w:rPr>
                <w:rFonts w:hint="eastAsia"/>
                <w:b/>
                <w:noProof/>
                <w:sz w:val="28"/>
              </w:rPr>
              <w:t>0021</w:t>
            </w:r>
          </w:p>
        </w:tc>
        <w:tc>
          <w:tcPr>
            <w:tcW w:w="709" w:type="dxa"/>
          </w:tcPr>
          <w:p w14:paraId="51B09E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AC20CD" w14:textId="356F354C" w:rsidR="001E41F3" w:rsidRPr="00410371" w:rsidRDefault="000B2478" w:rsidP="006317C2">
            <w:pPr>
              <w:pStyle w:val="CRCoverPage"/>
              <w:spacing w:after="0"/>
              <w:jc w:val="center"/>
              <w:rPr>
                <w:b/>
                <w:noProof/>
                <w:lang w:eastAsia="zh-CN"/>
              </w:rPr>
            </w:pPr>
            <w:del w:id="0" w:author="vivo-v5" w:date="2020-06-05T09:19:00Z">
              <w:r w:rsidDel="009B1BA1">
                <w:rPr>
                  <w:b/>
                  <w:noProof/>
                  <w:sz w:val="28"/>
                  <w:lang w:eastAsia="zh-CN"/>
                </w:rPr>
                <w:delText>6</w:delText>
              </w:r>
            </w:del>
            <w:ins w:id="1" w:author="vivo-v5" w:date="2020-06-05T09:19:00Z">
              <w:r w:rsidR="009B1BA1">
                <w:rPr>
                  <w:b/>
                  <w:noProof/>
                  <w:sz w:val="28"/>
                  <w:lang w:eastAsia="zh-CN"/>
                </w:rPr>
                <w:t>7</w:t>
              </w:r>
            </w:ins>
          </w:p>
        </w:tc>
        <w:tc>
          <w:tcPr>
            <w:tcW w:w="2410" w:type="dxa"/>
          </w:tcPr>
          <w:p w14:paraId="09734EA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9C87ED" w14:textId="3B523D50" w:rsidR="001E41F3" w:rsidRPr="00410371" w:rsidRDefault="00570453" w:rsidP="00A872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02C4">
              <w:rPr>
                <w:b/>
                <w:noProof/>
                <w:sz w:val="28"/>
              </w:rPr>
              <w:t>16.</w:t>
            </w:r>
            <w:r w:rsidR="009F1CD8">
              <w:rPr>
                <w:b/>
                <w:noProof/>
                <w:sz w:val="28"/>
              </w:rPr>
              <w:t>0</w:t>
            </w:r>
            <w:r w:rsidR="00DE02C4">
              <w:rPr>
                <w:b/>
                <w:noProof/>
                <w:sz w:val="28"/>
              </w:rPr>
              <w:t>.</w:t>
            </w:r>
            <w:r>
              <w:rPr>
                <w:b/>
                <w:noProof/>
                <w:sz w:val="28"/>
              </w:rPr>
              <w:fldChar w:fldCharType="end"/>
            </w:r>
            <w:r w:rsidR="009F1CD8">
              <w:rPr>
                <w:b/>
                <w:noProof/>
                <w:sz w:val="28"/>
              </w:rPr>
              <w:t>0</w:t>
            </w:r>
          </w:p>
        </w:tc>
        <w:tc>
          <w:tcPr>
            <w:tcW w:w="143" w:type="dxa"/>
            <w:tcBorders>
              <w:right w:val="single" w:sz="4" w:space="0" w:color="auto"/>
            </w:tcBorders>
          </w:tcPr>
          <w:p w14:paraId="3B17583A" w14:textId="77777777" w:rsidR="001E41F3" w:rsidRDefault="001E41F3">
            <w:pPr>
              <w:pStyle w:val="CRCoverPage"/>
              <w:spacing w:after="0"/>
              <w:rPr>
                <w:noProof/>
              </w:rPr>
            </w:pPr>
          </w:p>
        </w:tc>
      </w:tr>
      <w:tr w:rsidR="001E41F3" w14:paraId="25F3EB13" w14:textId="77777777" w:rsidTr="00547111">
        <w:tc>
          <w:tcPr>
            <w:tcW w:w="9641" w:type="dxa"/>
            <w:gridSpan w:val="9"/>
            <w:tcBorders>
              <w:left w:val="single" w:sz="4" w:space="0" w:color="auto"/>
              <w:right w:val="single" w:sz="4" w:space="0" w:color="auto"/>
            </w:tcBorders>
          </w:tcPr>
          <w:p w14:paraId="6F68E3B1" w14:textId="77777777" w:rsidR="001E41F3" w:rsidRDefault="001E41F3">
            <w:pPr>
              <w:pStyle w:val="CRCoverPage"/>
              <w:spacing w:after="0"/>
              <w:rPr>
                <w:noProof/>
              </w:rPr>
            </w:pPr>
          </w:p>
        </w:tc>
      </w:tr>
      <w:tr w:rsidR="001E41F3" w14:paraId="7526F2EC" w14:textId="77777777" w:rsidTr="00547111">
        <w:tc>
          <w:tcPr>
            <w:tcW w:w="9641" w:type="dxa"/>
            <w:gridSpan w:val="9"/>
            <w:tcBorders>
              <w:top w:val="single" w:sz="4" w:space="0" w:color="auto"/>
            </w:tcBorders>
          </w:tcPr>
          <w:p w14:paraId="198DEF6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74E28784" w14:textId="77777777" w:rsidTr="00547111">
        <w:tc>
          <w:tcPr>
            <w:tcW w:w="9641" w:type="dxa"/>
            <w:gridSpan w:val="9"/>
          </w:tcPr>
          <w:p w14:paraId="72424F21" w14:textId="77777777" w:rsidR="001E41F3" w:rsidRDefault="001E41F3">
            <w:pPr>
              <w:pStyle w:val="CRCoverPage"/>
              <w:spacing w:after="0"/>
              <w:rPr>
                <w:noProof/>
                <w:sz w:val="8"/>
                <w:szCs w:val="8"/>
              </w:rPr>
            </w:pPr>
          </w:p>
        </w:tc>
      </w:tr>
    </w:tbl>
    <w:p w14:paraId="3175CDC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DA5626F" w14:textId="77777777" w:rsidTr="00A7671C">
        <w:tc>
          <w:tcPr>
            <w:tcW w:w="2835" w:type="dxa"/>
          </w:tcPr>
          <w:p w14:paraId="0F63809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48F7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3976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8A88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92B704" w14:textId="5344ECD7" w:rsidR="00F25D98" w:rsidRDefault="002304A5" w:rsidP="001E41F3">
            <w:pPr>
              <w:pStyle w:val="CRCoverPage"/>
              <w:spacing w:after="0"/>
              <w:jc w:val="center"/>
              <w:rPr>
                <w:b/>
                <w:caps/>
                <w:noProof/>
                <w:lang w:eastAsia="zh-CN"/>
              </w:rPr>
            </w:pPr>
            <w:r>
              <w:rPr>
                <w:rFonts w:hint="eastAsia"/>
                <w:b/>
                <w:caps/>
                <w:noProof/>
                <w:lang w:eastAsia="zh-CN"/>
              </w:rPr>
              <w:t>X</w:t>
            </w:r>
          </w:p>
        </w:tc>
        <w:tc>
          <w:tcPr>
            <w:tcW w:w="2126" w:type="dxa"/>
          </w:tcPr>
          <w:p w14:paraId="6883C8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BC4595" w14:textId="77777777" w:rsidR="00F25D98" w:rsidRDefault="00F25D98" w:rsidP="001E41F3">
            <w:pPr>
              <w:pStyle w:val="CRCoverPage"/>
              <w:spacing w:after="0"/>
              <w:jc w:val="center"/>
              <w:rPr>
                <w:b/>
                <w:caps/>
                <w:noProof/>
              </w:rPr>
            </w:pPr>
          </w:p>
        </w:tc>
        <w:tc>
          <w:tcPr>
            <w:tcW w:w="1418" w:type="dxa"/>
            <w:tcBorders>
              <w:left w:val="nil"/>
            </w:tcBorders>
          </w:tcPr>
          <w:p w14:paraId="2BC6336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AFD5AE" w14:textId="01EF9CFE" w:rsidR="00F25D98" w:rsidRDefault="00F25D98" w:rsidP="004E1669">
            <w:pPr>
              <w:pStyle w:val="CRCoverPage"/>
              <w:spacing w:after="0"/>
              <w:rPr>
                <w:b/>
                <w:bCs/>
                <w:caps/>
                <w:noProof/>
                <w:lang w:eastAsia="zh-CN"/>
              </w:rPr>
            </w:pPr>
          </w:p>
        </w:tc>
      </w:tr>
    </w:tbl>
    <w:p w14:paraId="1CBDF7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748AE6" w14:textId="77777777" w:rsidTr="00547111">
        <w:tc>
          <w:tcPr>
            <w:tcW w:w="9640" w:type="dxa"/>
            <w:gridSpan w:val="11"/>
          </w:tcPr>
          <w:p w14:paraId="3EC4D036" w14:textId="77777777" w:rsidR="001E41F3" w:rsidRDefault="001E41F3">
            <w:pPr>
              <w:pStyle w:val="CRCoverPage"/>
              <w:spacing w:after="0"/>
              <w:rPr>
                <w:noProof/>
                <w:sz w:val="8"/>
                <w:szCs w:val="8"/>
              </w:rPr>
            </w:pPr>
          </w:p>
        </w:tc>
      </w:tr>
      <w:tr w:rsidR="001E41F3" w14:paraId="4795A46F" w14:textId="77777777" w:rsidTr="00547111">
        <w:tc>
          <w:tcPr>
            <w:tcW w:w="1843" w:type="dxa"/>
            <w:tcBorders>
              <w:top w:val="single" w:sz="4" w:space="0" w:color="auto"/>
              <w:left w:val="single" w:sz="4" w:space="0" w:color="auto"/>
            </w:tcBorders>
          </w:tcPr>
          <w:p w14:paraId="550166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D4B0F6" w14:textId="02BF742A" w:rsidR="001E41F3" w:rsidRDefault="00EB2859" w:rsidP="00FC2F2C">
            <w:pPr>
              <w:pStyle w:val="CRCoverPage"/>
              <w:spacing w:after="0"/>
              <w:ind w:left="100"/>
              <w:rPr>
                <w:noProof/>
              </w:rPr>
            </w:pPr>
            <w:r w:rsidRPr="00EB2859">
              <w:rPr>
                <w:noProof/>
              </w:rPr>
              <w:t xml:space="preserve">Handling of PC5 </w:t>
            </w:r>
            <w:r w:rsidR="00FC2F2C">
              <w:rPr>
                <w:noProof/>
              </w:rPr>
              <w:t>broadcast</w:t>
            </w:r>
            <w:r w:rsidRPr="00EB2859">
              <w:rPr>
                <w:noProof/>
              </w:rPr>
              <w:t xml:space="preserve"> QoS flow match and establishment</w:t>
            </w:r>
          </w:p>
        </w:tc>
      </w:tr>
      <w:tr w:rsidR="001E41F3" w14:paraId="79625021" w14:textId="77777777" w:rsidTr="00547111">
        <w:tc>
          <w:tcPr>
            <w:tcW w:w="1843" w:type="dxa"/>
            <w:tcBorders>
              <w:left w:val="single" w:sz="4" w:space="0" w:color="auto"/>
            </w:tcBorders>
          </w:tcPr>
          <w:p w14:paraId="52D212B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24A888" w14:textId="77777777" w:rsidR="001E41F3" w:rsidRDefault="001E41F3">
            <w:pPr>
              <w:pStyle w:val="CRCoverPage"/>
              <w:spacing w:after="0"/>
              <w:rPr>
                <w:noProof/>
                <w:sz w:val="8"/>
                <w:szCs w:val="8"/>
              </w:rPr>
            </w:pPr>
          </w:p>
        </w:tc>
      </w:tr>
      <w:tr w:rsidR="001E41F3" w14:paraId="11DA6673" w14:textId="77777777" w:rsidTr="00547111">
        <w:tc>
          <w:tcPr>
            <w:tcW w:w="1843" w:type="dxa"/>
            <w:tcBorders>
              <w:left w:val="single" w:sz="4" w:space="0" w:color="auto"/>
            </w:tcBorders>
          </w:tcPr>
          <w:p w14:paraId="4BA903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F101AF" w14:textId="68EA65B7" w:rsidR="001E41F3" w:rsidRDefault="00AA4D4F" w:rsidP="00AC665D">
            <w:pPr>
              <w:pStyle w:val="CRCoverPage"/>
              <w:spacing w:after="0"/>
              <w:ind w:left="100"/>
              <w:rPr>
                <w:noProof/>
              </w:rPr>
            </w:pPr>
            <w:r>
              <w:rPr>
                <w:noProof/>
              </w:rPr>
              <w:t>v</w:t>
            </w:r>
            <w:r w:rsidR="00DE02C4">
              <w:rPr>
                <w:noProof/>
              </w:rPr>
              <w:t>ivo</w:t>
            </w:r>
            <w:r>
              <w:rPr>
                <w:noProof/>
              </w:rPr>
              <w:t>,</w:t>
            </w:r>
            <w:r>
              <w:t xml:space="preserve"> </w:t>
            </w:r>
            <w:r w:rsidRPr="00AA4D4F">
              <w:rPr>
                <w:noProof/>
              </w:rPr>
              <w:t>Ericsson</w:t>
            </w:r>
          </w:p>
        </w:tc>
      </w:tr>
      <w:tr w:rsidR="001E41F3" w14:paraId="3FFC92B5" w14:textId="77777777" w:rsidTr="00547111">
        <w:tc>
          <w:tcPr>
            <w:tcW w:w="1843" w:type="dxa"/>
            <w:tcBorders>
              <w:left w:val="single" w:sz="4" w:space="0" w:color="auto"/>
            </w:tcBorders>
          </w:tcPr>
          <w:p w14:paraId="0299156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D60EA4" w14:textId="77777777" w:rsidR="001E41F3" w:rsidRDefault="00FE4C1E" w:rsidP="00547111">
            <w:pPr>
              <w:pStyle w:val="CRCoverPage"/>
              <w:spacing w:after="0"/>
              <w:ind w:left="100"/>
              <w:rPr>
                <w:noProof/>
              </w:rPr>
            </w:pPr>
            <w:r>
              <w:rPr>
                <w:noProof/>
              </w:rPr>
              <w:t>C1</w:t>
            </w:r>
          </w:p>
        </w:tc>
      </w:tr>
      <w:tr w:rsidR="001E41F3" w14:paraId="11394A7E" w14:textId="77777777" w:rsidTr="00547111">
        <w:tc>
          <w:tcPr>
            <w:tcW w:w="1843" w:type="dxa"/>
            <w:tcBorders>
              <w:left w:val="single" w:sz="4" w:space="0" w:color="auto"/>
            </w:tcBorders>
          </w:tcPr>
          <w:p w14:paraId="5794EE2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8194E2" w14:textId="77777777" w:rsidR="001E41F3" w:rsidRDefault="001E41F3">
            <w:pPr>
              <w:pStyle w:val="CRCoverPage"/>
              <w:spacing w:after="0"/>
              <w:rPr>
                <w:noProof/>
                <w:sz w:val="8"/>
                <w:szCs w:val="8"/>
              </w:rPr>
            </w:pPr>
          </w:p>
        </w:tc>
      </w:tr>
      <w:tr w:rsidR="001E41F3" w14:paraId="2DD98CD7" w14:textId="77777777" w:rsidTr="00547111">
        <w:tc>
          <w:tcPr>
            <w:tcW w:w="1843" w:type="dxa"/>
            <w:tcBorders>
              <w:left w:val="single" w:sz="4" w:space="0" w:color="auto"/>
            </w:tcBorders>
          </w:tcPr>
          <w:p w14:paraId="5DEB73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BDCA43" w14:textId="76081DD7" w:rsidR="001E41F3" w:rsidRDefault="00F24C44">
            <w:pPr>
              <w:pStyle w:val="CRCoverPage"/>
              <w:spacing w:after="0"/>
              <w:ind w:left="100"/>
              <w:rPr>
                <w:noProof/>
              </w:rPr>
            </w:pPr>
            <w:r w:rsidRPr="00F24C44">
              <w:rPr>
                <w:noProof/>
              </w:rPr>
              <w:t>eV2XARC</w:t>
            </w:r>
          </w:p>
        </w:tc>
        <w:tc>
          <w:tcPr>
            <w:tcW w:w="567" w:type="dxa"/>
            <w:tcBorders>
              <w:left w:val="nil"/>
            </w:tcBorders>
          </w:tcPr>
          <w:p w14:paraId="0805297C" w14:textId="77777777" w:rsidR="001E41F3" w:rsidRDefault="001E41F3">
            <w:pPr>
              <w:pStyle w:val="CRCoverPage"/>
              <w:spacing w:after="0"/>
              <w:ind w:right="100"/>
              <w:rPr>
                <w:noProof/>
              </w:rPr>
            </w:pPr>
          </w:p>
        </w:tc>
        <w:tc>
          <w:tcPr>
            <w:tcW w:w="1417" w:type="dxa"/>
            <w:gridSpan w:val="3"/>
            <w:tcBorders>
              <w:left w:val="nil"/>
            </w:tcBorders>
          </w:tcPr>
          <w:p w14:paraId="491535E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C230DE" w14:textId="7C815AA6" w:rsidR="001E41F3" w:rsidRDefault="00326449" w:rsidP="00D22DCE">
            <w:pPr>
              <w:pStyle w:val="CRCoverPage"/>
              <w:spacing w:after="0"/>
              <w:ind w:left="100"/>
              <w:rPr>
                <w:noProof/>
              </w:rPr>
            </w:pPr>
            <w:r>
              <w:rPr>
                <w:noProof/>
              </w:rPr>
              <w:t>2020-0</w:t>
            </w:r>
            <w:r w:rsidR="00D22DCE">
              <w:rPr>
                <w:noProof/>
              </w:rPr>
              <w:t>5</w:t>
            </w:r>
            <w:r>
              <w:rPr>
                <w:noProof/>
              </w:rPr>
              <w:t>-</w:t>
            </w:r>
            <w:r w:rsidR="00D22DCE">
              <w:rPr>
                <w:noProof/>
              </w:rPr>
              <w:t>26</w:t>
            </w:r>
          </w:p>
        </w:tc>
      </w:tr>
      <w:tr w:rsidR="001E41F3" w14:paraId="78FFFF0D" w14:textId="77777777" w:rsidTr="00547111">
        <w:tc>
          <w:tcPr>
            <w:tcW w:w="1843" w:type="dxa"/>
            <w:tcBorders>
              <w:left w:val="single" w:sz="4" w:space="0" w:color="auto"/>
            </w:tcBorders>
          </w:tcPr>
          <w:p w14:paraId="0DFCE5EE" w14:textId="77777777" w:rsidR="001E41F3" w:rsidRDefault="001E41F3">
            <w:pPr>
              <w:pStyle w:val="CRCoverPage"/>
              <w:spacing w:after="0"/>
              <w:rPr>
                <w:b/>
                <w:i/>
                <w:noProof/>
                <w:sz w:val="8"/>
                <w:szCs w:val="8"/>
              </w:rPr>
            </w:pPr>
          </w:p>
        </w:tc>
        <w:tc>
          <w:tcPr>
            <w:tcW w:w="1986" w:type="dxa"/>
            <w:gridSpan w:val="4"/>
          </w:tcPr>
          <w:p w14:paraId="3A0D9C6D" w14:textId="77777777" w:rsidR="001E41F3" w:rsidRDefault="001E41F3">
            <w:pPr>
              <w:pStyle w:val="CRCoverPage"/>
              <w:spacing w:after="0"/>
              <w:rPr>
                <w:noProof/>
                <w:sz w:val="8"/>
                <w:szCs w:val="8"/>
              </w:rPr>
            </w:pPr>
          </w:p>
        </w:tc>
        <w:tc>
          <w:tcPr>
            <w:tcW w:w="2267" w:type="dxa"/>
            <w:gridSpan w:val="2"/>
          </w:tcPr>
          <w:p w14:paraId="3736C795" w14:textId="77777777" w:rsidR="001E41F3" w:rsidRDefault="001E41F3">
            <w:pPr>
              <w:pStyle w:val="CRCoverPage"/>
              <w:spacing w:after="0"/>
              <w:rPr>
                <w:noProof/>
                <w:sz w:val="8"/>
                <w:szCs w:val="8"/>
              </w:rPr>
            </w:pPr>
          </w:p>
        </w:tc>
        <w:tc>
          <w:tcPr>
            <w:tcW w:w="1417" w:type="dxa"/>
            <w:gridSpan w:val="3"/>
          </w:tcPr>
          <w:p w14:paraId="4B936BA1" w14:textId="77777777" w:rsidR="001E41F3" w:rsidRDefault="001E41F3">
            <w:pPr>
              <w:pStyle w:val="CRCoverPage"/>
              <w:spacing w:after="0"/>
              <w:rPr>
                <w:noProof/>
                <w:sz w:val="8"/>
                <w:szCs w:val="8"/>
              </w:rPr>
            </w:pPr>
          </w:p>
        </w:tc>
        <w:tc>
          <w:tcPr>
            <w:tcW w:w="2127" w:type="dxa"/>
            <w:tcBorders>
              <w:right w:val="single" w:sz="4" w:space="0" w:color="auto"/>
            </w:tcBorders>
          </w:tcPr>
          <w:p w14:paraId="7194EAC8" w14:textId="77777777" w:rsidR="001E41F3" w:rsidRDefault="001E41F3">
            <w:pPr>
              <w:pStyle w:val="CRCoverPage"/>
              <w:spacing w:after="0"/>
              <w:rPr>
                <w:noProof/>
                <w:sz w:val="8"/>
                <w:szCs w:val="8"/>
              </w:rPr>
            </w:pPr>
          </w:p>
        </w:tc>
      </w:tr>
      <w:tr w:rsidR="001E41F3" w14:paraId="58826AA7" w14:textId="77777777" w:rsidTr="00547111">
        <w:trPr>
          <w:cantSplit/>
        </w:trPr>
        <w:tc>
          <w:tcPr>
            <w:tcW w:w="1843" w:type="dxa"/>
            <w:tcBorders>
              <w:left w:val="single" w:sz="4" w:space="0" w:color="auto"/>
            </w:tcBorders>
          </w:tcPr>
          <w:p w14:paraId="0FE894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92F96E" w14:textId="49C18184" w:rsidR="001E41F3" w:rsidRDefault="002304A5" w:rsidP="00D24991">
            <w:pPr>
              <w:pStyle w:val="CRCoverPage"/>
              <w:spacing w:after="0"/>
              <w:ind w:left="100" w:right="-609"/>
              <w:rPr>
                <w:b/>
                <w:noProof/>
              </w:rPr>
            </w:pPr>
            <w:r>
              <w:rPr>
                <w:b/>
                <w:noProof/>
              </w:rPr>
              <w:t>F</w:t>
            </w:r>
          </w:p>
        </w:tc>
        <w:tc>
          <w:tcPr>
            <w:tcW w:w="3402" w:type="dxa"/>
            <w:gridSpan w:val="5"/>
            <w:tcBorders>
              <w:left w:val="nil"/>
            </w:tcBorders>
          </w:tcPr>
          <w:p w14:paraId="6977D703" w14:textId="77777777" w:rsidR="001E41F3" w:rsidRDefault="001E41F3">
            <w:pPr>
              <w:pStyle w:val="CRCoverPage"/>
              <w:spacing w:after="0"/>
              <w:rPr>
                <w:noProof/>
              </w:rPr>
            </w:pPr>
          </w:p>
        </w:tc>
        <w:tc>
          <w:tcPr>
            <w:tcW w:w="1417" w:type="dxa"/>
            <w:gridSpan w:val="3"/>
            <w:tcBorders>
              <w:left w:val="nil"/>
            </w:tcBorders>
          </w:tcPr>
          <w:p w14:paraId="358077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648D03" w14:textId="77777777" w:rsidR="001E41F3" w:rsidRPr="000F488C" w:rsidRDefault="00DE02C4">
            <w:pPr>
              <w:pStyle w:val="CRCoverPage"/>
              <w:spacing w:after="0"/>
              <w:ind w:left="100"/>
              <w:rPr>
                <w:i/>
                <w:noProof/>
                <w:sz w:val="18"/>
                <w:szCs w:val="18"/>
              </w:rPr>
            </w:pPr>
            <w:r w:rsidRPr="000F488C">
              <w:rPr>
                <w:i/>
                <w:noProof/>
                <w:sz w:val="18"/>
                <w:szCs w:val="18"/>
              </w:rPr>
              <w:t>Rel-16</w:t>
            </w:r>
          </w:p>
        </w:tc>
      </w:tr>
      <w:tr w:rsidR="001E41F3" w14:paraId="2CE99866" w14:textId="77777777" w:rsidTr="00547111">
        <w:tc>
          <w:tcPr>
            <w:tcW w:w="1843" w:type="dxa"/>
            <w:tcBorders>
              <w:left w:val="single" w:sz="4" w:space="0" w:color="auto"/>
              <w:bottom w:val="single" w:sz="4" w:space="0" w:color="auto"/>
            </w:tcBorders>
          </w:tcPr>
          <w:p w14:paraId="1E427C36" w14:textId="77777777" w:rsidR="001E41F3" w:rsidRDefault="001E41F3">
            <w:pPr>
              <w:pStyle w:val="CRCoverPage"/>
              <w:spacing w:after="0"/>
              <w:rPr>
                <w:b/>
                <w:i/>
                <w:noProof/>
              </w:rPr>
            </w:pPr>
          </w:p>
        </w:tc>
        <w:tc>
          <w:tcPr>
            <w:tcW w:w="4677" w:type="dxa"/>
            <w:gridSpan w:val="8"/>
            <w:tcBorders>
              <w:bottom w:val="single" w:sz="4" w:space="0" w:color="auto"/>
            </w:tcBorders>
          </w:tcPr>
          <w:p w14:paraId="77A3DA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03BF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ED42DA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355E47A" w14:textId="77777777" w:rsidTr="00547111">
        <w:tc>
          <w:tcPr>
            <w:tcW w:w="1843" w:type="dxa"/>
          </w:tcPr>
          <w:p w14:paraId="1888446B" w14:textId="77777777" w:rsidR="001E41F3" w:rsidRDefault="001E41F3">
            <w:pPr>
              <w:pStyle w:val="CRCoverPage"/>
              <w:spacing w:after="0"/>
              <w:rPr>
                <w:b/>
                <w:i/>
                <w:noProof/>
                <w:sz w:val="8"/>
                <w:szCs w:val="8"/>
              </w:rPr>
            </w:pPr>
          </w:p>
        </w:tc>
        <w:tc>
          <w:tcPr>
            <w:tcW w:w="7797" w:type="dxa"/>
            <w:gridSpan w:val="10"/>
          </w:tcPr>
          <w:p w14:paraId="3EB57BA9" w14:textId="77777777" w:rsidR="001E41F3" w:rsidRDefault="001E41F3">
            <w:pPr>
              <w:pStyle w:val="CRCoverPage"/>
              <w:spacing w:after="0"/>
              <w:rPr>
                <w:noProof/>
                <w:sz w:val="8"/>
                <w:szCs w:val="8"/>
              </w:rPr>
            </w:pPr>
          </w:p>
        </w:tc>
      </w:tr>
      <w:tr w:rsidR="001E41F3" w14:paraId="41D45A45" w14:textId="77777777" w:rsidTr="00547111">
        <w:tc>
          <w:tcPr>
            <w:tcW w:w="2694" w:type="dxa"/>
            <w:gridSpan w:val="2"/>
            <w:tcBorders>
              <w:top w:val="single" w:sz="4" w:space="0" w:color="auto"/>
              <w:left w:val="single" w:sz="4" w:space="0" w:color="auto"/>
            </w:tcBorders>
          </w:tcPr>
          <w:p w14:paraId="212AED3F" w14:textId="77777777" w:rsidR="001E41F3" w:rsidRDefault="001E41F3">
            <w:pPr>
              <w:pStyle w:val="CRCoverPage"/>
              <w:tabs>
                <w:tab w:val="right" w:pos="2184"/>
              </w:tabs>
              <w:spacing w:after="0"/>
              <w:rPr>
                <w:b/>
                <w:i/>
                <w:noProof/>
              </w:rPr>
            </w:pPr>
            <w:bookmarkStart w:id="4" w:name="_Hlk29398554"/>
            <w:r>
              <w:rPr>
                <w:b/>
                <w:i/>
                <w:noProof/>
              </w:rPr>
              <w:t>Reason for change:</w:t>
            </w:r>
          </w:p>
        </w:tc>
        <w:tc>
          <w:tcPr>
            <w:tcW w:w="6946" w:type="dxa"/>
            <w:gridSpan w:val="9"/>
            <w:tcBorders>
              <w:top w:val="single" w:sz="4" w:space="0" w:color="auto"/>
              <w:right w:val="single" w:sz="4" w:space="0" w:color="auto"/>
            </w:tcBorders>
            <w:shd w:val="pct30" w:color="FFFF00" w:fill="auto"/>
          </w:tcPr>
          <w:p w14:paraId="0406D47D" w14:textId="77777777" w:rsidR="00A712E0" w:rsidRDefault="00EB2859" w:rsidP="00EB2859">
            <w:pPr>
              <w:pStyle w:val="CRCoverPage"/>
              <w:spacing w:after="0"/>
              <w:rPr>
                <w:noProof/>
                <w:lang w:eastAsia="zh-CN"/>
              </w:rPr>
            </w:pPr>
            <w:r>
              <w:rPr>
                <w:noProof/>
                <w:lang w:eastAsia="zh-CN"/>
              </w:rPr>
              <w:t>A</w:t>
            </w:r>
            <w:r>
              <w:rPr>
                <w:rFonts w:hint="eastAsia"/>
                <w:noProof/>
                <w:lang w:eastAsia="zh-CN"/>
              </w:rPr>
              <w:t xml:space="preserve">ccroding to </w:t>
            </w:r>
            <w:r>
              <w:rPr>
                <w:noProof/>
                <w:lang w:eastAsia="zh-CN"/>
              </w:rPr>
              <w:t>the descriptions of</w:t>
            </w:r>
            <w:r w:rsidRPr="00EB2859">
              <w:rPr>
                <w:noProof/>
                <w:lang w:eastAsia="zh-CN"/>
              </w:rPr>
              <w:t xml:space="preserve"> PC5 QoS Flow in clause 5.4.1.1.2 of TS23.287</w:t>
            </w:r>
            <w:r>
              <w:rPr>
                <w:noProof/>
                <w:lang w:eastAsia="zh-CN"/>
              </w:rPr>
              <w:t xml:space="preserve">, the </w:t>
            </w:r>
            <w:r w:rsidRPr="00EB2859">
              <w:rPr>
                <w:noProof/>
                <w:lang w:eastAsia="zh-CN"/>
              </w:rPr>
              <w:t>basic principle</w:t>
            </w:r>
            <w:r>
              <w:rPr>
                <w:noProof/>
                <w:lang w:eastAsia="zh-CN"/>
              </w:rPr>
              <w:t xml:space="preserve">s of </w:t>
            </w:r>
            <w:r w:rsidRPr="00EB2859">
              <w:rPr>
                <w:noProof/>
                <w:lang w:eastAsia="zh-CN"/>
              </w:rPr>
              <w:t>PC5 unicast QoS flow match and establishment</w:t>
            </w:r>
            <w:r>
              <w:rPr>
                <w:noProof/>
                <w:lang w:eastAsia="zh-CN"/>
              </w:rPr>
              <w:t xml:space="preserve"> can be summarized as follows:</w:t>
            </w:r>
          </w:p>
          <w:p w14:paraId="7D7E1AC6" w14:textId="77777777" w:rsidR="00EB2859" w:rsidRDefault="00EB2859" w:rsidP="00EB2859">
            <w:pPr>
              <w:pStyle w:val="CRCoverPage"/>
              <w:spacing w:after="0"/>
              <w:rPr>
                <w:noProof/>
                <w:lang w:eastAsia="zh-CN"/>
              </w:rPr>
            </w:pPr>
          </w:p>
          <w:p w14:paraId="2B1E1E29" w14:textId="343E0C4A" w:rsidR="00EB2859" w:rsidRDefault="00EB2859" w:rsidP="00EB2859">
            <w:pPr>
              <w:rPr>
                <w:lang w:val="en-US" w:eastAsia="zh-CN"/>
              </w:rPr>
            </w:pPr>
            <w:r>
              <w:rPr>
                <w:lang w:eastAsia="zh-CN"/>
              </w:rPr>
              <w:t xml:space="preserve">Once UE receives the request or data from upper layer, the </w:t>
            </w:r>
            <w:r>
              <w:rPr>
                <w:lang w:val="en-US" w:eastAsia="zh-CN"/>
              </w:rPr>
              <w:t xml:space="preserve">UE shall determine whether there is any existing PC5 </w:t>
            </w:r>
            <w:proofErr w:type="spellStart"/>
            <w:r>
              <w:rPr>
                <w:lang w:val="en-US" w:eastAsia="zh-CN"/>
              </w:rPr>
              <w:t>QoS</w:t>
            </w:r>
            <w:proofErr w:type="spellEnd"/>
            <w:r>
              <w:rPr>
                <w:lang w:val="en-US" w:eastAsia="zh-CN"/>
              </w:rPr>
              <w:t xml:space="preserve"> flows</w:t>
            </w:r>
            <w:r w:rsidRPr="0092440B">
              <w:t xml:space="preserve"> </w:t>
            </w:r>
            <w:r w:rsidRPr="0092440B">
              <w:rPr>
                <w:lang w:val="en-US" w:eastAsia="zh-CN"/>
              </w:rPr>
              <w:t>matching the service data or request</w:t>
            </w:r>
            <w:r>
              <w:rPr>
                <w:lang w:val="en-US" w:eastAsia="zh-CN"/>
              </w:rPr>
              <w:t xml:space="preserve"> based on the existing PC5 </w:t>
            </w:r>
            <w:proofErr w:type="spellStart"/>
            <w:r>
              <w:rPr>
                <w:lang w:val="en-US" w:eastAsia="zh-CN"/>
              </w:rPr>
              <w:t>QoS</w:t>
            </w:r>
            <w:proofErr w:type="spellEnd"/>
            <w:r>
              <w:rPr>
                <w:lang w:val="en-US" w:eastAsia="zh-CN"/>
              </w:rPr>
              <w:t xml:space="preserve"> rules</w:t>
            </w:r>
            <w:r w:rsidR="00717FF9">
              <w:rPr>
                <w:lang w:val="en-US" w:eastAsia="zh-CN"/>
              </w:rPr>
              <w:t>:</w:t>
            </w:r>
          </w:p>
          <w:p w14:paraId="3D77E509" w14:textId="4B6A3186" w:rsidR="00EB2859" w:rsidRDefault="00EB2859" w:rsidP="00EB2859">
            <w:pPr>
              <w:numPr>
                <w:ilvl w:val="1"/>
                <w:numId w:val="63"/>
              </w:numPr>
              <w:rPr>
                <w:lang w:val="en-US" w:eastAsia="zh-CN"/>
              </w:rPr>
            </w:pPr>
            <w:r>
              <w:rPr>
                <w:lang w:val="en-US" w:eastAsia="zh-CN"/>
              </w:rPr>
              <w:t xml:space="preserve">if there is no </w:t>
            </w:r>
            <w:r w:rsidRPr="00A400DD">
              <w:rPr>
                <w:lang w:val="en-US" w:eastAsia="zh-CN"/>
              </w:rPr>
              <w:t xml:space="preserve">PC5 </w:t>
            </w:r>
            <w:proofErr w:type="spellStart"/>
            <w:r w:rsidRPr="00A400DD">
              <w:rPr>
                <w:lang w:val="en-US" w:eastAsia="zh-CN"/>
              </w:rPr>
              <w:t>QoS</w:t>
            </w:r>
            <w:proofErr w:type="spellEnd"/>
            <w:r w:rsidRPr="00A400DD">
              <w:rPr>
                <w:lang w:val="en-US" w:eastAsia="zh-CN"/>
              </w:rPr>
              <w:t xml:space="preserve"> rule</w:t>
            </w:r>
            <w:r>
              <w:rPr>
                <w:lang w:val="en-US" w:eastAsia="zh-CN"/>
              </w:rPr>
              <w:t>(</w:t>
            </w:r>
            <w:r w:rsidRPr="00A400DD">
              <w:rPr>
                <w:lang w:val="en-US" w:eastAsia="zh-CN"/>
              </w:rPr>
              <w:t>s</w:t>
            </w:r>
            <w:r>
              <w:rPr>
                <w:lang w:val="en-US" w:eastAsia="zh-CN"/>
              </w:rPr>
              <w:t xml:space="preserve">) for the </w:t>
            </w:r>
            <w:r w:rsidRPr="00A400DD">
              <w:rPr>
                <w:lang w:val="en-US" w:eastAsia="zh-CN"/>
              </w:rPr>
              <w:t xml:space="preserve">existing PC5 </w:t>
            </w:r>
            <w:proofErr w:type="spellStart"/>
            <w:r w:rsidRPr="00A400DD">
              <w:rPr>
                <w:lang w:val="en-US" w:eastAsia="zh-CN"/>
              </w:rPr>
              <w:t>QoS</w:t>
            </w:r>
            <w:proofErr w:type="spellEnd"/>
            <w:r w:rsidRPr="00A400DD">
              <w:rPr>
                <w:lang w:val="en-US" w:eastAsia="zh-CN"/>
              </w:rPr>
              <w:t xml:space="preserve"> flows matching the service data or request</w:t>
            </w:r>
            <w:r>
              <w:rPr>
                <w:lang w:val="en-US" w:eastAsia="zh-CN"/>
              </w:rPr>
              <w:t xml:space="preserve">, the UE shall </w:t>
            </w:r>
            <w:r w:rsidRPr="00A400DD">
              <w:rPr>
                <w:lang w:val="en-US" w:eastAsia="zh-CN"/>
              </w:rPr>
              <w:t>derive</w:t>
            </w:r>
            <w:r>
              <w:rPr>
                <w:lang w:val="en-US" w:eastAsia="zh-CN"/>
              </w:rPr>
              <w:t xml:space="preserve"> the</w:t>
            </w:r>
            <w:r w:rsidRPr="00A400DD">
              <w:rPr>
                <w:lang w:val="en-US" w:eastAsia="zh-CN"/>
              </w:rPr>
              <w:t xml:space="preserve"> PC5 </w:t>
            </w:r>
            <w:proofErr w:type="spellStart"/>
            <w:r w:rsidRPr="00A400DD">
              <w:rPr>
                <w:lang w:val="en-US" w:eastAsia="zh-CN"/>
              </w:rPr>
              <w:t>QoS</w:t>
            </w:r>
            <w:proofErr w:type="spellEnd"/>
            <w:r w:rsidRPr="00A400DD">
              <w:rPr>
                <w:lang w:val="en-US" w:eastAsia="zh-CN"/>
              </w:rPr>
              <w:t xml:space="preserve"> parameters</w:t>
            </w:r>
            <w:r w:rsidRPr="00A400DD">
              <w:t xml:space="preserve"> </w:t>
            </w:r>
            <w:r>
              <w:t xml:space="preserve">of this request or data </w:t>
            </w:r>
            <w:r w:rsidRPr="00A400DD">
              <w:rPr>
                <w:lang w:val="en-US" w:eastAsia="zh-CN"/>
              </w:rPr>
              <w:t xml:space="preserve">according to the PC5 </w:t>
            </w:r>
            <w:proofErr w:type="spellStart"/>
            <w:r w:rsidRPr="00A400DD">
              <w:rPr>
                <w:lang w:val="en-US" w:eastAsia="zh-CN"/>
              </w:rPr>
              <w:t>QoS</w:t>
            </w:r>
            <w:proofErr w:type="spellEnd"/>
            <w:r w:rsidRPr="00A400DD">
              <w:rPr>
                <w:lang w:val="en-US" w:eastAsia="zh-CN"/>
              </w:rPr>
              <w:t xml:space="preserve"> mapping configuration defined in clause </w:t>
            </w:r>
            <w:r w:rsidRPr="00C407F5">
              <w:rPr>
                <w:lang w:val="en-US" w:eastAsia="zh-CN"/>
              </w:rPr>
              <w:t>5.2</w:t>
            </w:r>
            <w:r w:rsidRPr="00717FF9">
              <w:rPr>
                <w:lang w:val="en-US" w:eastAsia="zh-CN"/>
              </w:rPr>
              <w:t>.3</w:t>
            </w:r>
            <w:r w:rsidR="00717FF9">
              <w:rPr>
                <w:lang w:val="en-US" w:eastAsia="zh-CN"/>
              </w:rPr>
              <w:t>:</w:t>
            </w:r>
          </w:p>
          <w:p w14:paraId="3B9A5174" w14:textId="43FAB5D3" w:rsidR="00EB2859" w:rsidRDefault="00EB2859" w:rsidP="00EB2859">
            <w:pPr>
              <w:numPr>
                <w:ilvl w:val="2"/>
                <w:numId w:val="63"/>
              </w:numPr>
              <w:rPr>
                <w:lang w:val="en-US" w:eastAsia="zh-CN"/>
              </w:rPr>
            </w:pPr>
            <w:r>
              <w:rPr>
                <w:lang w:val="en-US" w:eastAsia="zh-CN"/>
              </w:rPr>
              <w:t xml:space="preserve">then the UE determines whether there </w:t>
            </w:r>
            <w:r w:rsidRPr="00A400DD">
              <w:rPr>
                <w:lang w:val="en-US" w:eastAsia="zh-CN"/>
              </w:rPr>
              <w:t xml:space="preserve">is existing PC5 </w:t>
            </w:r>
            <w:proofErr w:type="spellStart"/>
            <w:r w:rsidRPr="00A400DD">
              <w:rPr>
                <w:lang w:val="en-US" w:eastAsia="zh-CN"/>
              </w:rPr>
              <w:t>QoS</w:t>
            </w:r>
            <w:proofErr w:type="spellEnd"/>
            <w:r w:rsidRPr="00A400DD">
              <w:rPr>
                <w:lang w:val="en-US" w:eastAsia="zh-CN"/>
              </w:rPr>
              <w:t xml:space="preserve"> Flow that fulfils the derived PC5 </w:t>
            </w:r>
            <w:proofErr w:type="spellStart"/>
            <w:r w:rsidRPr="00A400DD">
              <w:rPr>
                <w:lang w:val="en-US" w:eastAsia="zh-CN"/>
              </w:rPr>
              <w:t>QoS</w:t>
            </w:r>
            <w:proofErr w:type="spellEnd"/>
            <w:r w:rsidRPr="00A400DD">
              <w:rPr>
                <w:lang w:val="en-US" w:eastAsia="zh-CN"/>
              </w:rPr>
              <w:t xml:space="preserve"> parameters</w:t>
            </w:r>
            <w:r>
              <w:rPr>
                <w:lang w:val="en-US" w:eastAsia="zh-CN"/>
              </w:rPr>
              <w:t xml:space="preserve"> based on this PC5 </w:t>
            </w:r>
            <w:proofErr w:type="spellStart"/>
            <w:r>
              <w:rPr>
                <w:lang w:val="en-US" w:eastAsia="zh-CN"/>
              </w:rPr>
              <w:t>QoS</w:t>
            </w:r>
            <w:proofErr w:type="spellEnd"/>
            <w:r>
              <w:rPr>
                <w:lang w:val="en-US" w:eastAsia="zh-CN"/>
              </w:rPr>
              <w:t xml:space="preserve"> flow </w:t>
            </w:r>
            <w:r w:rsidRPr="00D6191F">
              <w:rPr>
                <w:lang w:val="en-US" w:eastAsia="zh-CN"/>
              </w:rPr>
              <w:t xml:space="preserve">context </w:t>
            </w:r>
            <w:r>
              <w:rPr>
                <w:lang w:val="en-US" w:eastAsia="zh-CN"/>
              </w:rPr>
              <w:t>which includes</w:t>
            </w:r>
            <w:r w:rsidRPr="00D6191F">
              <w:rPr>
                <w:lang w:val="en-US" w:eastAsia="zh-CN"/>
              </w:rPr>
              <w:t xml:space="preserve"> the </w:t>
            </w:r>
            <w:r>
              <w:rPr>
                <w:lang w:val="en-US" w:eastAsia="zh-CN"/>
              </w:rPr>
              <w:t xml:space="preserve">associated </w:t>
            </w:r>
            <w:r w:rsidRPr="00D6191F">
              <w:rPr>
                <w:lang w:val="en-US" w:eastAsia="zh-CN"/>
              </w:rPr>
              <w:t xml:space="preserve">V2X service identifier and the PC5 </w:t>
            </w:r>
            <w:proofErr w:type="spellStart"/>
            <w:r w:rsidRPr="00D6191F">
              <w:rPr>
                <w:lang w:val="en-US" w:eastAsia="zh-CN"/>
              </w:rPr>
              <w:t>QoS</w:t>
            </w:r>
            <w:proofErr w:type="spellEnd"/>
            <w:r w:rsidRPr="00D6191F">
              <w:rPr>
                <w:lang w:val="en-US" w:eastAsia="zh-CN"/>
              </w:rPr>
              <w:t xml:space="preserve"> param</w:t>
            </w:r>
            <w:r w:rsidRPr="00717FF9">
              <w:rPr>
                <w:lang w:val="en-US" w:eastAsia="zh-CN"/>
              </w:rPr>
              <w:t>eters</w:t>
            </w:r>
            <w:r w:rsidR="00717FF9" w:rsidRPr="00717FF9">
              <w:rPr>
                <w:lang w:val="en-US" w:eastAsia="zh-CN"/>
              </w:rPr>
              <w:t>:</w:t>
            </w:r>
          </w:p>
          <w:p w14:paraId="2A33980C" w14:textId="041E38D2" w:rsidR="00EB2859" w:rsidRDefault="00EB2859" w:rsidP="00EB2859">
            <w:pPr>
              <w:numPr>
                <w:ilvl w:val="3"/>
                <w:numId w:val="63"/>
              </w:numPr>
              <w:rPr>
                <w:lang w:val="en-US" w:eastAsia="zh-CN"/>
              </w:rPr>
            </w:pPr>
            <w:r>
              <w:rPr>
                <w:lang w:val="en-US" w:eastAsia="zh-CN"/>
              </w:rPr>
              <w:t xml:space="preserve">if there is no existing PC5 </w:t>
            </w:r>
            <w:proofErr w:type="spellStart"/>
            <w:r>
              <w:rPr>
                <w:lang w:val="en-US" w:eastAsia="zh-CN"/>
              </w:rPr>
              <w:t>QoS</w:t>
            </w:r>
            <w:proofErr w:type="spellEnd"/>
            <w:r>
              <w:rPr>
                <w:lang w:val="en-US" w:eastAsia="zh-CN"/>
              </w:rPr>
              <w:t xml:space="preserve"> flow </w:t>
            </w:r>
            <w:r w:rsidRPr="00D6191F">
              <w:rPr>
                <w:lang w:val="en-US" w:eastAsia="zh-CN"/>
              </w:rPr>
              <w:t xml:space="preserve">that fulfils the derived PC5 </w:t>
            </w:r>
            <w:proofErr w:type="spellStart"/>
            <w:r w:rsidRPr="00D6191F">
              <w:rPr>
                <w:lang w:val="en-US" w:eastAsia="zh-CN"/>
              </w:rPr>
              <w:t>QoS</w:t>
            </w:r>
            <w:proofErr w:type="spellEnd"/>
            <w:r w:rsidRPr="00D6191F">
              <w:rPr>
                <w:lang w:val="en-US" w:eastAsia="zh-CN"/>
              </w:rPr>
              <w:t xml:space="preserve"> parameters</w:t>
            </w:r>
            <w:r w:rsidR="00717FF9">
              <w:rPr>
                <w:lang w:val="en-US" w:eastAsia="zh-CN"/>
              </w:rPr>
              <w:t>:</w:t>
            </w:r>
          </w:p>
          <w:p w14:paraId="185CD416" w14:textId="77777777" w:rsidR="00EB2859" w:rsidRDefault="00EB2859" w:rsidP="00EB2859">
            <w:pPr>
              <w:numPr>
                <w:ilvl w:val="4"/>
                <w:numId w:val="63"/>
              </w:numPr>
              <w:rPr>
                <w:lang w:val="en-US" w:eastAsia="zh-CN"/>
              </w:rPr>
            </w:pPr>
            <w:r w:rsidRPr="00A400DD">
              <w:rPr>
                <w:lang w:val="en-US" w:eastAsia="zh-CN"/>
              </w:rPr>
              <w:t xml:space="preserve">The UE creates a new PC5 </w:t>
            </w:r>
            <w:proofErr w:type="spellStart"/>
            <w:r w:rsidRPr="00A400DD">
              <w:rPr>
                <w:lang w:val="en-US" w:eastAsia="zh-CN"/>
              </w:rPr>
              <w:t>QoS</w:t>
            </w:r>
            <w:proofErr w:type="spellEnd"/>
            <w:r w:rsidRPr="00A400DD">
              <w:rPr>
                <w:lang w:val="en-US" w:eastAsia="zh-CN"/>
              </w:rPr>
              <w:t xml:space="preserve"> Flow for the derived PC5 </w:t>
            </w:r>
            <w:proofErr w:type="spellStart"/>
            <w:r w:rsidRPr="00A400DD">
              <w:rPr>
                <w:lang w:val="en-US" w:eastAsia="zh-CN"/>
              </w:rPr>
              <w:t>QoS</w:t>
            </w:r>
            <w:proofErr w:type="spellEnd"/>
            <w:r w:rsidRPr="00A400DD">
              <w:rPr>
                <w:lang w:val="en-US" w:eastAsia="zh-CN"/>
              </w:rPr>
              <w:t xml:space="preserve"> parameters; and</w:t>
            </w:r>
          </w:p>
          <w:p w14:paraId="3C410DA9" w14:textId="1676899D" w:rsidR="00EB2859" w:rsidRPr="00D6191F" w:rsidRDefault="00EB2859" w:rsidP="00EB2859">
            <w:pPr>
              <w:numPr>
                <w:ilvl w:val="4"/>
                <w:numId w:val="63"/>
              </w:numPr>
              <w:rPr>
                <w:lang w:val="en-US" w:eastAsia="zh-CN"/>
              </w:rPr>
            </w:pPr>
            <w:r w:rsidRPr="00A400DD">
              <w:rPr>
                <w:lang w:val="en-US" w:eastAsia="zh-CN"/>
              </w:rPr>
              <w:t xml:space="preserve">The UE then assigns a PFI and derives PC5 </w:t>
            </w:r>
            <w:proofErr w:type="spellStart"/>
            <w:r w:rsidRPr="00A400DD">
              <w:rPr>
                <w:lang w:val="en-US" w:eastAsia="zh-CN"/>
              </w:rPr>
              <w:t>QoS</w:t>
            </w:r>
            <w:proofErr w:type="spellEnd"/>
            <w:r w:rsidRPr="00A400DD">
              <w:rPr>
                <w:lang w:val="en-US" w:eastAsia="zh-CN"/>
              </w:rPr>
              <w:t xml:space="preserve"> Rule for this PC</w:t>
            </w:r>
            <w:r w:rsidRPr="00717FF9">
              <w:rPr>
                <w:lang w:val="en-US" w:eastAsia="zh-CN"/>
              </w:rPr>
              <w:t xml:space="preserve">5 </w:t>
            </w:r>
            <w:proofErr w:type="spellStart"/>
            <w:r w:rsidRPr="00717FF9">
              <w:rPr>
                <w:lang w:val="en-US" w:eastAsia="zh-CN"/>
              </w:rPr>
              <w:t>QoS</w:t>
            </w:r>
            <w:proofErr w:type="spellEnd"/>
            <w:r w:rsidRPr="00717FF9">
              <w:rPr>
                <w:lang w:val="en-US" w:eastAsia="zh-CN"/>
              </w:rPr>
              <w:t xml:space="preserve"> Flow</w:t>
            </w:r>
            <w:r w:rsidR="00717FF9" w:rsidRPr="00717FF9">
              <w:rPr>
                <w:lang w:val="en-US" w:eastAsia="zh-CN"/>
              </w:rPr>
              <w:t>;</w:t>
            </w:r>
          </w:p>
          <w:p w14:paraId="26B5D2AE" w14:textId="5C89FDC9" w:rsidR="00EB2859" w:rsidRDefault="00EB2859" w:rsidP="00EB2859">
            <w:pPr>
              <w:numPr>
                <w:ilvl w:val="3"/>
                <w:numId w:val="63"/>
              </w:numPr>
              <w:rPr>
                <w:lang w:val="en-US" w:eastAsia="zh-CN"/>
              </w:rPr>
            </w:pPr>
            <w:r w:rsidRPr="00A400DD">
              <w:rPr>
                <w:lang w:val="en-US" w:eastAsia="zh-CN"/>
              </w:rPr>
              <w:t xml:space="preserve">Otherwise, the UE updates the PC5 Packet Filter Set in the PC5 </w:t>
            </w:r>
            <w:proofErr w:type="spellStart"/>
            <w:r w:rsidRPr="00A400DD">
              <w:rPr>
                <w:lang w:val="en-US" w:eastAsia="zh-CN"/>
              </w:rPr>
              <w:t>QoS</w:t>
            </w:r>
            <w:proofErr w:type="spellEnd"/>
            <w:r w:rsidRPr="00A400DD">
              <w:rPr>
                <w:lang w:val="en-US" w:eastAsia="zh-CN"/>
              </w:rPr>
              <w:t xml:space="preserve"> Rule for </w:t>
            </w:r>
            <w:r w:rsidR="00341B3B">
              <w:rPr>
                <w:rFonts w:hint="eastAsia"/>
                <w:lang w:val="en-US" w:eastAsia="zh-CN"/>
              </w:rPr>
              <w:t>the existing</w:t>
            </w:r>
            <w:r w:rsidRPr="00A400DD">
              <w:rPr>
                <w:lang w:val="en-US" w:eastAsia="zh-CN"/>
              </w:rPr>
              <w:t xml:space="preserve"> PC5 </w:t>
            </w:r>
            <w:proofErr w:type="spellStart"/>
            <w:r w:rsidRPr="00A400DD">
              <w:rPr>
                <w:lang w:val="en-US" w:eastAsia="zh-CN"/>
              </w:rPr>
              <w:t>QoS</w:t>
            </w:r>
            <w:proofErr w:type="spellEnd"/>
            <w:r w:rsidRPr="00A400DD">
              <w:rPr>
                <w:lang w:val="en-US" w:eastAsia="zh-CN"/>
              </w:rPr>
              <w:t xml:space="preserve"> </w:t>
            </w:r>
            <w:r w:rsidRPr="00717FF9">
              <w:rPr>
                <w:lang w:val="en-US" w:eastAsia="zh-CN"/>
              </w:rPr>
              <w:t>Flow</w:t>
            </w:r>
            <w:r w:rsidR="00717FF9" w:rsidRPr="00717FF9">
              <w:rPr>
                <w:lang w:val="en-US" w:eastAsia="zh-CN"/>
              </w:rPr>
              <w:t>;</w:t>
            </w:r>
          </w:p>
          <w:p w14:paraId="28601F39" w14:textId="77777777" w:rsidR="00EB2859" w:rsidRPr="00A400DD" w:rsidRDefault="00EB2859" w:rsidP="00EB2859">
            <w:pPr>
              <w:numPr>
                <w:ilvl w:val="1"/>
                <w:numId w:val="63"/>
              </w:numPr>
              <w:rPr>
                <w:lang w:val="en-US" w:eastAsia="zh-CN"/>
              </w:rPr>
            </w:pPr>
            <w:r w:rsidRPr="00A400DD">
              <w:rPr>
                <w:lang w:val="en-US" w:eastAsia="zh-CN"/>
              </w:rPr>
              <w:tab/>
              <w:t>Otherwise</w:t>
            </w:r>
            <w:r>
              <w:rPr>
                <w:lang w:val="en-US" w:eastAsia="zh-CN"/>
              </w:rPr>
              <w:t xml:space="preserve">, UE sends the request or data by using the </w:t>
            </w:r>
            <w:r w:rsidRPr="00A400DD">
              <w:rPr>
                <w:lang w:val="en-US" w:eastAsia="zh-CN"/>
              </w:rPr>
              <w:t xml:space="preserve">existing PC5 </w:t>
            </w:r>
            <w:proofErr w:type="spellStart"/>
            <w:r w:rsidRPr="00A400DD">
              <w:rPr>
                <w:lang w:val="en-US" w:eastAsia="zh-CN"/>
              </w:rPr>
              <w:t>QoS</w:t>
            </w:r>
            <w:proofErr w:type="spellEnd"/>
            <w:r w:rsidRPr="00A400DD">
              <w:rPr>
                <w:lang w:val="en-US" w:eastAsia="zh-CN"/>
              </w:rPr>
              <w:t xml:space="preserve"> flows</w:t>
            </w:r>
            <w:r>
              <w:rPr>
                <w:lang w:val="en-US" w:eastAsia="zh-CN"/>
              </w:rPr>
              <w:t xml:space="preserve"> whose </w:t>
            </w:r>
            <w:r w:rsidRPr="00D6191F">
              <w:rPr>
                <w:lang w:val="en-US" w:eastAsia="zh-CN"/>
              </w:rPr>
              <w:t xml:space="preserve">PC5 </w:t>
            </w:r>
            <w:proofErr w:type="spellStart"/>
            <w:r w:rsidRPr="00D6191F">
              <w:rPr>
                <w:lang w:val="en-US" w:eastAsia="zh-CN"/>
              </w:rPr>
              <w:t>QoS</w:t>
            </w:r>
            <w:proofErr w:type="spellEnd"/>
            <w:r w:rsidRPr="00D6191F">
              <w:rPr>
                <w:lang w:val="en-US" w:eastAsia="zh-CN"/>
              </w:rPr>
              <w:t xml:space="preserve"> rule</w:t>
            </w:r>
            <w:r>
              <w:rPr>
                <w:lang w:val="en-US" w:eastAsia="zh-CN"/>
              </w:rPr>
              <w:t xml:space="preserve"> is matched.</w:t>
            </w:r>
          </w:p>
          <w:p w14:paraId="7F5EA0FE" w14:textId="1FA39A03" w:rsidR="00B01102" w:rsidRDefault="00D52CA0" w:rsidP="00EE59EF">
            <w:pPr>
              <w:pStyle w:val="CRCoverPage"/>
              <w:spacing w:after="0"/>
              <w:rPr>
                <w:noProof/>
                <w:lang w:val="en-US" w:eastAsia="zh-CN"/>
              </w:rPr>
            </w:pPr>
            <w:r>
              <w:rPr>
                <w:noProof/>
                <w:lang w:val="en-US" w:eastAsia="zh-CN"/>
              </w:rPr>
              <w:lastRenderedPageBreak/>
              <w:t>T</w:t>
            </w:r>
            <w:r w:rsidR="00331B89">
              <w:rPr>
                <w:noProof/>
                <w:lang w:val="en-US" w:eastAsia="zh-CN"/>
              </w:rPr>
              <w:t>his</w:t>
            </w:r>
            <w:r w:rsidR="00B01102">
              <w:rPr>
                <w:rFonts w:hint="eastAsia"/>
                <w:noProof/>
                <w:lang w:val="en-US" w:eastAsia="zh-CN"/>
              </w:rPr>
              <w:t xml:space="preserve"> </w:t>
            </w:r>
            <w:r w:rsidR="00064FC6">
              <w:rPr>
                <w:noProof/>
                <w:lang w:val="en-US" w:eastAsia="zh-CN"/>
              </w:rPr>
              <w:t xml:space="preserve">basic </w:t>
            </w:r>
            <w:r w:rsidR="00B01102">
              <w:rPr>
                <w:rFonts w:hint="eastAsia"/>
                <w:noProof/>
                <w:lang w:val="en-US" w:eastAsia="zh-CN"/>
              </w:rPr>
              <w:t>pri</w:t>
            </w:r>
            <w:r w:rsidR="00B01102">
              <w:rPr>
                <w:noProof/>
                <w:lang w:val="en-US" w:eastAsia="zh-CN"/>
              </w:rPr>
              <w:t>n</w:t>
            </w:r>
            <w:r w:rsidR="00B01102">
              <w:rPr>
                <w:rFonts w:hint="eastAsia"/>
                <w:noProof/>
                <w:lang w:val="en-US" w:eastAsia="zh-CN"/>
              </w:rPr>
              <w:t xml:space="preserve">ciples </w:t>
            </w:r>
            <w:r w:rsidR="00B01102" w:rsidRPr="00B01102">
              <w:rPr>
                <w:noProof/>
                <w:lang w:val="en-US" w:eastAsia="zh-CN"/>
              </w:rPr>
              <w:t xml:space="preserve">of PC5 QoS flow match and establishment </w:t>
            </w:r>
            <w:r w:rsidR="00B01102">
              <w:rPr>
                <w:noProof/>
                <w:lang w:val="en-US" w:eastAsia="zh-CN"/>
              </w:rPr>
              <w:t xml:space="preserve">are </w:t>
            </w:r>
            <w:r w:rsidR="00064FC6">
              <w:rPr>
                <w:noProof/>
                <w:lang w:val="en-US" w:eastAsia="zh-CN"/>
              </w:rPr>
              <w:t>applied</w:t>
            </w:r>
            <w:r w:rsidR="00B01102">
              <w:rPr>
                <w:noProof/>
                <w:lang w:val="en-US" w:eastAsia="zh-CN"/>
              </w:rPr>
              <w:t xml:space="preserve"> to broadcast, groupcast and unicast.</w:t>
            </w:r>
          </w:p>
          <w:p w14:paraId="6BDB9C9A" w14:textId="21338E6C" w:rsidR="00B01102" w:rsidRDefault="00B01102" w:rsidP="00EE59EF">
            <w:pPr>
              <w:pStyle w:val="CRCoverPage"/>
              <w:spacing w:after="0"/>
              <w:rPr>
                <w:noProof/>
                <w:lang w:val="en-US" w:eastAsia="zh-CN"/>
              </w:rPr>
            </w:pPr>
          </w:p>
          <w:p w14:paraId="37302C69" w14:textId="055D2DDF" w:rsidR="003A0AB8" w:rsidRDefault="00A83572" w:rsidP="00EE59EF">
            <w:pPr>
              <w:pStyle w:val="CRCoverPage"/>
              <w:spacing w:after="0"/>
              <w:rPr>
                <w:noProof/>
                <w:lang w:val="en-US" w:eastAsia="zh-CN"/>
              </w:rPr>
            </w:pPr>
            <w:r>
              <w:rPr>
                <w:noProof/>
                <w:lang w:val="en-US" w:eastAsia="zh-CN"/>
              </w:rPr>
              <w:t>C</w:t>
            </w:r>
            <w:r w:rsidRPr="00A83572">
              <w:rPr>
                <w:noProof/>
                <w:lang w:val="en-US" w:eastAsia="zh-CN"/>
              </w:rPr>
              <w:t xml:space="preserve">urrent </w:t>
            </w:r>
            <w:r w:rsidR="00331B89">
              <w:rPr>
                <w:noProof/>
                <w:lang w:val="en-US" w:eastAsia="zh-CN"/>
              </w:rPr>
              <w:t xml:space="preserve">descriptions of </w:t>
            </w:r>
            <w:r w:rsidRPr="00A83572">
              <w:rPr>
                <w:noProof/>
                <w:lang w:val="en-US" w:eastAsia="zh-CN"/>
              </w:rPr>
              <w:t>PC5 QoS flow match and establishment over broadcast in clause 6.1.3.2.1.2</w:t>
            </w:r>
            <w:r w:rsidR="00331B89">
              <w:rPr>
                <w:noProof/>
                <w:lang w:val="en-US" w:eastAsia="zh-CN"/>
              </w:rPr>
              <w:t xml:space="preserve"> only highlight the process of creating new PC5 QoS flows. </w:t>
            </w:r>
            <w:r w:rsidR="006B5252">
              <w:rPr>
                <w:noProof/>
                <w:lang w:val="en-US" w:eastAsia="zh-CN"/>
              </w:rPr>
              <w:t xml:space="preserve">The principles of </w:t>
            </w:r>
            <w:r w:rsidR="006B5252" w:rsidRPr="006B5252">
              <w:rPr>
                <w:noProof/>
                <w:lang w:val="en-US" w:eastAsia="zh-CN"/>
              </w:rPr>
              <w:t>PC5 QoS flow match</w:t>
            </w:r>
            <w:r w:rsidR="006B5252">
              <w:rPr>
                <w:noProof/>
                <w:lang w:val="en-US" w:eastAsia="zh-CN"/>
              </w:rPr>
              <w:t xml:space="preserve"> are still </w:t>
            </w:r>
            <w:r w:rsidR="009B12A2" w:rsidRPr="009B12A2">
              <w:rPr>
                <w:noProof/>
                <w:lang w:val="en-US" w:eastAsia="zh-CN"/>
              </w:rPr>
              <w:t>incomplete</w:t>
            </w:r>
            <w:r w:rsidR="00D52CA0">
              <w:rPr>
                <w:noProof/>
                <w:lang w:val="en-US" w:eastAsia="zh-CN"/>
              </w:rPr>
              <w:t>.</w:t>
            </w:r>
            <w:r w:rsidR="006B5252">
              <w:rPr>
                <w:noProof/>
                <w:lang w:val="en-US" w:eastAsia="zh-CN"/>
              </w:rPr>
              <w:t xml:space="preserve"> </w:t>
            </w:r>
            <w:r w:rsidR="00F46463">
              <w:rPr>
                <w:noProof/>
                <w:lang w:val="en-US" w:eastAsia="zh-CN"/>
              </w:rPr>
              <w:t>A</w:t>
            </w:r>
            <w:r w:rsidR="003A0AB8">
              <w:rPr>
                <w:noProof/>
                <w:lang w:val="en-US" w:eastAsia="zh-CN"/>
              </w:rPr>
              <w:t>ccording to the above summary, the following 2 aspects</w:t>
            </w:r>
            <w:r w:rsidR="00F46463">
              <w:rPr>
                <w:noProof/>
                <w:lang w:val="en-US" w:eastAsia="zh-CN"/>
              </w:rPr>
              <w:t xml:space="preserve"> of</w:t>
            </w:r>
            <w:r w:rsidR="00F46463">
              <w:t xml:space="preserve"> </w:t>
            </w:r>
            <w:r w:rsidR="00F46463" w:rsidRPr="00F46463">
              <w:rPr>
                <w:noProof/>
                <w:lang w:val="en-US" w:eastAsia="zh-CN"/>
              </w:rPr>
              <w:t>PC5 QoS flow match</w:t>
            </w:r>
            <w:r w:rsidR="00F46463">
              <w:rPr>
                <w:noProof/>
                <w:lang w:val="en-US" w:eastAsia="zh-CN"/>
              </w:rPr>
              <w:t xml:space="preserve"> are m</w:t>
            </w:r>
            <w:r w:rsidR="003A678E">
              <w:rPr>
                <w:noProof/>
                <w:lang w:val="en-US" w:eastAsia="zh-CN"/>
              </w:rPr>
              <w:t>i</w:t>
            </w:r>
            <w:r w:rsidR="00F46463">
              <w:rPr>
                <w:noProof/>
                <w:lang w:val="en-US" w:eastAsia="zh-CN"/>
              </w:rPr>
              <w:t xml:space="preserve">ssing: </w:t>
            </w:r>
          </w:p>
          <w:p w14:paraId="4CFD034F" w14:textId="5C5780B4" w:rsidR="003A0AB8" w:rsidRDefault="003A0AB8" w:rsidP="003A0AB8">
            <w:pPr>
              <w:pStyle w:val="CRCoverPage"/>
              <w:numPr>
                <w:ilvl w:val="0"/>
                <w:numId w:val="63"/>
              </w:numPr>
              <w:spacing w:after="0"/>
              <w:rPr>
                <w:noProof/>
                <w:lang w:val="en-US" w:eastAsia="zh-CN"/>
              </w:rPr>
            </w:pPr>
            <w:r>
              <w:rPr>
                <w:noProof/>
                <w:lang w:val="en-US" w:eastAsia="zh-CN"/>
              </w:rPr>
              <w:t>the process of PC5 QoS r</w:t>
            </w:r>
            <w:r w:rsidRPr="00717FF9">
              <w:rPr>
                <w:noProof/>
                <w:lang w:val="en-US" w:eastAsia="zh-CN"/>
              </w:rPr>
              <w:t>ules match</w:t>
            </w:r>
            <w:r w:rsidR="00717FF9" w:rsidRPr="00717FF9">
              <w:rPr>
                <w:noProof/>
                <w:lang w:val="en-US" w:eastAsia="zh-CN"/>
              </w:rPr>
              <w:t>; and</w:t>
            </w:r>
          </w:p>
          <w:p w14:paraId="485AF0E0" w14:textId="23F1716E" w:rsidR="003A0AB8" w:rsidRDefault="003A0AB8" w:rsidP="003A0AB8">
            <w:pPr>
              <w:pStyle w:val="CRCoverPage"/>
              <w:numPr>
                <w:ilvl w:val="0"/>
                <w:numId w:val="63"/>
              </w:numPr>
              <w:spacing w:after="0"/>
              <w:rPr>
                <w:noProof/>
                <w:lang w:val="en-US" w:eastAsia="zh-CN"/>
              </w:rPr>
            </w:pPr>
            <w:r>
              <w:rPr>
                <w:noProof/>
                <w:lang w:val="en-US" w:eastAsia="zh-CN"/>
              </w:rPr>
              <w:t xml:space="preserve">the process of derived PC5 QoS parameters </w:t>
            </w:r>
            <w:r w:rsidRPr="00717FF9">
              <w:rPr>
                <w:noProof/>
                <w:lang w:val="en-US" w:eastAsia="zh-CN"/>
              </w:rPr>
              <w:t>match</w:t>
            </w:r>
            <w:r w:rsidR="00717FF9">
              <w:rPr>
                <w:noProof/>
                <w:lang w:val="en-US" w:eastAsia="zh-CN"/>
              </w:rPr>
              <w:t>.</w:t>
            </w:r>
          </w:p>
          <w:p w14:paraId="5C3FCA0C" w14:textId="441B40E1" w:rsidR="00431D28" w:rsidRDefault="003A678E" w:rsidP="00431D28">
            <w:pPr>
              <w:pStyle w:val="CRCoverPage"/>
              <w:spacing w:after="0"/>
              <w:rPr>
                <w:noProof/>
                <w:lang w:eastAsia="zh-CN"/>
              </w:rPr>
            </w:pPr>
            <w:r w:rsidRPr="003A678E">
              <w:rPr>
                <w:noProof/>
                <w:lang w:eastAsia="zh-CN"/>
              </w:rPr>
              <w:t>The UE will take different actions upon different match results</w:t>
            </w:r>
            <w:r w:rsidR="003A0AB8">
              <w:rPr>
                <w:noProof/>
                <w:lang w:eastAsia="zh-CN"/>
              </w:rPr>
              <w:t>, such as</w:t>
            </w:r>
            <w:r w:rsidR="00431D28">
              <w:rPr>
                <w:noProof/>
                <w:lang w:eastAsia="zh-CN"/>
              </w:rPr>
              <w:t>:</w:t>
            </w:r>
          </w:p>
          <w:p w14:paraId="71277A99" w14:textId="64B3E611" w:rsidR="00431D28" w:rsidRDefault="00431D28" w:rsidP="001640DC">
            <w:pPr>
              <w:pStyle w:val="CRCoverPage"/>
              <w:numPr>
                <w:ilvl w:val="0"/>
                <w:numId w:val="63"/>
              </w:numPr>
              <w:spacing w:after="0"/>
              <w:rPr>
                <w:noProof/>
                <w:lang w:eastAsia="zh-CN"/>
              </w:rPr>
            </w:pPr>
            <w:r>
              <w:rPr>
                <w:noProof/>
                <w:lang w:eastAsia="zh-CN"/>
              </w:rPr>
              <w:t>deriv</w:t>
            </w:r>
            <w:r w:rsidR="001640DC">
              <w:rPr>
                <w:noProof/>
                <w:lang w:eastAsia="zh-CN"/>
              </w:rPr>
              <w:t>e</w:t>
            </w:r>
            <w:r>
              <w:rPr>
                <w:noProof/>
                <w:lang w:eastAsia="zh-CN"/>
              </w:rPr>
              <w:t xml:space="preserve"> the PC5 QoS parameters if </w:t>
            </w:r>
            <w:r w:rsidR="001640DC" w:rsidRPr="001640DC">
              <w:rPr>
                <w:noProof/>
                <w:lang w:eastAsia="zh-CN"/>
              </w:rPr>
              <w:t>no PC5 QoS rules for the existing PC5 QoS flow(s) matching the service dat</w:t>
            </w:r>
            <w:r w:rsidR="001640DC" w:rsidRPr="00717FF9">
              <w:rPr>
                <w:noProof/>
                <w:lang w:eastAsia="zh-CN"/>
              </w:rPr>
              <w:t>a or request</w:t>
            </w:r>
            <w:r w:rsidR="00717FF9" w:rsidRPr="00717FF9">
              <w:rPr>
                <w:noProof/>
                <w:lang w:eastAsia="zh-CN"/>
              </w:rPr>
              <w:t>; and</w:t>
            </w:r>
          </w:p>
          <w:p w14:paraId="39270E87" w14:textId="648E1578" w:rsidR="00431D28" w:rsidRDefault="001640DC" w:rsidP="001640DC">
            <w:pPr>
              <w:pStyle w:val="CRCoverPage"/>
              <w:numPr>
                <w:ilvl w:val="0"/>
                <w:numId w:val="63"/>
              </w:numPr>
              <w:spacing w:after="0"/>
              <w:rPr>
                <w:noProof/>
                <w:lang w:eastAsia="zh-CN"/>
              </w:rPr>
            </w:pPr>
            <w:r>
              <w:rPr>
                <w:noProof/>
                <w:lang w:eastAsia="zh-CN"/>
              </w:rPr>
              <w:t>add</w:t>
            </w:r>
            <w:r w:rsidR="003A0AB8">
              <w:rPr>
                <w:noProof/>
                <w:lang w:eastAsia="zh-CN"/>
              </w:rPr>
              <w:t xml:space="preserve"> new packet filters in the exsiting QoS rules</w:t>
            </w:r>
            <w:r w:rsidR="00431D28">
              <w:rPr>
                <w:noProof/>
                <w:lang w:eastAsia="zh-CN"/>
              </w:rPr>
              <w:t xml:space="preserve"> if </w:t>
            </w:r>
            <w:r w:rsidRPr="001640DC">
              <w:rPr>
                <w:noProof/>
                <w:lang w:eastAsia="zh-CN"/>
              </w:rPr>
              <w:t>an existing PC5 QoS flow that fulfils the derived PC5 QoS parame</w:t>
            </w:r>
            <w:r w:rsidRPr="00717FF9">
              <w:rPr>
                <w:noProof/>
                <w:lang w:eastAsia="zh-CN"/>
              </w:rPr>
              <w:t>ters</w:t>
            </w:r>
            <w:r w:rsidR="00717FF9" w:rsidRPr="00717FF9">
              <w:rPr>
                <w:noProof/>
                <w:lang w:eastAsia="zh-CN"/>
              </w:rPr>
              <w:t>.</w:t>
            </w:r>
          </w:p>
          <w:p w14:paraId="15A3A3EC" w14:textId="430EE769" w:rsidR="00245323" w:rsidRPr="00245323" w:rsidRDefault="00245323" w:rsidP="00245323">
            <w:pPr>
              <w:pStyle w:val="CRCoverPage"/>
              <w:spacing w:after="0"/>
              <w:rPr>
                <w:noProof/>
                <w:lang w:eastAsia="zh-CN"/>
              </w:rPr>
            </w:pPr>
          </w:p>
        </w:tc>
      </w:tr>
      <w:bookmarkEnd w:id="4"/>
      <w:tr w:rsidR="001E41F3" w14:paraId="1F165586" w14:textId="77777777" w:rsidTr="00547111">
        <w:tc>
          <w:tcPr>
            <w:tcW w:w="2694" w:type="dxa"/>
            <w:gridSpan w:val="2"/>
            <w:tcBorders>
              <w:left w:val="single" w:sz="4" w:space="0" w:color="auto"/>
            </w:tcBorders>
          </w:tcPr>
          <w:p w14:paraId="0A97D2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64CCEB" w14:textId="77777777" w:rsidR="001E41F3" w:rsidRDefault="001E41F3">
            <w:pPr>
              <w:pStyle w:val="CRCoverPage"/>
              <w:spacing w:after="0"/>
              <w:rPr>
                <w:noProof/>
                <w:sz w:val="8"/>
                <w:szCs w:val="8"/>
              </w:rPr>
            </w:pPr>
          </w:p>
        </w:tc>
      </w:tr>
      <w:tr w:rsidR="001E41F3" w14:paraId="6D1744A2" w14:textId="77777777" w:rsidTr="00547111">
        <w:tc>
          <w:tcPr>
            <w:tcW w:w="2694" w:type="dxa"/>
            <w:gridSpan w:val="2"/>
            <w:tcBorders>
              <w:left w:val="single" w:sz="4" w:space="0" w:color="auto"/>
            </w:tcBorders>
          </w:tcPr>
          <w:p w14:paraId="36DBBC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AA5803" w14:textId="443427B1" w:rsidR="00DF6244" w:rsidRDefault="00DF6244" w:rsidP="00ED6951">
            <w:pPr>
              <w:pStyle w:val="CRCoverPage"/>
              <w:spacing w:after="0"/>
              <w:rPr>
                <w:noProof/>
                <w:lang w:eastAsia="zh-CN"/>
              </w:rPr>
            </w:pPr>
            <w:r>
              <w:rPr>
                <w:noProof/>
                <w:lang w:eastAsia="zh-CN"/>
              </w:rPr>
              <w:t>A</w:t>
            </w:r>
            <w:r>
              <w:rPr>
                <w:rFonts w:hint="eastAsia"/>
                <w:noProof/>
                <w:lang w:eastAsia="zh-CN"/>
              </w:rPr>
              <w:t xml:space="preserve">dd the </w:t>
            </w:r>
            <w:r>
              <w:rPr>
                <w:noProof/>
                <w:lang w:eastAsia="zh-CN"/>
              </w:rPr>
              <w:t xml:space="preserve">following </w:t>
            </w:r>
            <w:r w:rsidRPr="00DF6244">
              <w:rPr>
                <w:noProof/>
                <w:lang w:eastAsia="zh-CN"/>
              </w:rPr>
              <w:t>process</w:t>
            </w:r>
            <w:r>
              <w:rPr>
                <w:noProof/>
                <w:lang w:eastAsia="zh-CN"/>
              </w:rPr>
              <w:t>es</w:t>
            </w:r>
            <w:r w:rsidRPr="00DF6244">
              <w:rPr>
                <w:noProof/>
                <w:lang w:eastAsia="zh-CN"/>
              </w:rPr>
              <w:t xml:space="preserve"> of </w:t>
            </w:r>
            <w:r>
              <w:rPr>
                <w:noProof/>
                <w:lang w:eastAsia="zh-CN"/>
              </w:rPr>
              <w:t>PC5 QoS flow match</w:t>
            </w:r>
            <w:r w:rsidR="003C3B0A">
              <w:rPr>
                <w:noProof/>
                <w:lang w:eastAsia="zh-CN"/>
              </w:rPr>
              <w:t xml:space="preserve"> for broadcast</w:t>
            </w:r>
          </w:p>
          <w:p w14:paraId="33E6F5A9" w14:textId="55BD12C0" w:rsidR="00DF6244" w:rsidRDefault="00DF6244" w:rsidP="00DF6244">
            <w:pPr>
              <w:pStyle w:val="CRCoverPage"/>
              <w:numPr>
                <w:ilvl w:val="0"/>
                <w:numId w:val="63"/>
              </w:numPr>
              <w:spacing w:after="0"/>
              <w:rPr>
                <w:noProof/>
                <w:lang w:eastAsia="zh-CN"/>
              </w:rPr>
            </w:pPr>
            <w:r>
              <w:rPr>
                <w:noProof/>
                <w:lang w:eastAsia="zh-CN"/>
              </w:rPr>
              <w:t xml:space="preserve">the </w:t>
            </w:r>
            <w:r w:rsidRPr="00DF6244">
              <w:rPr>
                <w:noProof/>
                <w:lang w:eastAsia="zh-CN"/>
              </w:rPr>
              <w:t>process of PC5 QoS rules match</w:t>
            </w:r>
            <w:r w:rsidR="00717FF9">
              <w:rPr>
                <w:noProof/>
                <w:lang w:eastAsia="zh-CN"/>
              </w:rPr>
              <w:t>; and</w:t>
            </w:r>
          </w:p>
          <w:p w14:paraId="799F72E1" w14:textId="51852026" w:rsidR="00DF6244" w:rsidRDefault="00DF6244" w:rsidP="00DF6244">
            <w:pPr>
              <w:pStyle w:val="afe"/>
              <w:numPr>
                <w:ilvl w:val="0"/>
                <w:numId w:val="63"/>
              </w:numPr>
              <w:rPr>
                <w:rFonts w:ascii="Arial" w:eastAsiaTheme="minorEastAsia" w:hAnsi="Arial"/>
                <w:noProof/>
              </w:rPr>
            </w:pPr>
            <w:r w:rsidRPr="00DF6244">
              <w:rPr>
                <w:rFonts w:ascii="Arial" w:eastAsiaTheme="minorEastAsia" w:hAnsi="Arial"/>
                <w:noProof/>
              </w:rPr>
              <w:t>the process of derived PC5 QoS parameters match</w:t>
            </w:r>
            <w:r w:rsidR="00717FF9">
              <w:rPr>
                <w:rFonts w:ascii="Arial" w:eastAsiaTheme="minorEastAsia" w:hAnsi="Arial"/>
                <w:noProof/>
              </w:rPr>
              <w:t>.</w:t>
            </w:r>
          </w:p>
          <w:p w14:paraId="01C60BD3" w14:textId="767AC917" w:rsidR="00DF6244" w:rsidRDefault="00DF6244" w:rsidP="00DF6244">
            <w:pPr>
              <w:rPr>
                <w:rFonts w:ascii="Arial" w:hAnsi="Arial"/>
                <w:noProof/>
                <w:lang w:eastAsia="zh-CN"/>
              </w:rPr>
            </w:pPr>
            <w:r>
              <w:rPr>
                <w:rFonts w:ascii="Arial" w:hAnsi="Arial"/>
                <w:noProof/>
                <w:lang w:eastAsia="zh-CN"/>
              </w:rPr>
              <w:t xml:space="preserve">Further specify </w:t>
            </w:r>
            <w:r>
              <w:rPr>
                <w:rFonts w:ascii="Arial" w:hAnsi="Arial" w:hint="eastAsia"/>
                <w:noProof/>
                <w:lang w:eastAsia="zh-CN"/>
              </w:rPr>
              <w:t>that</w:t>
            </w:r>
            <w:r>
              <w:rPr>
                <w:rFonts w:ascii="Arial" w:hAnsi="Arial"/>
                <w:noProof/>
                <w:lang w:eastAsia="zh-CN"/>
              </w:rPr>
              <w:t>:</w:t>
            </w:r>
          </w:p>
          <w:p w14:paraId="236DBEAC" w14:textId="07C1D57B" w:rsidR="00941C57" w:rsidRPr="00941C57" w:rsidRDefault="00941C57" w:rsidP="00941C57">
            <w:pPr>
              <w:pStyle w:val="afe"/>
              <w:numPr>
                <w:ilvl w:val="0"/>
                <w:numId w:val="63"/>
              </w:numPr>
              <w:rPr>
                <w:rFonts w:ascii="Arial" w:eastAsiaTheme="minorEastAsia" w:hAnsi="Arial"/>
                <w:noProof/>
              </w:rPr>
            </w:pPr>
            <w:r w:rsidRPr="00941C57">
              <w:rPr>
                <w:rFonts w:ascii="Arial" w:eastAsiaTheme="minorEastAsia" w:hAnsi="Arial"/>
                <w:noProof/>
              </w:rPr>
              <w:t>derive the PC5 QoS parameters if no PC5 QoS rules for the existing PC5 QoS flow(s) matching the service data or request</w:t>
            </w:r>
            <w:r w:rsidR="00717FF9">
              <w:rPr>
                <w:rFonts w:ascii="Arial" w:eastAsiaTheme="minorEastAsia" w:hAnsi="Arial"/>
                <w:noProof/>
              </w:rPr>
              <w:t>; and</w:t>
            </w:r>
          </w:p>
          <w:p w14:paraId="5205B0CF" w14:textId="322784BC" w:rsidR="00F46463" w:rsidRPr="00DF6244" w:rsidRDefault="00941C57" w:rsidP="00941C57">
            <w:pPr>
              <w:pStyle w:val="afe"/>
              <w:numPr>
                <w:ilvl w:val="0"/>
                <w:numId w:val="63"/>
              </w:numPr>
              <w:rPr>
                <w:rFonts w:ascii="Arial" w:eastAsiaTheme="minorEastAsia" w:hAnsi="Arial"/>
                <w:noProof/>
              </w:rPr>
            </w:pPr>
            <w:r w:rsidRPr="00941C57">
              <w:rPr>
                <w:rFonts w:ascii="Arial" w:eastAsiaTheme="minorEastAsia" w:hAnsi="Arial"/>
                <w:noProof/>
              </w:rPr>
              <w:t>add new packet filters in the exsiting QoS rules if an existing PC5 QoS flow that fulfils the derived PC5 QoS para</w:t>
            </w:r>
            <w:r w:rsidRPr="00717FF9">
              <w:rPr>
                <w:rFonts w:ascii="Arial" w:eastAsiaTheme="minorEastAsia" w:hAnsi="Arial"/>
                <w:noProof/>
              </w:rPr>
              <w:t>meters</w:t>
            </w:r>
            <w:r w:rsidR="00717FF9" w:rsidRPr="00717FF9">
              <w:rPr>
                <w:rFonts w:ascii="Arial" w:eastAsiaTheme="minorEastAsia" w:hAnsi="Arial"/>
                <w:noProof/>
              </w:rPr>
              <w:t>.</w:t>
            </w:r>
          </w:p>
          <w:p w14:paraId="41CB6519" w14:textId="77777777" w:rsidR="00245323" w:rsidRDefault="00245323" w:rsidP="00245323">
            <w:pPr>
              <w:pStyle w:val="CRCoverPage"/>
              <w:spacing w:after="0"/>
              <w:rPr>
                <w:ins w:id="5" w:author="vivo-v4" w:date="2020-05-21T19:23:00Z"/>
                <w:noProof/>
                <w:lang w:eastAsia="zh-CN"/>
              </w:rPr>
            </w:pPr>
            <w:ins w:id="6" w:author="vivo-v4" w:date="2020-05-21T19:23:00Z">
              <w:r>
                <w:rPr>
                  <w:noProof/>
                  <w:lang w:eastAsia="zh-CN"/>
                </w:rPr>
                <w:t>Changes in this contribution:</w:t>
              </w:r>
            </w:ins>
          </w:p>
          <w:p w14:paraId="4255272A" w14:textId="6AB496E8" w:rsidR="00245323" w:rsidRDefault="00245323" w:rsidP="00245323">
            <w:pPr>
              <w:pStyle w:val="CRCoverPage"/>
              <w:numPr>
                <w:ilvl w:val="0"/>
                <w:numId w:val="67"/>
              </w:numPr>
              <w:spacing w:after="0"/>
              <w:rPr>
                <w:ins w:id="7" w:author="vivo-v4" w:date="2020-05-21T19:23:00Z"/>
                <w:noProof/>
                <w:lang w:eastAsia="zh-CN"/>
              </w:rPr>
            </w:pPr>
            <w:ins w:id="8" w:author="vivo-v4" w:date="2020-05-21T19:23:00Z">
              <w:r>
                <w:rPr>
                  <w:noProof/>
                  <w:lang w:eastAsia="zh-CN"/>
                </w:rPr>
                <w:t xml:space="preserve">Add the content of </w:t>
              </w:r>
              <w:r w:rsidRPr="003E4AC8">
                <w:rPr>
                  <w:noProof/>
                  <w:lang w:eastAsia="zh-CN"/>
                </w:rPr>
                <w:t>PC5 QoS Context</w:t>
              </w:r>
            </w:ins>
            <w:ins w:id="9" w:author="vivo-v4" w:date="2020-05-25T15:36:00Z">
              <w:r w:rsidR="00717FF9">
                <w:rPr>
                  <w:noProof/>
                  <w:lang w:eastAsia="zh-CN"/>
                </w:rPr>
                <w:t>;</w:t>
              </w:r>
            </w:ins>
          </w:p>
          <w:p w14:paraId="57CC4B9A" w14:textId="5586E79E" w:rsidR="00245323" w:rsidRDefault="00245323" w:rsidP="00245323">
            <w:pPr>
              <w:pStyle w:val="CRCoverPage"/>
              <w:numPr>
                <w:ilvl w:val="0"/>
                <w:numId w:val="67"/>
              </w:numPr>
              <w:spacing w:after="0"/>
              <w:rPr>
                <w:ins w:id="10" w:author="vivo-v4" w:date="2020-05-21T19:23:00Z"/>
                <w:noProof/>
                <w:lang w:eastAsia="zh-CN"/>
              </w:rPr>
            </w:pPr>
            <w:ins w:id="11" w:author="vivo-v4" w:date="2020-05-21T19:23:00Z">
              <w:r>
                <w:rPr>
                  <w:noProof/>
                  <w:lang w:eastAsia="zh-CN"/>
                </w:rPr>
                <w:t>Specify the PC5 QoS flow can associate with one or more PC5 QoS rules</w:t>
              </w:r>
              <w:r w:rsidR="00717FF9">
                <w:rPr>
                  <w:rFonts w:hint="eastAsia"/>
                  <w:noProof/>
                  <w:lang w:eastAsia="zh-CN"/>
                </w:rPr>
                <w:t xml:space="preserve">; </w:t>
              </w:r>
            </w:ins>
            <w:ins w:id="12" w:author="vivo-v4" w:date="2020-05-25T15:36:00Z">
              <w:r w:rsidR="00717FF9">
                <w:rPr>
                  <w:noProof/>
                  <w:lang w:eastAsia="zh-CN"/>
                </w:rPr>
                <w:t>and</w:t>
              </w:r>
            </w:ins>
          </w:p>
          <w:p w14:paraId="537D2883" w14:textId="33707A08" w:rsidR="00245323" w:rsidRDefault="00245323" w:rsidP="00245323">
            <w:pPr>
              <w:pStyle w:val="CRCoverPage"/>
              <w:numPr>
                <w:ilvl w:val="0"/>
                <w:numId w:val="67"/>
              </w:numPr>
              <w:spacing w:after="0"/>
              <w:rPr>
                <w:ins w:id="13" w:author="vivo-v4" w:date="2020-05-21T19:30:00Z"/>
                <w:noProof/>
                <w:lang w:eastAsia="zh-CN"/>
              </w:rPr>
            </w:pPr>
            <w:ins w:id="14" w:author="vivo-v4" w:date="2020-05-21T19:23:00Z">
              <w:r>
                <w:rPr>
                  <w:noProof/>
                  <w:lang w:eastAsia="zh-CN"/>
                </w:rPr>
                <w:t>Remove the EN about packet filte</w:t>
              </w:r>
              <w:r w:rsidRPr="00717FF9">
                <w:rPr>
                  <w:noProof/>
                  <w:lang w:eastAsia="zh-CN"/>
                </w:rPr>
                <w:t>rs</w:t>
              </w:r>
            </w:ins>
            <w:ins w:id="15" w:author="vivo-v4" w:date="2020-05-25T15:36:00Z">
              <w:r w:rsidR="00717FF9">
                <w:rPr>
                  <w:noProof/>
                  <w:lang w:eastAsia="zh-CN"/>
                </w:rPr>
                <w:t>.</w:t>
              </w:r>
            </w:ins>
          </w:p>
          <w:p w14:paraId="3CF1701D" w14:textId="77777777" w:rsidR="000F45CD" w:rsidRDefault="000F45CD" w:rsidP="00717FF9">
            <w:pPr>
              <w:pStyle w:val="CRCoverPage"/>
              <w:spacing w:after="0"/>
              <w:rPr>
                <w:ins w:id="16" w:author="vivo-v4" w:date="2020-05-21T19:23:00Z"/>
                <w:noProof/>
                <w:lang w:eastAsia="zh-CN"/>
              </w:rPr>
            </w:pPr>
          </w:p>
          <w:p w14:paraId="26E65352" w14:textId="3135C6FC" w:rsidR="00023B4E" w:rsidRPr="00245323" w:rsidRDefault="000F45CD" w:rsidP="00ED6951">
            <w:pPr>
              <w:pStyle w:val="CRCoverPage"/>
              <w:spacing w:after="0"/>
              <w:rPr>
                <w:noProof/>
                <w:lang w:eastAsia="zh-CN"/>
              </w:rPr>
            </w:pPr>
            <w:ins w:id="17" w:author="vivo-v4" w:date="2020-05-21T19:30:00Z">
              <w:r>
                <w:rPr>
                  <w:rFonts w:hint="eastAsia"/>
                  <w:noProof/>
                  <w:lang w:eastAsia="zh-CN"/>
                </w:rPr>
                <w:t xml:space="preserve">NOTE: </w:t>
              </w:r>
              <w:r w:rsidRPr="006B3A59">
                <w:rPr>
                  <w:noProof/>
                  <w:lang w:eastAsia="zh-CN"/>
                </w:rPr>
                <w:t>The highlighted parts are only for the purpose of distinguishing, and will be deleted after agreed</w:t>
              </w:r>
            </w:ins>
            <w:r w:rsidR="00717FF9">
              <w:rPr>
                <w:noProof/>
                <w:lang w:eastAsia="zh-CN"/>
              </w:rPr>
              <w:t>.</w:t>
            </w:r>
          </w:p>
        </w:tc>
      </w:tr>
      <w:tr w:rsidR="001E41F3" w14:paraId="30CF2844" w14:textId="77777777" w:rsidTr="00547111">
        <w:tc>
          <w:tcPr>
            <w:tcW w:w="2694" w:type="dxa"/>
            <w:gridSpan w:val="2"/>
            <w:tcBorders>
              <w:left w:val="single" w:sz="4" w:space="0" w:color="auto"/>
            </w:tcBorders>
          </w:tcPr>
          <w:p w14:paraId="30B0DE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54EB2F" w14:textId="77777777" w:rsidR="001E41F3" w:rsidRDefault="001E41F3">
            <w:pPr>
              <w:pStyle w:val="CRCoverPage"/>
              <w:spacing w:after="0"/>
              <w:rPr>
                <w:noProof/>
                <w:sz w:val="8"/>
                <w:szCs w:val="8"/>
              </w:rPr>
            </w:pPr>
          </w:p>
        </w:tc>
      </w:tr>
      <w:tr w:rsidR="001E41F3" w14:paraId="6826C459" w14:textId="77777777" w:rsidTr="00547111">
        <w:tc>
          <w:tcPr>
            <w:tcW w:w="2694" w:type="dxa"/>
            <w:gridSpan w:val="2"/>
            <w:tcBorders>
              <w:left w:val="single" w:sz="4" w:space="0" w:color="auto"/>
              <w:bottom w:val="single" w:sz="4" w:space="0" w:color="auto"/>
            </w:tcBorders>
          </w:tcPr>
          <w:p w14:paraId="1648896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CBFFF1" w14:textId="7D065261" w:rsidR="00023B4E" w:rsidRDefault="00091E84" w:rsidP="00091E84">
            <w:pPr>
              <w:pStyle w:val="CRCoverPage"/>
              <w:spacing w:after="0"/>
              <w:rPr>
                <w:noProof/>
                <w:lang w:eastAsia="zh-CN"/>
              </w:rPr>
            </w:pPr>
            <w:r w:rsidRPr="00091E84">
              <w:rPr>
                <w:noProof/>
              </w:rPr>
              <w:t>Incomplete</w:t>
            </w:r>
            <w:r w:rsidR="00260B2A">
              <w:rPr>
                <w:noProof/>
              </w:rPr>
              <w:t xml:space="preserve"> </w:t>
            </w:r>
            <w:r w:rsidR="00260B2A" w:rsidRPr="00260B2A">
              <w:rPr>
                <w:noProof/>
              </w:rPr>
              <w:t>PC5 QoS flow ma</w:t>
            </w:r>
            <w:r w:rsidR="00260B2A" w:rsidRPr="00717FF9">
              <w:rPr>
                <w:noProof/>
              </w:rPr>
              <w:t>tch</w:t>
            </w:r>
            <w:r w:rsidR="00717FF9">
              <w:rPr>
                <w:noProof/>
              </w:rPr>
              <w:t>.</w:t>
            </w:r>
          </w:p>
        </w:tc>
      </w:tr>
      <w:tr w:rsidR="001E41F3" w14:paraId="1D2E3AFF" w14:textId="77777777" w:rsidTr="00547111">
        <w:tc>
          <w:tcPr>
            <w:tcW w:w="2694" w:type="dxa"/>
            <w:gridSpan w:val="2"/>
          </w:tcPr>
          <w:p w14:paraId="324777A7" w14:textId="77777777" w:rsidR="001E41F3" w:rsidRDefault="001E41F3">
            <w:pPr>
              <w:pStyle w:val="CRCoverPage"/>
              <w:spacing w:after="0"/>
              <w:rPr>
                <w:b/>
                <w:i/>
                <w:noProof/>
                <w:sz w:val="8"/>
                <w:szCs w:val="8"/>
              </w:rPr>
            </w:pPr>
          </w:p>
        </w:tc>
        <w:tc>
          <w:tcPr>
            <w:tcW w:w="6946" w:type="dxa"/>
            <w:gridSpan w:val="9"/>
          </w:tcPr>
          <w:p w14:paraId="7AC61C07" w14:textId="77777777" w:rsidR="001E41F3" w:rsidRDefault="001E41F3">
            <w:pPr>
              <w:pStyle w:val="CRCoverPage"/>
              <w:spacing w:after="0"/>
              <w:rPr>
                <w:noProof/>
                <w:sz w:val="8"/>
                <w:szCs w:val="8"/>
              </w:rPr>
            </w:pPr>
          </w:p>
        </w:tc>
      </w:tr>
      <w:tr w:rsidR="001E41F3" w14:paraId="0F0E5F4F" w14:textId="77777777" w:rsidTr="00547111">
        <w:tc>
          <w:tcPr>
            <w:tcW w:w="2694" w:type="dxa"/>
            <w:gridSpan w:val="2"/>
            <w:tcBorders>
              <w:top w:val="single" w:sz="4" w:space="0" w:color="auto"/>
              <w:left w:val="single" w:sz="4" w:space="0" w:color="auto"/>
            </w:tcBorders>
          </w:tcPr>
          <w:p w14:paraId="119A054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8666E" w14:textId="0B7B7A9D" w:rsidR="001E41F3" w:rsidRDefault="00ED6951" w:rsidP="002E2804">
            <w:pPr>
              <w:pStyle w:val="CRCoverPage"/>
              <w:spacing w:after="0"/>
              <w:ind w:left="100"/>
              <w:rPr>
                <w:noProof/>
                <w:lang w:eastAsia="zh-CN"/>
              </w:rPr>
            </w:pPr>
            <w:r w:rsidRPr="00ED6951">
              <w:rPr>
                <w:noProof/>
                <w:lang w:eastAsia="zh-CN"/>
              </w:rPr>
              <w:t>6.1.3.2.1.2</w:t>
            </w:r>
          </w:p>
        </w:tc>
      </w:tr>
      <w:tr w:rsidR="001E41F3" w14:paraId="77818A6F" w14:textId="77777777" w:rsidTr="00547111">
        <w:tc>
          <w:tcPr>
            <w:tcW w:w="2694" w:type="dxa"/>
            <w:gridSpan w:val="2"/>
            <w:tcBorders>
              <w:left w:val="single" w:sz="4" w:space="0" w:color="auto"/>
            </w:tcBorders>
          </w:tcPr>
          <w:p w14:paraId="356B08E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417064" w14:textId="77777777" w:rsidR="001E41F3" w:rsidRDefault="001E41F3">
            <w:pPr>
              <w:pStyle w:val="CRCoverPage"/>
              <w:spacing w:after="0"/>
              <w:rPr>
                <w:noProof/>
                <w:sz w:val="8"/>
                <w:szCs w:val="8"/>
              </w:rPr>
            </w:pPr>
          </w:p>
        </w:tc>
      </w:tr>
      <w:tr w:rsidR="001E41F3" w14:paraId="7B12B29D" w14:textId="77777777" w:rsidTr="00547111">
        <w:tc>
          <w:tcPr>
            <w:tcW w:w="2694" w:type="dxa"/>
            <w:gridSpan w:val="2"/>
            <w:tcBorders>
              <w:left w:val="single" w:sz="4" w:space="0" w:color="auto"/>
            </w:tcBorders>
          </w:tcPr>
          <w:p w14:paraId="3FA8C9E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7377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F82DDF" w14:textId="77777777" w:rsidR="001E41F3" w:rsidRDefault="001E41F3">
            <w:pPr>
              <w:pStyle w:val="CRCoverPage"/>
              <w:spacing w:after="0"/>
              <w:jc w:val="center"/>
              <w:rPr>
                <w:b/>
                <w:caps/>
                <w:noProof/>
              </w:rPr>
            </w:pPr>
            <w:r>
              <w:rPr>
                <w:b/>
                <w:caps/>
                <w:noProof/>
              </w:rPr>
              <w:t>N</w:t>
            </w:r>
          </w:p>
        </w:tc>
        <w:tc>
          <w:tcPr>
            <w:tcW w:w="2977" w:type="dxa"/>
            <w:gridSpan w:val="4"/>
          </w:tcPr>
          <w:p w14:paraId="190482B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17F4AF" w14:textId="77777777" w:rsidR="001E41F3" w:rsidRDefault="001E41F3">
            <w:pPr>
              <w:pStyle w:val="CRCoverPage"/>
              <w:spacing w:after="0"/>
              <w:ind w:left="99"/>
              <w:rPr>
                <w:noProof/>
              </w:rPr>
            </w:pPr>
          </w:p>
        </w:tc>
      </w:tr>
      <w:tr w:rsidR="001E41F3" w14:paraId="6FD0B673" w14:textId="77777777" w:rsidTr="00547111">
        <w:tc>
          <w:tcPr>
            <w:tcW w:w="2694" w:type="dxa"/>
            <w:gridSpan w:val="2"/>
            <w:tcBorders>
              <w:left w:val="single" w:sz="4" w:space="0" w:color="auto"/>
            </w:tcBorders>
          </w:tcPr>
          <w:p w14:paraId="175B37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6B58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255370" w14:textId="77777777" w:rsidR="001E41F3" w:rsidRDefault="004E1669">
            <w:pPr>
              <w:pStyle w:val="CRCoverPage"/>
              <w:spacing w:after="0"/>
              <w:jc w:val="center"/>
              <w:rPr>
                <w:b/>
                <w:caps/>
                <w:noProof/>
              </w:rPr>
            </w:pPr>
            <w:r>
              <w:rPr>
                <w:b/>
                <w:caps/>
                <w:noProof/>
              </w:rPr>
              <w:t>X</w:t>
            </w:r>
          </w:p>
        </w:tc>
        <w:tc>
          <w:tcPr>
            <w:tcW w:w="2977" w:type="dxa"/>
            <w:gridSpan w:val="4"/>
          </w:tcPr>
          <w:p w14:paraId="68FEAE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758089" w14:textId="77777777" w:rsidR="001E41F3" w:rsidRDefault="00145D43">
            <w:pPr>
              <w:pStyle w:val="CRCoverPage"/>
              <w:spacing w:after="0"/>
              <w:ind w:left="99"/>
              <w:rPr>
                <w:noProof/>
              </w:rPr>
            </w:pPr>
            <w:r>
              <w:rPr>
                <w:noProof/>
              </w:rPr>
              <w:t xml:space="preserve">TS/TR ... CR ... </w:t>
            </w:r>
          </w:p>
        </w:tc>
      </w:tr>
      <w:tr w:rsidR="001E41F3" w14:paraId="7325263F" w14:textId="77777777" w:rsidTr="00547111">
        <w:tc>
          <w:tcPr>
            <w:tcW w:w="2694" w:type="dxa"/>
            <w:gridSpan w:val="2"/>
            <w:tcBorders>
              <w:left w:val="single" w:sz="4" w:space="0" w:color="auto"/>
            </w:tcBorders>
          </w:tcPr>
          <w:p w14:paraId="34F439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5B9B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8CE99" w14:textId="77777777" w:rsidR="001E41F3" w:rsidRDefault="004E1669">
            <w:pPr>
              <w:pStyle w:val="CRCoverPage"/>
              <w:spacing w:after="0"/>
              <w:jc w:val="center"/>
              <w:rPr>
                <w:b/>
                <w:caps/>
                <w:noProof/>
              </w:rPr>
            </w:pPr>
            <w:r>
              <w:rPr>
                <w:b/>
                <w:caps/>
                <w:noProof/>
              </w:rPr>
              <w:t>X</w:t>
            </w:r>
          </w:p>
        </w:tc>
        <w:tc>
          <w:tcPr>
            <w:tcW w:w="2977" w:type="dxa"/>
            <w:gridSpan w:val="4"/>
          </w:tcPr>
          <w:p w14:paraId="08CA82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F578B9" w14:textId="77777777" w:rsidR="001E41F3" w:rsidRDefault="00145D43">
            <w:pPr>
              <w:pStyle w:val="CRCoverPage"/>
              <w:spacing w:after="0"/>
              <w:ind w:left="99"/>
              <w:rPr>
                <w:noProof/>
              </w:rPr>
            </w:pPr>
            <w:r>
              <w:rPr>
                <w:noProof/>
              </w:rPr>
              <w:t xml:space="preserve">TS/TR ... CR ... </w:t>
            </w:r>
          </w:p>
        </w:tc>
      </w:tr>
      <w:tr w:rsidR="001E41F3" w14:paraId="444E5B5D" w14:textId="77777777" w:rsidTr="00547111">
        <w:tc>
          <w:tcPr>
            <w:tcW w:w="2694" w:type="dxa"/>
            <w:gridSpan w:val="2"/>
            <w:tcBorders>
              <w:left w:val="single" w:sz="4" w:space="0" w:color="auto"/>
            </w:tcBorders>
          </w:tcPr>
          <w:p w14:paraId="733945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24BC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E25AC" w14:textId="77777777" w:rsidR="001E41F3" w:rsidRDefault="004E1669">
            <w:pPr>
              <w:pStyle w:val="CRCoverPage"/>
              <w:spacing w:after="0"/>
              <w:jc w:val="center"/>
              <w:rPr>
                <w:b/>
                <w:caps/>
                <w:noProof/>
              </w:rPr>
            </w:pPr>
            <w:r>
              <w:rPr>
                <w:b/>
                <w:caps/>
                <w:noProof/>
              </w:rPr>
              <w:t>X</w:t>
            </w:r>
          </w:p>
        </w:tc>
        <w:tc>
          <w:tcPr>
            <w:tcW w:w="2977" w:type="dxa"/>
            <w:gridSpan w:val="4"/>
          </w:tcPr>
          <w:p w14:paraId="51D823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ACF4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4521E9" w14:textId="77777777" w:rsidTr="008863B9">
        <w:tc>
          <w:tcPr>
            <w:tcW w:w="2694" w:type="dxa"/>
            <w:gridSpan w:val="2"/>
            <w:tcBorders>
              <w:left w:val="single" w:sz="4" w:space="0" w:color="auto"/>
            </w:tcBorders>
          </w:tcPr>
          <w:p w14:paraId="0D13DBC6" w14:textId="77777777" w:rsidR="001E41F3" w:rsidRDefault="001E41F3">
            <w:pPr>
              <w:pStyle w:val="CRCoverPage"/>
              <w:spacing w:after="0"/>
              <w:rPr>
                <w:b/>
                <w:i/>
                <w:noProof/>
              </w:rPr>
            </w:pPr>
          </w:p>
        </w:tc>
        <w:tc>
          <w:tcPr>
            <w:tcW w:w="6946" w:type="dxa"/>
            <w:gridSpan w:val="9"/>
            <w:tcBorders>
              <w:right w:val="single" w:sz="4" w:space="0" w:color="auto"/>
            </w:tcBorders>
          </w:tcPr>
          <w:p w14:paraId="4DE2FE5D" w14:textId="77777777" w:rsidR="001E41F3" w:rsidRDefault="001E41F3">
            <w:pPr>
              <w:pStyle w:val="CRCoverPage"/>
              <w:spacing w:after="0"/>
              <w:rPr>
                <w:noProof/>
              </w:rPr>
            </w:pPr>
          </w:p>
        </w:tc>
      </w:tr>
      <w:tr w:rsidR="001E41F3" w14:paraId="4957FB33" w14:textId="77777777" w:rsidTr="008863B9">
        <w:tc>
          <w:tcPr>
            <w:tcW w:w="2694" w:type="dxa"/>
            <w:gridSpan w:val="2"/>
            <w:tcBorders>
              <w:left w:val="single" w:sz="4" w:space="0" w:color="auto"/>
              <w:bottom w:val="single" w:sz="4" w:space="0" w:color="auto"/>
            </w:tcBorders>
          </w:tcPr>
          <w:p w14:paraId="2F329F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13DED2" w14:textId="77777777" w:rsidR="001E41F3" w:rsidRDefault="001E41F3">
            <w:pPr>
              <w:pStyle w:val="CRCoverPage"/>
              <w:spacing w:after="0"/>
              <w:ind w:left="100"/>
              <w:rPr>
                <w:noProof/>
              </w:rPr>
            </w:pPr>
          </w:p>
        </w:tc>
      </w:tr>
      <w:tr w:rsidR="008863B9" w:rsidRPr="008863B9" w14:paraId="152AB490" w14:textId="77777777" w:rsidTr="008863B9">
        <w:tc>
          <w:tcPr>
            <w:tcW w:w="2694" w:type="dxa"/>
            <w:gridSpan w:val="2"/>
            <w:tcBorders>
              <w:top w:val="single" w:sz="4" w:space="0" w:color="auto"/>
              <w:bottom w:val="single" w:sz="4" w:space="0" w:color="auto"/>
            </w:tcBorders>
          </w:tcPr>
          <w:p w14:paraId="4F4CB65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CB14D" w14:textId="77777777" w:rsidR="008863B9" w:rsidRPr="008863B9" w:rsidRDefault="008863B9">
            <w:pPr>
              <w:pStyle w:val="CRCoverPage"/>
              <w:spacing w:after="0"/>
              <w:ind w:left="100"/>
              <w:rPr>
                <w:noProof/>
                <w:sz w:val="8"/>
                <w:szCs w:val="8"/>
              </w:rPr>
            </w:pPr>
          </w:p>
        </w:tc>
      </w:tr>
      <w:tr w:rsidR="008863B9" w14:paraId="3A7CD9CD" w14:textId="77777777" w:rsidTr="008863B9">
        <w:tc>
          <w:tcPr>
            <w:tcW w:w="2694" w:type="dxa"/>
            <w:gridSpan w:val="2"/>
            <w:tcBorders>
              <w:top w:val="single" w:sz="4" w:space="0" w:color="auto"/>
              <w:left w:val="single" w:sz="4" w:space="0" w:color="auto"/>
              <w:bottom w:val="single" w:sz="4" w:space="0" w:color="auto"/>
            </w:tcBorders>
          </w:tcPr>
          <w:p w14:paraId="225DA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D39EB7" w14:textId="77777777" w:rsidR="008863B9" w:rsidRDefault="008863B9">
            <w:pPr>
              <w:pStyle w:val="CRCoverPage"/>
              <w:spacing w:after="0"/>
              <w:ind w:left="100"/>
              <w:rPr>
                <w:noProof/>
              </w:rPr>
            </w:pPr>
          </w:p>
        </w:tc>
      </w:tr>
    </w:tbl>
    <w:p w14:paraId="62BC691C" w14:textId="77777777" w:rsidR="001E41F3" w:rsidRDefault="001E41F3">
      <w:pPr>
        <w:pStyle w:val="CRCoverPage"/>
        <w:spacing w:after="0"/>
        <w:rPr>
          <w:noProof/>
          <w:sz w:val="8"/>
          <w:szCs w:val="8"/>
        </w:rPr>
      </w:pPr>
    </w:p>
    <w:p w14:paraId="711936A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51A80F" w14:textId="77777777" w:rsidR="001E41F3" w:rsidRDefault="001E41F3">
      <w:pPr>
        <w:rPr>
          <w:noProof/>
        </w:rPr>
      </w:pPr>
    </w:p>
    <w:p w14:paraId="63632865" w14:textId="77777777" w:rsidR="005D0B62" w:rsidRDefault="005D0B62" w:rsidP="005D0B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18" w:name="_Toc22039974"/>
      <w:bookmarkStart w:id="19" w:name="_Toc25070684"/>
      <w:bookmarkStart w:id="20" w:name="_Toc34388599"/>
      <w:bookmarkStart w:id="21" w:name="_Toc34404370"/>
      <w:bookmarkStart w:id="22" w:name="_Toc533170247"/>
      <w:bookmarkStart w:id="23" w:name="_Toc8836202"/>
      <w:bookmarkStart w:id="24" w:name="_Toc533170249"/>
      <w:r>
        <w:rPr>
          <w:rFonts w:ascii="Arial" w:hAnsi="Arial" w:cs="Arial"/>
          <w:color w:val="0000FF"/>
          <w:sz w:val="28"/>
          <w:szCs w:val="28"/>
          <w:lang w:val="fr-FR" w:eastAsia="zh-CN"/>
        </w:rPr>
        <w:t>* * * First Change * * * *</w:t>
      </w:r>
    </w:p>
    <w:p w14:paraId="6B28F337" w14:textId="77777777" w:rsidR="00BA08AD" w:rsidRPr="008D65CE" w:rsidRDefault="00BA08AD" w:rsidP="00BA08AD">
      <w:pPr>
        <w:pStyle w:val="6"/>
        <w:rPr>
          <w:noProof/>
          <w:lang w:val="en-US"/>
        </w:rPr>
      </w:pPr>
      <w:bookmarkStart w:id="25" w:name="_Toc34388657"/>
      <w:bookmarkStart w:id="26" w:name="_Toc34404428"/>
      <w:bookmarkEnd w:id="18"/>
      <w:bookmarkEnd w:id="19"/>
      <w:bookmarkEnd w:id="20"/>
      <w:bookmarkEnd w:id="21"/>
      <w:bookmarkEnd w:id="22"/>
      <w:bookmarkEnd w:id="23"/>
      <w:bookmarkEnd w:id="24"/>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25"/>
      <w:bookmarkEnd w:id="26"/>
    </w:p>
    <w:p w14:paraId="1D0766D7" w14:textId="77777777" w:rsidR="00BA08AD" w:rsidRPr="008D65CE" w:rsidRDefault="00BA08AD" w:rsidP="00BA08AD">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40010246" w14:textId="77777777" w:rsidR="00BA08AD" w:rsidRPr="008D65CE" w:rsidRDefault="00BA08AD" w:rsidP="00BA08AD">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01C10BCE" w14:textId="288086F9" w:rsidR="00BA08AD" w:rsidRPr="008D65CE" w:rsidRDefault="00BA08AD" w:rsidP="00BA08AD">
      <w:pPr>
        <w:pStyle w:val="B1"/>
        <w:rPr>
          <w:noProof/>
          <w:lang w:val="en-US" w:eastAsia="zh-CN"/>
        </w:rPr>
      </w:pPr>
      <w:r w:rsidRPr="008D65CE">
        <w:rPr>
          <w:noProof/>
          <w:lang w:val="en-US" w:eastAsia="zh-CN"/>
        </w:rPr>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65EE7F2D" w14:textId="77777777" w:rsidR="00BA08AD" w:rsidRPr="008D65CE" w:rsidRDefault="00BA08AD" w:rsidP="00BA08AD">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0991DB0A" w14:textId="77777777" w:rsidR="00BA08AD" w:rsidRPr="008D65CE" w:rsidRDefault="00BA08AD" w:rsidP="00BA08AD">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3B8CB226" w14:textId="77777777" w:rsidR="00BA08AD" w:rsidRPr="008D65CE" w:rsidRDefault="00BA08AD" w:rsidP="00BA08AD">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1F9B3964" w14:textId="033DF35B" w:rsidR="00BA08AD" w:rsidRPr="008D65CE" w:rsidRDefault="00BA08AD" w:rsidP="00BA08AD">
      <w:pPr>
        <w:pStyle w:val="B2"/>
        <w:rPr>
          <w:noProof/>
          <w:lang w:val="en-US" w:eastAsia="zh-CN"/>
        </w:rPr>
      </w:pPr>
      <w:r>
        <w:rPr>
          <w:noProof/>
          <w:lang w:val="en-US" w:eastAsia="zh-CN"/>
        </w:rPr>
        <w:t>3)</w:t>
      </w:r>
      <w:r>
        <w:rPr>
          <w:noProof/>
          <w:lang w:val="en-US" w:eastAsia="zh-CN"/>
        </w:rPr>
        <w:tab/>
        <w:t>pass the source/destination layer-2 IDs to lower layers</w:t>
      </w:r>
      <w:ins w:id="27" w:author="vivo-v1" w:date="2020-04-20T11:25:00Z">
        <w:r w:rsidR="004239CA">
          <w:rPr>
            <w:noProof/>
            <w:lang w:val="en-US" w:eastAsia="zh-CN"/>
          </w:rPr>
          <w:t>;</w:t>
        </w:r>
      </w:ins>
    </w:p>
    <w:p w14:paraId="20F58626" w14:textId="49AEE741" w:rsidR="00BA08AD" w:rsidRDefault="00BA08AD" w:rsidP="00BA08AD">
      <w:pPr>
        <w:pStyle w:val="B1"/>
        <w:rPr>
          <w:ins w:id="28" w:author="vivo-v2" w:date="2020-03-31T15:22:00Z"/>
        </w:rPr>
      </w:pPr>
      <w:r w:rsidRPr="00335F93">
        <w:t>d)</w:t>
      </w:r>
      <w:r w:rsidRPr="00335F93">
        <w:tab/>
        <w:t xml:space="preserve">if in the context for the destination layer-2 ID, there is no </w:t>
      </w:r>
      <w:del w:id="29" w:author="vivo-v2" w:date="2020-03-31T15:19:00Z">
        <w:r w:rsidRPr="00335F93" w:rsidDel="00343133">
          <w:delText xml:space="preserve">existing </w:delText>
        </w:r>
      </w:del>
      <w:r w:rsidRPr="00335F93">
        <w:t xml:space="preserve">PC5 </w:t>
      </w:r>
      <w:proofErr w:type="spellStart"/>
      <w:r w:rsidRPr="00335F93">
        <w:t>QoS</w:t>
      </w:r>
      <w:proofErr w:type="spellEnd"/>
      <w:r w:rsidRPr="00335F93">
        <w:t xml:space="preserve"> </w:t>
      </w:r>
      <w:ins w:id="30" w:author="vivo-v2" w:date="2020-03-31T15:19:00Z">
        <w:r>
          <w:t xml:space="preserve">rule </w:t>
        </w:r>
      </w:ins>
      <w:del w:id="31" w:author="vivo-v2" w:date="2020-03-31T15:17:00Z">
        <w:r w:rsidRPr="00335F93" w:rsidDel="00343133">
          <w:delText xml:space="preserve">flow </w:delText>
        </w:r>
      </w:del>
      <w:ins w:id="32" w:author="vivo-v2" w:date="2020-03-31T15:19:00Z">
        <w:r w:rsidRPr="00343133">
          <w:t xml:space="preserve">for the existing PC5 </w:t>
        </w:r>
        <w:proofErr w:type="spellStart"/>
        <w:r w:rsidRPr="00343133">
          <w:t>QoS</w:t>
        </w:r>
        <w:proofErr w:type="spellEnd"/>
        <w:r w:rsidRPr="00343133">
          <w:t xml:space="preserve"> flow(s) matching the service data or request</w:t>
        </w:r>
      </w:ins>
      <w:ins w:id="33" w:author="vivo-v2" w:date="2020-03-31T15:21:00Z">
        <w:r>
          <w:t xml:space="preserve">, </w:t>
        </w:r>
      </w:ins>
      <w:ins w:id="34" w:author="vivo-v2" w:date="2020-03-31T15:20:00Z">
        <w:r w:rsidRPr="00343133">
          <w:t xml:space="preserve">the UE </w:t>
        </w:r>
      </w:ins>
      <w:ins w:id="35" w:author="vivo-v1" w:date="2020-04-20T18:11:00Z">
        <w:r w:rsidR="003832FF">
          <w:t xml:space="preserve">shall </w:t>
        </w:r>
      </w:ins>
      <w:ins w:id="36" w:author="vivo-v2" w:date="2020-03-31T15:20:00Z">
        <w:r w:rsidRPr="00343133">
          <w:t xml:space="preserve">derive </w:t>
        </w:r>
      </w:ins>
      <w:ins w:id="37" w:author="vivo-v1" w:date="2020-04-20T18:11:00Z">
        <w:r w:rsidR="003832FF">
          <w:t xml:space="preserve">the </w:t>
        </w:r>
      </w:ins>
      <w:ins w:id="38" w:author="vivo-v2" w:date="2020-03-31T15:20:00Z">
        <w:r w:rsidRPr="00343133">
          <w:t xml:space="preserve">PC5 </w:t>
        </w:r>
        <w:proofErr w:type="spellStart"/>
        <w:r w:rsidRPr="00343133">
          <w:t>QoS</w:t>
        </w:r>
        <w:proofErr w:type="spellEnd"/>
        <w:r w:rsidRPr="00343133">
          <w:t xml:space="preserve"> parameters based on the V2X application requirements provided by the upper layers (if available) and the V2X service type (e.g. PSID or ITS-AID) according to the PC5 </w:t>
        </w:r>
        <w:proofErr w:type="spellStart"/>
        <w:r w:rsidRPr="00343133">
          <w:t>QoS</w:t>
        </w:r>
        <w:proofErr w:type="spellEnd"/>
        <w:r w:rsidRPr="00343133">
          <w:t xml:space="preserve"> mapping rules defined in cla</w:t>
        </w:r>
        <w:r w:rsidRPr="001C7F29">
          <w:t>use</w:t>
        </w:r>
      </w:ins>
      <w:ins w:id="39" w:author="vivo-v2" w:date="2020-04-02T15:19:00Z">
        <w:r w:rsidRPr="001C7F29">
          <w:t> </w:t>
        </w:r>
      </w:ins>
      <w:ins w:id="40" w:author="vivo-v2" w:date="2020-03-31T15:20:00Z">
        <w:r w:rsidRPr="001C7F29">
          <w:t>5.2.3 a</w:t>
        </w:r>
        <w:r w:rsidRPr="00343133">
          <w:t xml:space="preserve">nd </w:t>
        </w:r>
      </w:ins>
      <w:ins w:id="41" w:author="yanchao" w:date="2020-04-21T12:20:00Z">
        <w:r w:rsidR="00905250">
          <w:rPr>
            <w:rFonts w:hint="eastAsia"/>
            <w:lang w:eastAsia="zh-CN"/>
          </w:rPr>
          <w:t xml:space="preserve">shall </w:t>
        </w:r>
      </w:ins>
      <w:ins w:id="42" w:author="vivo-v2" w:date="2020-03-31T15:20:00Z">
        <w:r w:rsidRPr="00343133">
          <w:t>perform the following</w:t>
        </w:r>
        <w:r>
          <w:t>:</w:t>
        </w:r>
      </w:ins>
      <w:del w:id="43" w:author="vivo-v2" w:date="2020-03-31T15:20:00Z">
        <w:r w:rsidRPr="00335F93" w:rsidDel="00343133">
          <w:delText>context, which corresponds to the V2X service identifier and the PC5 QoS parameters, then</w:delText>
        </w:r>
      </w:del>
      <w:r w:rsidRPr="00335F93">
        <w:t>:</w:t>
      </w:r>
    </w:p>
    <w:p w14:paraId="06282AF6" w14:textId="0E2C4F88" w:rsidR="00BA08AD" w:rsidRDefault="00BA08AD" w:rsidP="00BA08AD">
      <w:pPr>
        <w:pStyle w:val="B2"/>
        <w:rPr>
          <w:ins w:id="44" w:author="vivo-v2" w:date="2020-03-31T15:23:00Z"/>
          <w:noProof/>
          <w:lang w:val="en-US" w:eastAsia="zh-CN"/>
        </w:rPr>
      </w:pPr>
      <w:ins w:id="45" w:author="vivo-v2" w:date="2020-03-31T15:22:00Z">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ins>
      <w:ins w:id="46" w:author="vivo-v1" w:date="2020-04-20T18:11:00Z">
        <w:r w:rsidR="003832FF">
          <w:rPr>
            <w:noProof/>
            <w:lang w:val="en-US" w:eastAsia="zh-CN"/>
          </w:rPr>
          <w:t xml:space="preserve">shall </w:t>
        </w:r>
      </w:ins>
      <w:ins w:id="47" w:author="vivo-v2" w:date="2020-03-31T15:22:00Z">
        <w:r w:rsidRPr="000D3304">
          <w:rPr>
            <w:noProof/>
            <w:lang w:val="en-US" w:eastAsia="zh-CN"/>
          </w:rPr>
          <w:t xml:space="preserve">create a new PC5 QoS flow </w:t>
        </w:r>
      </w:ins>
      <w:ins w:id="48" w:author="vivo-v1" w:date="2020-04-20T11:25:00Z">
        <w:r w:rsidR="004239CA">
          <w:rPr>
            <w:noProof/>
            <w:lang w:val="en-US" w:eastAsia="zh-CN"/>
          </w:rPr>
          <w:t>by performing the</w:t>
        </w:r>
      </w:ins>
      <w:ins w:id="49" w:author="vivo-v2" w:date="2020-03-31T15:22:00Z">
        <w:r w:rsidRPr="000D3304">
          <w:rPr>
            <w:noProof/>
            <w:lang w:val="en-US" w:eastAsia="zh-CN"/>
          </w:rPr>
          <w:t xml:space="preserve"> following operations:</w:t>
        </w:r>
      </w:ins>
    </w:p>
    <w:p w14:paraId="4E04D9F6" w14:textId="77777777" w:rsidR="00BA08AD" w:rsidRPr="008D65CE" w:rsidRDefault="00BA08AD" w:rsidP="00BA08AD">
      <w:pPr>
        <w:pStyle w:val="B3"/>
        <w:rPr>
          <w:ins w:id="50" w:author="vivo-v2" w:date="2020-03-31T15:23:00Z"/>
          <w:noProof/>
          <w:lang w:val="en-US" w:eastAsia="zh-CN"/>
        </w:rPr>
      </w:pPr>
      <w:ins w:id="51" w:author="vivo-v2" w:date="2020-03-31T15:23:00Z">
        <w:r>
          <w:rPr>
            <w:noProof/>
            <w:lang w:val="en-US" w:eastAsia="zh-CN"/>
          </w:rPr>
          <w:t>i)</w:t>
        </w:r>
        <w:r w:rsidRPr="008D65CE">
          <w:rPr>
            <w:noProof/>
            <w:lang w:val="en-US" w:eastAsia="zh-CN"/>
          </w:rPr>
          <w:tab/>
        </w:r>
      </w:ins>
      <w:ins w:id="52" w:author="vivo-v2" w:date="2020-03-31T15:24:00Z">
        <w:r w:rsidRPr="000D3304">
          <w:rPr>
            <w:noProof/>
            <w:lang w:val="en-US" w:eastAsia="zh-CN"/>
          </w:rPr>
          <w:t>self-assign a new PQFI</w:t>
        </w:r>
      </w:ins>
      <w:ins w:id="53" w:author="vivo-v2" w:date="2020-03-31T15:23:00Z">
        <w:r w:rsidRPr="008D65CE">
          <w:rPr>
            <w:noProof/>
            <w:lang w:val="en-US" w:eastAsia="zh-CN"/>
          </w:rPr>
          <w:t>;</w:t>
        </w:r>
      </w:ins>
    </w:p>
    <w:p w14:paraId="2B2A8DDB" w14:textId="17B7986C" w:rsidR="00BA08AD" w:rsidRDefault="00BA08AD" w:rsidP="00BA08AD">
      <w:pPr>
        <w:pStyle w:val="B3"/>
        <w:rPr>
          <w:ins w:id="54" w:author="vivo-v4" w:date="2020-05-15T10:41:00Z"/>
          <w:noProof/>
          <w:lang w:val="en-US" w:eastAsia="zh-CN"/>
        </w:rPr>
      </w:pPr>
      <w:ins w:id="55" w:author="vivo-v2" w:date="2020-03-31T15:23:00Z">
        <w:r>
          <w:rPr>
            <w:noProof/>
            <w:lang w:val="en-US" w:eastAsia="zh-CN"/>
          </w:rPr>
          <w:t>ii)</w:t>
        </w:r>
        <w:r w:rsidRPr="008D65CE">
          <w:rPr>
            <w:noProof/>
            <w:lang w:val="en-US" w:eastAsia="zh-CN"/>
          </w:rPr>
          <w:tab/>
        </w:r>
      </w:ins>
      <w:ins w:id="56" w:author="vivo-v4" w:date="2020-05-15T10:40:00Z">
        <w:r w:rsidR="00E23490">
          <w:rPr>
            <w:noProof/>
            <w:lang w:val="en-US" w:eastAsia="zh-CN"/>
          </w:rPr>
          <w:t>create</w:t>
        </w:r>
      </w:ins>
      <w:ins w:id="57" w:author="vivo-v2" w:date="2020-03-31T15:24:00Z">
        <w:r w:rsidRPr="000D3304">
          <w:rPr>
            <w:noProof/>
            <w:lang w:val="en-US" w:eastAsia="zh-CN"/>
          </w:rPr>
          <w:t xml:space="preserve"> a new PC5 QoS flow context</w:t>
        </w:r>
      </w:ins>
      <w:ins w:id="58" w:author="vivo-v4" w:date="2020-05-21T19:23:00Z">
        <w:r w:rsidR="00814E93">
          <w:rPr>
            <w:noProof/>
            <w:lang w:val="en-US" w:eastAsia="zh-CN"/>
          </w:rPr>
          <w:t xml:space="preserve"> </w:t>
        </w:r>
      </w:ins>
      <w:ins w:id="59" w:author="vivo-v4" w:date="2020-05-15T10:41:00Z">
        <w:r w:rsidR="00E23490">
          <w:rPr>
            <w:noProof/>
            <w:lang w:val="en-US" w:eastAsia="zh-CN"/>
          </w:rPr>
          <w:t>which contains:</w:t>
        </w:r>
      </w:ins>
    </w:p>
    <w:p w14:paraId="400EE3F3" w14:textId="68F39979" w:rsidR="00E23490" w:rsidRPr="00814E93" w:rsidRDefault="00E23490" w:rsidP="00E23490">
      <w:pPr>
        <w:pStyle w:val="B4"/>
        <w:rPr>
          <w:ins w:id="60" w:author="vivo-v4" w:date="2020-05-15T10:41:00Z"/>
          <w:noProof/>
          <w:highlight w:val="yellow"/>
          <w:lang w:val="en-US" w:eastAsia="zh-CN"/>
          <w:rPrChange w:id="61" w:author="vivo-v4" w:date="2020-05-21T19:24:00Z">
            <w:rPr>
              <w:ins w:id="62" w:author="vivo-v4" w:date="2020-05-15T10:41:00Z"/>
              <w:noProof/>
              <w:lang w:val="en-US" w:eastAsia="zh-CN"/>
            </w:rPr>
          </w:rPrChange>
        </w:rPr>
      </w:pPr>
      <w:ins w:id="63" w:author="vivo-v4" w:date="2020-05-15T10:41:00Z">
        <w:r w:rsidRPr="00814E93">
          <w:rPr>
            <w:noProof/>
            <w:highlight w:val="yellow"/>
            <w:lang w:val="en-US" w:eastAsia="zh-CN"/>
            <w:rPrChange w:id="64" w:author="vivo-v4" w:date="2020-05-21T19:24:00Z">
              <w:rPr>
                <w:rFonts w:ascii="Arial" w:hAnsi="Arial"/>
                <w:noProof/>
                <w:lang w:val="en-US" w:eastAsia="zh-CN"/>
              </w:rPr>
            </w:rPrChange>
          </w:rPr>
          <w:t>-</w:t>
        </w:r>
        <w:r w:rsidRPr="00814E93">
          <w:rPr>
            <w:noProof/>
            <w:highlight w:val="yellow"/>
            <w:lang w:val="en-US" w:eastAsia="zh-CN"/>
            <w:rPrChange w:id="65" w:author="vivo-v4" w:date="2020-05-21T19:24:00Z">
              <w:rPr>
                <w:rFonts w:ascii="Arial" w:hAnsi="Arial"/>
                <w:noProof/>
                <w:lang w:val="en-US" w:eastAsia="zh-CN"/>
              </w:rPr>
            </w:rPrChange>
          </w:rPr>
          <w:tab/>
          <w:t>the PQFI;</w:t>
        </w:r>
      </w:ins>
    </w:p>
    <w:p w14:paraId="164BC65C" w14:textId="6A81BD2C" w:rsidR="00E23490" w:rsidRPr="00814E93" w:rsidRDefault="00E23490" w:rsidP="00E23490">
      <w:pPr>
        <w:pStyle w:val="B4"/>
        <w:rPr>
          <w:ins w:id="66" w:author="vivo-v4" w:date="2020-05-15T10:41:00Z"/>
          <w:noProof/>
          <w:highlight w:val="yellow"/>
          <w:lang w:val="en-US" w:eastAsia="zh-CN"/>
          <w:rPrChange w:id="67" w:author="vivo-v4" w:date="2020-05-21T19:24:00Z">
            <w:rPr>
              <w:ins w:id="68" w:author="vivo-v4" w:date="2020-05-15T10:41:00Z"/>
              <w:noProof/>
              <w:lang w:val="en-US" w:eastAsia="zh-CN"/>
            </w:rPr>
          </w:rPrChange>
        </w:rPr>
      </w:pPr>
      <w:ins w:id="69" w:author="vivo-v4" w:date="2020-05-15T10:41:00Z">
        <w:r w:rsidRPr="00814E93">
          <w:rPr>
            <w:noProof/>
            <w:highlight w:val="yellow"/>
            <w:lang w:val="en-US" w:eastAsia="zh-CN"/>
            <w:rPrChange w:id="70" w:author="vivo-v4" w:date="2020-05-21T19:24:00Z">
              <w:rPr>
                <w:rFonts w:ascii="Arial" w:hAnsi="Arial"/>
                <w:noProof/>
                <w:lang w:val="en-US" w:eastAsia="zh-CN"/>
              </w:rPr>
            </w:rPrChange>
          </w:rPr>
          <w:t>-</w:t>
        </w:r>
        <w:r w:rsidRPr="00814E93">
          <w:rPr>
            <w:noProof/>
            <w:highlight w:val="yellow"/>
            <w:lang w:val="en-US" w:eastAsia="zh-CN"/>
            <w:rPrChange w:id="71" w:author="vivo-v4" w:date="2020-05-21T19:24:00Z">
              <w:rPr>
                <w:rFonts w:ascii="Arial" w:hAnsi="Arial"/>
                <w:noProof/>
                <w:lang w:val="en-US" w:eastAsia="zh-CN"/>
              </w:rPr>
            </w:rPrChange>
          </w:rPr>
          <w:tab/>
          <w:t>the V2X service identifier(s); and;</w:t>
        </w:r>
      </w:ins>
    </w:p>
    <w:p w14:paraId="17D97CE0" w14:textId="1B9176D7" w:rsidR="00E23490" w:rsidRPr="00E23490" w:rsidRDefault="00E23490" w:rsidP="00E23490">
      <w:pPr>
        <w:pStyle w:val="B4"/>
        <w:rPr>
          <w:ins w:id="72" w:author="vivo-v2" w:date="2020-03-31T15:23:00Z"/>
          <w:noProof/>
          <w:lang w:val="en-US" w:eastAsia="zh-CN"/>
        </w:rPr>
      </w:pPr>
      <w:ins w:id="73" w:author="vivo-v4" w:date="2020-05-15T10:41:00Z">
        <w:r w:rsidRPr="00814E93">
          <w:rPr>
            <w:noProof/>
            <w:highlight w:val="yellow"/>
            <w:lang w:val="en-US" w:eastAsia="zh-CN"/>
            <w:rPrChange w:id="74" w:author="vivo-v4" w:date="2020-05-21T19:24:00Z">
              <w:rPr>
                <w:rFonts w:ascii="Arial" w:hAnsi="Arial"/>
                <w:noProof/>
                <w:lang w:val="en-US" w:eastAsia="zh-CN"/>
              </w:rPr>
            </w:rPrChange>
          </w:rPr>
          <w:t>-</w:t>
        </w:r>
        <w:r w:rsidRPr="00814E93">
          <w:rPr>
            <w:noProof/>
            <w:highlight w:val="yellow"/>
            <w:lang w:val="en-US" w:eastAsia="zh-CN"/>
            <w:rPrChange w:id="75" w:author="vivo-v4" w:date="2020-05-21T19:24:00Z">
              <w:rPr>
                <w:rFonts w:ascii="Arial" w:hAnsi="Arial"/>
                <w:noProof/>
                <w:lang w:val="en-US" w:eastAsia="zh-CN"/>
              </w:rPr>
            </w:rPrChange>
          </w:rPr>
          <w:tab/>
        </w:r>
      </w:ins>
      <w:ins w:id="76" w:author="vivo-v4" w:date="2020-05-15T10:42:00Z">
        <w:r w:rsidRPr="00814E93">
          <w:rPr>
            <w:noProof/>
            <w:highlight w:val="yellow"/>
            <w:lang w:val="en-US" w:eastAsia="zh-CN"/>
            <w:rPrChange w:id="77" w:author="vivo-v4" w:date="2020-05-21T19:24:00Z">
              <w:rPr>
                <w:rFonts w:ascii="Arial" w:hAnsi="Arial"/>
                <w:noProof/>
                <w:lang w:val="en-US" w:eastAsia="zh-CN"/>
              </w:rPr>
            </w:rPrChange>
          </w:rPr>
          <w:t>the derived PC5 QoS parameters;</w:t>
        </w:r>
      </w:ins>
    </w:p>
    <w:p w14:paraId="1A90DC15" w14:textId="458FA188" w:rsidR="00BA08AD" w:rsidRDefault="00BA08AD" w:rsidP="00BA08AD">
      <w:pPr>
        <w:pStyle w:val="B3"/>
        <w:rPr>
          <w:ins w:id="78" w:author="vivo-v2" w:date="2020-03-31T15:28:00Z"/>
          <w:noProof/>
          <w:lang w:val="en-US" w:eastAsia="zh-CN"/>
        </w:rPr>
      </w:pPr>
      <w:ins w:id="79" w:author="vivo-v2" w:date="2020-03-31T15:23:00Z">
        <w:r>
          <w:rPr>
            <w:noProof/>
            <w:lang w:val="en-US" w:eastAsia="zh-CN"/>
          </w:rPr>
          <w:t>iii)</w:t>
        </w:r>
        <w:r w:rsidRPr="008D65CE">
          <w:rPr>
            <w:noProof/>
            <w:lang w:val="en-US" w:eastAsia="zh-CN"/>
          </w:rPr>
          <w:tab/>
        </w:r>
      </w:ins>
      <w:ins w:id="80" w:author="vivo-v1" w:date="2020-04-20T11:26:00Z">
        <w:r w:rsidR="004239CA" w:rsidRPr="00725C35">
          <w:rPr>
            <w:noProof/>
            <w:highlight w:val="yellow"/>
            <w:lang w:val="en-US" w:eastAsia="zh-CN"/>
            <w:rPrChange w:id="81" w:author="vivo-v4" w:date="2020-05-21T19:29:00Z">
              <w:rPr>
                <w:rFonts w:ascii="Arial" w:hAnsi="Arial"/>
                <w:noProof/>
                <w:lang w:val="en-US" w:eastAsia="zh-CN"/>
              </w:rPr>
            </w:rPrChange>
          </w:rPr>
          <w:t>create</w:t>
        </w:r>
      </w:ins>
      <w:ins w:id="82" w:author="vivo-v2" w:date="2020-03-31T15:25:00Z">
        <w:r w:rsidRPr="00725C35">
          <w:rPr>
            <w:noProof/>
            <w:highlight w:val="yellow"/>
            <w:lang w:val="en-US" w:eastAsia="zh-CN"/>
            <w:rPrChange w:id="83" w:author="vivo-v4" w:date="2020-05-21T19:29:00Z">
              <w:rPr>
                <w:rFonts w:ascii="Arial" w:hAnsi="Arial"/>
                <w:noProof/>
                <w:lang w:val="en-US" w:eastAsia="zh-CN"/>
              </w:rPr>
            </w:rPrChange>
          </w:rPr>
          <w:t xml:space="preserve"> </w:t>
        </w:r>
      </w:ins>
      <w:ins w:id="84" w:author="vivo-v4" w:date="2020-05-21T19:25:00Z">
        <w:del w:id="85" w:author="vivo-v5" w:date="2020-06-05T09:19:00Z">
          <w:r w:rsidR="00814E93" w:rsidRPr="00725C35" w:rsidDel="009B1BA1">
            <w:rPr>
              <w:noProof/>
              <w:highlight w:val="yellow"/>
              <w:lang w:val="en-US" w:eastAsia="zh-CN"/>
              <w:rPrChange w:id="86" w:author="vivo-v4" w:date="2020-05-21T19:29:00Z">
                <w:rPr>
                  <w:rFonts w:ascii="Arial" w:hAnsi="Arial"/>
                  <w:noProof/>
                  <w:lang w:val="en-US" w:eastAsia="zh-CN"/>
                </w:rPr>
              </w:rPrChange>
            </w:rPr>
            <w:delText>one or more</w:delText>
          </w:r>
        </w:del>
      </w:ins>
      <w:ins w:id="87" w:author="vivo-v2" w:date="2020-03-31T15:25:00Z">
        <w:del w:id="88" w:author="vivo-v5" w:date="2020-06-05T09:19:00Z">
          <w:r w:rsidRPr="00725C35" w:rsidDel="009B1BA1">
            <w:rPr>
              <w:noProof/>
              <w:highlight w:val="yellow"/>
              <w:lang w:val="en-US" w:eastAsia="zh-CN"/>
              <w:rPrChange w:id="89" w:author="vivo-v4" w:date="2020-05-21T19:29:00Z">
                <w:rPr>
                  <w:rFonts w:ascii="Arial" w:hAnsi="Arial"/>
                  <w:noProof/>
                  <w:lang w:val="en-US" w:eastAsia="zh-CN"/>
                </w:rPr>
              </w:rPrChange>
            </w:rPr>
            <w:delText xml:space="preserve"> PC5 QoS rule</w:delText>
          </w:r>
        </w:del>
      </w:ins>
      <w:ins w:id="90" w:author="vivo-v4" w:date="2020-05-21T19:25:00Z">
        <w:del w:id="91" w:author="vivo-v5" w:date="2020-06-05T09:19:00Z">
          <w:r w:rsidR="00814E93" w:rsidRPr="00725C35" w:rsidDel="009B1BA1">
            <w:rPr>
              <w:noProof/>
              <w:highlight w:val="yellow"/>
              <w:lang w:val="en-US" w:eastAsia="zh-CN"/>
              <w:rPrChange w:id="92" w:author="vivo-v4" w:date="2020-05-21T19:29:00Z">
                <w:rPr>
                  <w:rFonts w:ascii="Arial" w:hAnsi="Arial"/>
                  <w:noProof/>
                  <w:lang w:val="en-US" w:eastAsia="zh-CN"/>
                </w:rPr>
              </w:rPrChange>
            </w:rPr>
            <w:delText>(s),</w:delText>
          </w:r>
        </w:del>
      </w:ins>
      <w:ins w:id="93" w:author="vivo-v5" w:date="2020-06-05T09:19:00Z">
        <w:r w:rsidR="009B1BA1">
          <w:rPr>
            <w:noProof/>
            <w:highlight w:val="yellow"/>
            <w:lang w:val="en-US" w:eastAsia="zh-CN"/>
          </w:rPr>
          <w:t>a new</w:t>
        </w:r>
      </w:ins>
      <w:ins w:id="94" w:author="vivo-v4" w:date="2020-05-21T19:25:00Z">
        <w:r w:rsidR="00814E93" w:rsidRPr="00725C35">
          <w:rPr>
            <w:noProof/>
            <w:highlight w:val="yellow"/>
            <w:lang w:val="en-US" w:eastAsia="zh-CN"/>
            <w:rPrChange w:id="95" w:author="vivo-v4" w:date="2020-05-21T19:29:00Z">
              <w:rPr>
                <w:rFonts w:ascii="Arial" w:hAnsi="Arial"/>
                <w:noProof/>
                <w:lang w:val="en-US" w:eastAsia="zh-CN"/>
              </w:rPr>
            </w:rPrChange>
          </w:rPr>
          <w:t xml:space="preserve"> </w:t>
        </w:r>
        <w:del w:id="96" w:author="vivo-v5" w:date="2020-06-05T09:20:00Z">
          <w:r w:rsidR="00814E93" w:rsidRPr="00725C35" w:rsidDel="009B1BA1">
            <w:rPr>
              <w:noProof/>
              <w:highlight w:val="yellow"/>
              <w:lang w:val="en-US" w:eastAsia="zh-CN"/>
              <w:rPrChange w:id="97" w:author="vivo-v4" w:date="2020-05-21T19:29:00Z">
                <w:rPr>
                  <w:rFonts w:ascii="Arial" w:hAnsi="Arial"/>
                  <w:noProof/>
                  <w:lang w:val="en-US" w:eastAsia="zh-CN"/>
                </w:rPr>
              </w:rPrChange>
            </w:rPr>
            <w:delText xml:space="preserve">each </w:delText>
          </w:r>
        </w:del>
        <w:r w:rsidR="00814E93" w:rsidRPr="00725C35">
          <w:rPr>
            <w:noProof/>
            <w:highlight w:val="yellow"/>
            <w:lang w:val="en-US" w:eastAsia="zh-CN"/>
            <w:rPrChange w:id="98" w:author="vivo-v4" w:date="2020-05-21T19:29:00Z">
              <w:rPr>
                <w:rFonts w:ascii="Arial" w:hAnsi="Arial"/>
                <w:noProof/>
                <w:lang w:val="en-US" w:eastAsia="zh-CN"/>
              </w:rPr>
            </w:rPrChange>
          </w:rPr>
          <w:t>PC5 QoS rule</w:t>
        </w:r>
      </w:ins>
      <w:ins w:id="99" w:author="vivo-v2" w:date="2020-03-31T15:25:00Z">
        <w:r w:rsidRPr="00725C35">
          <w:rPr>
            <w:noProof/>
            <w:highlight w:val="yellow"/>
            <w:lang w:val="en-US" w:eastAsia="zh-CN"/>
            <w:rPrChange w:id="100" w:author="vivo-v4" w:date="2020-05-21T19:29:00Z">
              <w:rPr>
                <w:rFonts w:ascii="Arial" w:hAnsi="Arial"/>
                <w:noProof/>
                <w:lang w:val="en-US" w:eastAsia="zh-CN"/>
              </w:rPr>
            </w:rPrChange>
          </w:rPr>
          <w:t xml:space="preserve"> </w:t>
        </w:r>
      </w:ins>
      <w:ins w:id="101" w:author="vivo-v5" w:date="2020-06-05T09:20:00Z">
        <w:r w:rsidR="009B1BA1">
          <w:rPr>
            <w:noProof/>
            <w:highlight w:val="yellow"/>
            <w:lang w:val="en-US" w:eastAsia="zh-CN"/>
          </w:rPr>
          <w:t xml:space="preserve">which </w:t>
        </w:r>
      </w:ins>
      <w:bookmarkStart w:id="102" w:name="_GoBack"/>
      <w:bookmarkEnd w:id="102"/>
      <w:ins w:id="103" w:author="vivo-v2" w:date="2020-03-31T15:25:00Z">
        <w:r w:rsidRPr="00725C35">
          <w:rPr>
            <w:noProof/>
            <w:highlight w:val="yellow"/>
            <w:lang w:val="en-US" w:eastAsia="zh-CN"/>
            <w:rPrChange w:id="104" w:author="vivo-v4" w:date="2020-05-21T19:29:00Z">
              <w:rPr>
                <w:rFonts w:ascii="Arial" w:hAnsi="Arial"/>
                <w:noProof/>
                <w:lang w:val="en-US" w:eastAsia="zh-CN"/>
              </w:rPr>
            </w:rPrChange>
          </w:rPr>
          <w:t>contains</w:t>
        </w:r>
      </w:ins>
      <w:ins w:id="105" w:author="vivo-v2" w:date="2020-04-07T15:00:00Z">
        <w:r w:rsidR="00B77ED2">
          <w:rPr>
            <w:noProof/>
            <w:lang w:val="en-US" w:eastAsia="zh-CN"/>
          </w:rPr>
          <w:t>:</w:t>
        </w:r>
      </w:ins>
    </w:p>
    <w:p w14:paraId="4257DD15" w14:textId="31CC858B" w:rsidR="00BA08AD" w:rsidRDefault="008B71D0" w:rsidP="009607F7">
      <w:pPr>
        <w:pStyle w:val="B4"/>
        <w:rPr>
          <w:ins w:id="106" w:author="vivo-v2" w:date="2020-03-31T15:29:00Z"/>
          <w:noProof/>
          <w:lang w:val="en-US" w:eastAsia="zh-CN"/>
        </w:rPr>
      </w:pPr>
      <w:ins w:id="107" w:author="vivo-v2" w:date="2020-04-07T14:50:00Z">
        <w:r w:rsidRPr="008B71D0">
          <w:rPr>
            <w:noProof/>
            <w:lang w:val="en-US" w:eastAsia="zh-CN"/>
          </w:rPr>
          <w:t>-</w:t>
        </w:r>
      </w:ins>
      <w:ins w:id="108" w:author="vivo-v2" w:date="2020-04-07T14:51:00Z">
        <w:r>
          <w:rPr>
            <w:noProof/>
            <w:lang w:val="en-US" w:eastAsia="zh-CN"/>
          </w:rPr>
          <w:tab/>
        </w:r>
      </w:ins>
      <w:ins w:id="109" w:author="vivo-v2" w:date="2020-03-31T15:29:00Z">
        <w:r w:rsidR="00BA08AD" w:rsidRPr="000D3304">
          <w:rPr>
            <w:noProof/>
            <w:lang w:val="en-US" w:eastAsia="zh-CN"/>
          </w:rPr>
          <w:t>a PC5 QoS rule identifier</w:t>
        </w:r>
        <w:r w:rsidR="00BA08AD">
          <w:rPr>
            <w:noProof/>
            <w:lang w:val="en-US" w:eastAsia="zh-CN"/>
          </w:rPr>
          <w:t>;</w:t>
        </w:r>
      </w:ins>
    </w:p>
    <w:p w14:paraId="3FC94519" w14:textId="061019F2" w:rsidR="00BA08AD" w:rsidRDefault="008B71D0" w:rsidP="009607F7">
      <w:pPr>
        <w:pStyle w:val="B4"/>
        <w:rPr>
          <w:ins w:id="110" w:author="vivo-v2" w:date="2020-03-31T15:29:00Z"/>
          <w:noProof/>
          <w:lang w:val="en-US" w:eastAsia="zh-CN"/>
        </w:rPr>
      </w:pPr>
      <w:ins w:id="111" w:author="vivo-v2" w:date="2020-04-07T14:51:00Z">
        <w:r>
          <w:rPr>
            <w:noProof/>
            <w:lang w:val="en-US" w:eastAsia="zh-CN"/>
          </w:rPr>
          <w:t>-</w:t>
        </w:r>
        <w:r>
          <w:rPr>
            <w:noProof/>
            <w:lang w:val="en-US" w:eastAsia="zh-CN"/>
          </w:rPr>
          <w:tab/>
        </w:r>
      </w:ins>
      <w:ins w:id="112" w:author="vivo-v2" w:date="2020-03-31T15:29:00Z">
        <w:r w:rsidR="00BA08AD" w:rsidRPr="000D3304">
          <w:rPr>
            <w:noProof/>
            <w:lang w:val="en-US" w:eastAsia="zh-CN"/>
          </w:rPr>
          <w:t>the PQFI</w:t>
        </w:r>
        <w:r w:rsidR="00BA08AD">
          <w:rPr>
            <w:noProof/>
            <w:lang w:val="en-US" w:eastAsia="zh-CN"/>
          </w:rPr>
          <w:t>;</w:t>
        </w:r>
      </w:ins>
    </w:p>
    <w:p w14:paraId="276C9B16" w14:textId="0F572B18" w:rsidR="00BA08AD" w:rsidRDefault="008B71D0" w:rsidP="009607F7">
      <w:pPr>
        <w:pStyle w:val="B4"/>
        <w:rPr>
          <w:ins w:id="113" w:author="vivo-v2" w:date="2020-03-31T15:25:00Z"/>
          <w:noProof/>
          <w:lang w:val="en-US" w:eastAsia="zh-CN"/>
        </w:rPr>
      </w:pPr>
      <w:ins w:id="114" w:author="vivo-v2" w:date="2020-04-07T14:51:00Z">
        <w:r>
          <w:rPr>
            <w:noProof/>
            <w:lang w:val="en-US" w:eastAsia="zh-CN"/>
          </w:rPr>
          <w:t>-</w:t>
        </w:r>
        <w:r>
          <w:rPr>
            <w:noProof/>
            <w:lang w:val="en-US" w:eastAsia="zh-CN"/>
          </w:rPr>
          <w:tab/>
        </w:r>
      </w:ins>
      <w:ins w:id="115" w:author="vivo-v2" w:date="2020-03-31T15:29:00Z">
        <w:r w:rsidR="00BA08AD" w:rsidRPr="000D3304">
          <w:rPr>
            <w:noProof/>
            <w:lang w:val="en-US" w:eastAsia="zh-CN"/>
          </w:rPr>
          <w:t>a set of packet filters; and</w:t>
        </w:r>
      </w:ins>
    </w:p>
    <w:p w14:paraId="0C866E04" w14:textId="5C1AA6E6" w:rsidR="00BA08AD" w:rsidDel="00B871B2" w:rsidRDefault="00BA08AD" w:rsidP="00BA08AD">
      <w:pPr>
        <w:pStyle w:val="EditorsNote"/>
        <w:rPr>
          <w:ins w:id="116" w:author="vivo-v2" w:date="2020-03-31T15:29:00Z"/>
          <w:del w:id="117" w:author="vivo-v4" w:date="2020-05-15T10:43:00Z"/>
          <w:noProof/>
          <w:lang w:val="en-US" w:eastAsia="zh-CN"/>
        </w:rPr>
      </w:pPr>
      <w:ins w:id="118" w:author="vivo-v2" w:date="2020-03-31T15:24:00Z">
        <w:del w:id="119" w:author="vivo-v4" w:date="2020-05-15T10:43:00Z">
          <w:r w:rsidDel="00B871B2">
            <w:rPr>
              <w:noProof/>
              <w:lang w:val="en-US" w:eastAsia="zh-CN"/>
            </w:rPr>
            <w:delText>Editor’s notes:</w:delText>
          </w:r>
          <w:r w:rsidRPr="008D65CE" w:rsidDel="00B871B2">
            <w:rPr>
              <w:noProof/>
              <w:lang w:val="en-US" w:eastAsia="zh-CN"/>
            </w:rPr>
            <w:tab/>
          </w:r>
          <w:r w:rsidDel="00B871B2">
            <w:rPr>
              <w:noProof/>
              <w:lang w:val="en-US" w:eastAsia="zh-CN"/>
            </w:rPr>
            <w:delText>The exact content of the set of packet filters is for further study.</w:delText>
          </w:r>
        </w:del>
      </w:ins>
    </w:p>
    <w:p w14:paraId="1C374CD2" w14:textId="32247E44" w:rsidR="00BA08AD" w:rsidRPr="000D3304" w:rsidRDefault="008B71D0" w:rsidP="009607F7">
      <w:pPr>
        <w:pStyle w:val="B4"/>
        <w:rPr>
          <w:ins w:id="120" w:author="vivo-v2" w:date="2020-03-31T15:24:00Z"/>
          <w:noProof/>
          <w:lang w:val="en-US" w:eastAsia="zh-CN"/>
        </w:rPr>
      </w:pPr>
      <w:ins w:id="121" w:author="vivo-v2" w:date="2020-04-07T14:51:00Z">
        <w:r>
          <w:rPr>
            <w:noProof/>
            <w:lang w:val="en-US" w:eastAsia="zh-CN"/>
          </w:rPr>
          <w:t>-</w:t>
        </w:r>
        <w:r>
          <w:rPr>
            <w:noProof/>
            <w:lang w:val="en-US" w:eastAsia="zh-CN"/>
          </w:rPr>
          <w:tab/>
        </w:r>
      </w:ins>
      <w:ins w:id="122" w:author="vivo-v2" w:date="2020-03-31T15:30:00Z">
        <w:r w:rsidR="00BA08AD" w:rsidRPr="000D3304">
          <w:rPr>
            <w:noProof/>
            <w:lang w:val="en-US" w:eastAsia="zh-CN"/>
          </w:rPr>
          <w:t>a precedence value</w:t>
        </w:r>
      </w:ins>
      <w:ins w:id="123" w:author="vivo-v1" w:date="2020-04-20T11:27:00Z">
        <w:r w:rsidR="004239CA">
          <w:rPr>
            <w:noProof/>
            <w:lang w:val="en-US" w:eastAsia="zh-CN"/>
          </w:rPr>
          <w:t>; and</w:t>
        </w:r>
      </w:ins>
    </w:p>
    <w:p w14:paraId="108AE511" w14:textId="172FC362" w:rsidR="00BA08AD" w:rsidRDefault="00BA08AD" w:rsidP="00BA08AD">
      <w:pPr>
        <w:pStyle w:val="B3"/>
        <w:rPr>
          <w:ins w:id="124" w:author="vivo-v2" w:date="2020-03-31T15:26:00Z"/>
          <w:noProof/>
          <w:lang w:val="en-US" w:eastAsia="zh-CN"/>
        </w:rPr>
      </w:pPr>
      <w:ins w:id="125" w:author="vivo-v2" w:date="2020-03-31T15:26:00Z">
        <w:r>
          <w:rPr>
            <w:noProof/>
            <w:lang w:val="en-US" w:eastAsia="zh-CN"/>
          </w:rPr>
          <w:t>iv)</w:t>
        </w:r>
        <w:r w:rsidRPr="008D65CE">
          <w:rPr>
            <w:noProof/>
            <w:lang w:val="en-US" w:eastAsia="zh-CN"/>
          </w:rPr>
          <w:tab/>
        </w:r>
      </w:ins>
      <w:ins w:id="126" w:author="vivo-v2" w:date="2020-03-31T15:27:00Z">
        <w:r w:rsidRPr="000D3304">
          <w:rPr>
            <w:noProof/>
            <w:lang w:val="en-US" w:eastAsia="zh-CN"/>
          </w:rPr>
          <w:t xml:space="preserve">pass the following parameters to </w:t>
        </w:r>
      </w:ins>
      <w:ins w:id="127" w:author="vivo-v1" w:date="2020-04-20T11:26:00Z">
        <w:r w:rsidR="004239CA">
          <w:rPr>
            <w:noProof/>
            <w:lang w:val="en-US" w:eastAsia="zh-CN"/>
          </w:rPr>
          <w:t xml:space="preserve">the </w:t>
        </w:r>
      </w:ins>
      <w:ins w:id="128" w:author="vivo-v2" w:date="2020-03-31T15:27:00Z">
        <w:r w:rsidRPr="000D3304">
          <w:rPr>
            <w:noProof/>
            <w:lang w:val="en-US" w:eastAsia="zh-CN"/>
          </w:rPr>
          <w:t>lower layers</w:t>
        </w:r>
      </w:ins>
      <w:ins w:id="129" w:author="vivo-v2" w:date="2020-03-31T15:26:00Z">
        <w:r>
          <w:rPr>
            <w:noProof/>
            <w:lang w:val="en-US" w:eastAsia="zh-CN"/>
          </w:rPr>
          <w:t>:</w:t>
        </w:r>
      </w:ins>
    </w:p>
    <w:p w14:paraId="3B82694F" w14:textId="6B0B676E" w:rsidR="00BA08AD" w:rsidRDefault="008B71D0" w:rsidP="009607F7">
      <w:pPr>
        <w:pStyle w:val="B4"/>
        <w:rPr>
          <w:ins w:id="130" w:author="vivo-v2" w:date="2020-03-31T15:30:00Z"/>
          <w:noProof/>
          <w:lang w:val="en-US" w:eastAsia="zh-CN"/>
        </w:rPr>
      </w:pPr>
      <w:ins w:id="131" w:author="vivo-v2" w:date="2020-04-07T14:52:00Z">
        <w:r>
          <w:rPr>
            <w:noProof/>
            <w:lang w:val="en-US" w:eastAsia="zh-CN"/>
          </w:rPr>
          <w:t>-</w:t>
        </w:r>
        <w:r>
          <w:rPr>
            <w:noProof/>
            <w:lang w:val="en-US" w:eastAsia="zh-CN"/>
          </w:rPr>
          <w:tab/>
        </w:r>
      </w:ins>
      <w:ins w:id="132" w:author="vivo-v2" w:date="2020-03-31T15:30:00Z">
        <w:r w:rsidR="00BA08AD" w:rsidRPr="000D3304">
          <w:rPr>
            <w:noProof/>
            <w:lang w:val="en-US" w:eastAsia="zh-CN"/>
          </w:rPr>
          <w:t>the PQFI</w:t>
        </w:r>
      </w:ins>
      <w:ins w:id="133" w:author="vivo-v2" w:date="2020-03-31T15:31:00Z">
        <w:r w:rsidR="00BA08AD">
          <w:rPr>
            <w:noProof/>
            <w:lang w:val="en-US" w:eastAsia="zh-CN"/>
          </w:rPr>
          <w:t>;</w:t>
        </w:r>
      </w:ins>
    </w:p>
    <w:p w14:paraId="150ED504" w14:textId="00AF0659" w:rsidR="00BA08AD" w:rsidRDefault="008B71D0" w:rsidP="009607F7">
      <w:pPr>
        <w:pStyle w:val="B4"/>
        <w:rPr>
          <w:ins w:id="134" w:author="vivo-v2" w:date="2020-03-31T15:30:00Z"/>
          <w:noProof/>
          <w:lang w:val="en-US" w:eastAsia="zh-CN"/>
        </w:rPr>
      </w:pPr>
      <w:ins w:id="135" w:author="vivo-v2" w:date="2020-04-07T14:52:00Z">
        <w:r>
          <w:rPr>
            <w:noProof/>
            <w:lang w:val="en-US" w:eastAsia="zh-CN"/>
          </w:rPr>
          <w:t>-</w:t>
        </w:r>
        <w:r>
          <w:rPr>
            <w:noProof/>
            <w:lang w:val="en-US" w:eastAsia="zh-CN"/>
          </w:rPr>
          <w:tab/>
        </w:r>
      </w:ins>
      <w:ins w:id="136" w:author="vivo-v2" w:date="2020-03-31T15:30:00Z">
        <w:r w:rsidR="00BA08AD" w:rsidRPr="000D3304">
          <w:rPr>
            <w:noProof/>
            <w:lang w:val="en-US" w:eastAsia="zh-CN"/>
          </w:rPr>
          <w:t>the PC5 QoS parameters</w:t>
        </w:r>
      </w:ins>
      <w:ins w:id="137" w:author="vivo-v2" w:date="2020-03-31T15:31:00Z">
        <w:r w:rsidR="00BA08AD">
          <w:rPr>
            <w:noProof/>
            <w:lang w:val="en-US" w:eastAsia="zh-CN"/>
          </w:rPr>
          <w:t>; and</w:t>
        </w:r>
      </w:ins>
    </w:p>
    <w:p w14:paraId="750EC1B5" w14:textId="22E2F390" w:rsidR="00BA08AD" w:rsidRPr="00335F93" w:rsidRDefault="008B71D0" w:rsidP="009607F7">
      <w:pPr>
        <w:pStyle w:val="B4"/>
      </w:pPr>
      <w:ins w:id="138" w:author="vivo-v2" w:date="2020-04-07T14:52:00Z">
        <w:r>
          <w:rPr>
            <w:noProof/>
            <w:lang w:val="en-US" w:eastAsia="zh-CN"/>
          </w:rPr>
          <w:t>-</w:t>
        </w:r>
        <w:r>
          <w:rPr>
            <w:noProof/>
            <w:lang w:val="en-US" w:eastAsia="zh-CN"/>
          </w:rPr>
          <w:tab/>
        </w:r>
      </w:ins>
      <w:ins w:id="139" w:author="vivo-v2" w:date="2020-03-31T15:30:00Z">
        <w:r w:rsidR="00BA08AD" w:rsidRPr="000D3304">
          <w:rPr>
            <w:noProof/>
            <w:lang w:val="en-US" w:eastAsia="zh-CN"/>
          </w:rPr>
          <w:t>source</w:t>
        </w:r>
      </w:ins>
      <w:ins w:id="140" w:author="vivo-v2" w:date="2020-04-08T16:10:00Z">
        <w:r w:rsidR="00B54FEE">
          <w:rPr>
            <w:noProof/>
            <w:lang w:val="en-US" w:eastAsia="zh-CN"/>
          </w:rPr>
          <w:t xml:space="preserve"> and </w:t>
        </w:r>
      </w:ins>
      <w:ins w:id="141" w:author="vivo-v2" w:date="2020-03-31T15:30:00Z">
        <w:r w:rsidR="00BA08AD" w:rsidRPr="000D3304">
          <w:rPr>
            <w:noProof/>
            <w:lang w:val="en-US" w:eastAsia="zh-CN"/>
          </w:rPr>
          <w:t>destination layer-2 IDs</w:t>
        </w:r>
      </w:ins>
      <w:ins w:id="142" w:author="yanchao" w:date="2020-04-21T12:22:00Z">
        <w:r w:rsidR="00905250">
          <w:rPr>
            <w:rFonts w:hint="eastAsia"/>
            <w:noProof/>
            <w:lang w:val="en-US" w:eastAsia="zh-CN"/>
          </w:rPr>
          <w:t>;</w:t>
        </w:r>
      </w:ins>
    </w:p>
    <w:p w14:paraId="522A32FD" w14:textId="77777777" w:rsidR="00BA08AD" w:rsidRPr="008D65CE" w:rsidDel="000D3304" w:rsidRDefault="00BA08AD" w:rsidP="00BA08AD">
      <w:pPr>
        <w:pStyle w:val="B2"/>
        <w:rPr>
          <w:del w:id="143" w:author="vivo-v2" w:date="2020-03-31T15:31:00Z"/>
          <w:noProof/>
          <w:lang w:val="en-US" w:eastAsia="zh-CN"/>
        </w:rPr>
      </w:pPr>
      <w:del w:id="144" w:author="vivo-v2" w:date="2020-03-31T15:31:00Z">
        <w:r w:rsidRPr="008D65CE" w:rsidDel="000D3304">
          <w:rPr>
            <w:noProof/>
            <w:lang w:val="en-US" w:eastAsia="zh-CN"/>
          </w:rPr>
          <w:delText>1)</w:delText>
        </w:r>
        <w:r w:rsidRPr="008D65CE" w:rsidDel="000D3304">
          <w:rPr>
            <w:noProof/>
            <w:lang w:val="en-US" w:eastAsia="zh-CN"/>
          </w:rPr>
          <w:tab/>
          <w:delText>self-assign a new PFI;</w:delText>
        </w:r>
      </w:del>
    </w:p>
    <w:p w14:paraId="37F30607" w14:textId="77777777" w:rsidR="00BA08AD" w:rsidRPr="008D65CE" w:rsidDel="000D3304" w:rsidRDefault="00BA08AD" w:rsidP="00BA08AD">
      <w:pPr>
        <w:pStyle w:val="B2"/>
        <w:rPr>
          <w:del w:id="145" w:author="vivo-v2" w:date="2020-03-31T15:31:00Z"/>
          <w:noProof/>
          <w:lang w:val="en-US" w:eastAsia="zh-CN"/>
        </w:rPr>
      </w:pPr>
      <w:del w:id="146" w:author="vivo-v2" w:date="2020-03-31T15:31:00Z">
        <w:r w:rsidDel="000D3304">
          <w:rPr>
            <w:noProof/>
            <w:lang w:val="en-US" w:eastAsia="zh-CN"/>
          </w:rPr>
          <w:delText>2)</w:delText>
        </w:r>
        <w:r w:rsidDel="000D3304">
          <w:rPr>
            <w:noProof/>
            <w:lang w:val="en-US" w:eastAsia="zh-CN"/>
          </w:rPr>
          <w:tab/>
          <w:delText>build a new PC5 QoS flow c</w:delText>
        </w:r>
        <w:r w:rsidRPr="008D65CE" w:rsidDel="000D3304">
          <w:rPr>
            <w:noProof/>
            <w:lang w:val="en-US" w:eastAsia="zh-CN"/>
          </w:rPr>
          <w:delText>ontext and include the V2X service identifier and the PC5 QoS parameters;</w:delText>
        </w:r>
      </w:del>
    </w:p>
    <w:p w14:paraId="013B0686" w14:textId="77777777" w:rsidR="00BA08AD" w:rsidRPr="008D65CE" w:rsidDel="000D3304" w:rsidRDefault="00BA08AD" w:rsidP="00BA08AD">
      <w:pPr>
        <w:pStyle w:val="B2"/>
        <w:rPr>
          <w:del w:id="147" w:author="vivo-v2" w:date="2020-03-31T15:31:00Z"/>
          <w:noProof/>
          <w:lang w:val="en-US" w:eastAsia="zh-CN"/>
        </w:rPr>
      </w:pPr>
      <w:del w:id="148" w:author="vivo-v2" w:date="2020-03-31T15:31:00Z">
        <w:r w:rsidDel="000D3304">
          <w:rPr>
            <w:noProof/>
            <w:lang w:val="en-US" w:eastAsia="zh-CN"/>
          </w:rPr>
          <w:delText>3)</w:delText>
        </w:r>
        <w:r w:rsidDel="000D3304">
          <w:rPr>
            <w:noProof/>
            <w:lang w:val="en-US" w:eastAsia="zh-CN"/>
          </w:rPr>
          <w:tab/>
          <w:delText>set up a new PC5 QoS r</w:delText>
        </w:r>
        <w:r w:rsidRPr="008D65CE" w:rsidDel="000D3304">
          <w:rPr>
            <w:noProof/>
            <w:lang w:val="en-US" w:eastAsia="zh-CN"/>
          </w:rPr>
          <w:delText>ule, the PC5</w:delText>
        </w:r>
        <w:r w:rsidDel="000D3304">
          <w:rPr>
            <w:noProof/>
            <w:lang w:val="en-US" w:eastAsia="zh-CN"/>
          </w:rPr>
          <w:delText xml:space="preserve"> QoS r</w:delText>
        </w:r>
        <w:r w:rsidRPr="008D65CE" w:rsidDel="000D3304">
          <w:rPr>
            <w:noProof/>
            <w:lang w:val="en-US" w:eastAsia="zh-CN"/>
          </w:rPr>
          <w:delText>ule contains:</w:delText>
        </w:r>
      </w:del>
    </w:p>
    <w:p w14:paraId="5075FD33" w14:textId="77777777" w:rsidR="00BA08AD" w:rsidRPr="008D65CE" w:rsidDel="000D3304" w:rsidRDefault="00BA08AD" w:rsidP="00BA08AD">
      <w:pPr>
        <w:pStyle w:val="B3"/>
        <w:rPr>
          <w:del w:id="149" w:author="vivo-v2" w:date="2020-03-31T15:31:00Z"/>
          <w:noProof/>
          <w:lang w:val="en-US" w:eastAsia="zh-CN"/>
        </w:rPr>
      </w:pPr>
      <w:del w:id="150" w:author="vivo-v2" w:date="2020-03-31T15:31:00Z">
        <w:r w:rsidDel="000D3304">
          <w:rPr>
            <w:noProof/>
            <w:lang w:val="en-US" w:eastAsia="zh-CN"/>
          </w:rPr>
          <w:lastRenderedPageBreak/>
          <w:delText>i)</w:delText>
        </w:r>
        <w:r w:rsidRPr="008D65CE" w:rsidDel="000D3304">
          <w:rPr>
            <w:noProof/>
            <w:lang w:val="en-US" w:eastAsia="zh-CN"/>
          </w:rPr>
          <w:tab/>
          <w:delText>a PC5 QoS rule identifier;</w:delText>
        </w:r>
      </w:del>
    </w:p>
    <w:p w14:paraId="597F620C" w14:textId="77777777" w:rsidR="00BA08AD" w:rsidRPr="008D65CE" w:rsidDel="000D3304" w:rsidRDefault="00BA08AD" w:rsidP="00BA08AD">
      <w:pPr>
        <w:pStyle w:val="B3"/>
        <w:rPr>
          <w:del w:id="151" w:author="vivo-v2" w:date="2020-03-31T15:31:00Z"/>
          <w:noProof/>
          <w:lang w:val="en-US" w:eastAsia="zh-CN"/>
        </w:rPr>
      </w:pPr>
      <w:del w:id="152" w:author="vivo-v2" w:date="2020-03-31T15:31:00Z">
        <w:r w:rsidDel="000D3304">
          <w:rPr>
            <w:noProof/>
            <w:lang w:val="en-US" w:eastAsia="zh-CN"/>
          </w:rPr>
          <w:delText>ii)</w:delText>
        </w:r>
        <w:r w:rsidRPr="008D65CE" w:rsidDel="000D3304">
          <w:rPr>
            <w:noProof/>
            <w:lang w:val="en-US" w:eastAsia="zh-CN"/>
          </w:rPr>
          <w:tab/>
          <w:delText>the PFI;</w:delText>
        </w:r>
      </w:del>
    </w:p>
    <w:p w14:paraId="06E14778" w14:textId="77777777" w:rsidR="00BA08AD" w:rsidRPr="008D65CE" w:rsidDel="000D3304" w:rsidRDefault="00BA08AD" w:rsidP="00BA08AD">
      <w:pPr>
        <w:pStyle w:val="B3"/>
        <w:rPr>
          <w:del w:id="153" w:author="vivo-v2" w:date="2020-03-31T15:31:00Z"/>
          <w:noProof/>
          <w:lang w:val="en-US" w:eastAsia="zh-CN"/>
        </w:rPr>
      </w:pPr>
      <w:del w:id="154" w:author="vivo-v2" w:date="2020-03-31T15:31:00Z">
        <w:r w:rsidDel="000D3304">
          <w:rPr>
            <w:noProof/>
            <w:lang w:val="en-US" w:eastAsia="zh-CN"/>
          </w:rPr>
          <w:delText>iii)</w:delText>
        </w:r>
        <w:r w:rsidRPr="008D65CE" w:rsidDel="000D3304">
          <w:rPr>
            <w:noProof/>
            <w:lang w:val="en-US" w:eastAsia="zh-CN"/>
          </w:rPr>
          <w:tab/>
          <w:delText>a set of packet filters; and</w:delText>
        </w:r>
      </w:del>
    </w:p>
    <w:p w14:paraId="0B7F89A8" w14:textId="77777777" w:rsidR="00BA08AD" w:rsidRPr="008D65CE" w:rsidDel="000D3304" w:rsidRDefault="00BA08AD" w:rsidP="00BA08AD">
      <w:pPr>
        <w:pStyle w:val="EditorsNote"/>
        <w:rPr>
          <w:del w:id="155" w:author="vivo-v2" w:date="2020-03-31T15:31:00Z"/>
          <w:noProof/>
          <w:lang w:val="en-US" w:eastAsia="zh-CN"/>
        </w:rPr>
      </w:pPr>
      <w:del w:id="156" w:author="vivo-v2" w:date="2020-03-31T15:31:00Z">
        <w:r w:rsidDel="000D3304">
          <w:rPr>
            <w:noProof/>
            <w:lang w:val="en-US" w:eastAsia="zh-CN"/>
          </w:rPr>
          <w:delText>Editor’s notes:</w:delText>
        </w:r>
        <w:r w:rsidRPr="008D65CE" w:rsidDel="000D3304">
          <w:rPr>
            <w:noProof/>
            <w:lang w:val="en-US" w:eastAsia="zh-CN"/>
          </w:rPr>
          <w:tab/>
        </w:r>
        <w:r w:rsidDel="000D3304">
          <w:rPr>
            <w:noProof/>
            <w:lang w:val="en-US" w:eastAsia="zh-CN"/>
          </w:rPr>
          <w:delText>The exact content of the set of packet filters is for further study.</w:delText>
        </w:r>
      </w:del>
    </w:p>
    <w:p w14:paraId="36D0BB50" w14:textId="77777777" w:rsidR="00BA08AD" w:rsidRPr="008D65CE" w:rsidDel="000D3304" w:rsidRDefault="00BA08AD" w:rsidP="00BA08AD">
      <w:pPr>
        <w:pStyle w:val="B3"/>
        <w:rPr>
          <w:del w:id="157" w:author="vivo-v2" w:date="2020-03-31T15:31:00Z"/>
          <w:noProof/>
          <w:lang w:val="en-US" w:eastAsia="zh-CN"/>
        </w:rPr>
      </w:pPr>
      <w:del w:id="158" w:author="vivo-v2" w:date="2020-03-31T15:31:00Z">
        <w:r w:rsidDel="000D3304">
          <w:rPr>
            <w:noProof/>
            <w:lang w:val="en-US" w:eastAsia="zh-CN"/>
          </w:rPr>
          <w:delText>iv)</w:delText>
        </w:r>
        <w:r w:rsidRPr="008D65CE" w:rsidDel="000D3304">
          <w:rPr>
            <w:noProof/>
            <w:lang w:val="en-US" w:eastAsia="zh-CN"/>
          </w:rPr>
          <w:tab/>
          <w:delText>a precedence value.</w:delText>
        </w:r>
      </w:del>
    </w:p>
    <w:p w14:paraId="00AEB845" w14:textId="77777777" w:rsidR="00BA08AD" w:rsidRPr="008D65CE" w:rsidDel="000D3304" w:rsidRDefault="00BA08AD" w:rsidP="00BA08AD">
      <w:pPr>
        <w:pStyle w:val="B2"/>
        <w:rPr>
          <w:del w:id="159" w:author="vivo-v2" w:date="2020-03-31T15:31:00Z"/>
          <w:noProof/>
          <w:lang w:val="en-US" w:eastAsia="zh-CN"/>
        </w:rPr>
      </w:pPr>
      <w:del w:id="160" w:author="vivo-v2" w:date="2020-03-31T15:31:00Z">
        <w:r w:rsidRPr="008D65CE" w:rsidDel="000D3304">
          <w:rPr>
            <w:noProof/>
            <w:lang w:val="en-US" w:eastAsia="zh-CN"/>
          </w:rPr>
          <w:delText>4)</w:delText>
        </w:r>
        <w:r w:rsidRPr="008D65CE" w:rsidDel="000D3304">
          <w:rPr>
            <w:noProof/>
            <w:lang w:val="en-US" w:eastAsia="zh-CN"/>
          </w:rPr>
          <w:tab/>
          <w:delText>pass the following parameters to lower layers:</w:delText>
        </w:r>
      </w:del>
    </w:p>
    <w:p w14:paraId="49DFD820" w14:textId="77777777" w:rsidR="00BA08AD" w:rsidRPr="008D65CE" w:rsidDel="000D3304" w:rsidRDefault="00BA08AD" w:rsidP="00BA08AD">
      <w:pPr>
        <w:pStyle w:val="B3"/>
        <w:rPr>
          <w:del w:id="161" w:author="vivo-v2" w:date="2020-03-31T15:31:00Z"/>
          <w:noProof/>
          <w:lang w:val="en-US" w:eastAsia="zh-CN"/>
        </w:rPr>
      </w:pPr>
      <w:del w:id="162" w:author="vivo-v2" w:date="2020-03-31T15:31:00Z">
        <w:r w:rsidDel="000D3304">
          <w:rPr>
            <w:noProof/>
            <w:lang w:val="en-US" w:eastAsia="zh-CN"/>
          </w:rPr>
          <w:delText>i)</w:delText>
        </w:r>
        <w:r w:rsidRPr="008D65CE" w:rsidDel="000D3304">
          <w:rPr>
            <w:noProof/>
            <w:lang w:val="en-US" w:eastAsia="zh-CN"/>
          </w:rPr>
          <w:tab/>
          <w:delText>the PFI</w:delText>
        </w:r>
        <w:r w:rsidRPr="008D65CE" w:rsidDel="000D3304">
          <w:rPr>
            <w:rFonts w:hint="eastAsia"/>
            <w:noProof/>
            <w:lang w:val="en-US" w:eastAsia="zh-CN"/>
          </w:rPr>
          <w:delText>;</w:delText>
        </w:r>
      </w:del>
    </w:p>
    <w:p w14:paraId="2B733226" w14:textId="77777777" w:rsidR="00BA08AD" w:rsidRPr="008D65CE" w:rsidDel="000D3304" w:rsidRDefault="00BA08AD" w:rsidP="00BA08AD">
      <w:pPr>
        <w:pStyle w:val="B3"/>
        <w:rPr>
          <w:del w:id="163" w:author="vivo-v2" w:date="2020-03-31T15:31:00Z"/>
          <w:noProof/>
          <w:lang w:val="en-US" w:eastAsia="zh-CN"/>
        </w:rPr>
      </w:pPr>
      <w:del w:id="164" w:author="vivo-v2" w:date="2020-03-31T15:31:00Z">
        <w:r w:rsidDel="000D3304">
          <w:rPr>
            <w:noProof/>
            <w:lang w:val="en-US" w:eastAsia="zh-CN"/>
          </w:rPr>
          <w:delText>ii)</w:delText>
        </w:r>
        <w:r w:rsidRPr="008D65CE" w:rsidDel="000D3304">
          <w:rPr>
            <w:noProof/>
            <w:lang w:val="en-US" w:eastAsia="zh-CN"/>
          </w:rPr>
          <w:tab/>
          <w:delText xml:space="preserve">the PC5 QoS parameters; and </w:delText>
        </w:r>
      </w:del>
    </w:p>
    <w:p w14:paraId="7D5797AB" w14:textId="77777777" w:rsidR="00BA08AD" w:rsidDel="000D3304" w:rsidRDefault="00BA08AD" w:rsidP="00BA08AD">
      <w:pPr>
        <w:pStyle w:val="B3"/>
        <w:rPr>
          <w:del w:id="165" w:author="vivo-v2" w:date="2020-03-31T15:31:00Z"/>
          <w:noProof/>
          <w:lang w:val="en-US" w:eastAsia="zh-CN"/>
        </w:rPr>
      </w:pPr>
      <w:del w:id="166" w:author="vivo-v2" w:date="2020-03-31T15:31:00Z">
        <w:r w:rsidDel="000D3304">
          <w:rPr>
            <w:noProof/>
            <w:lang w:val="en-US" w:eastAsia="zh-CN"/>
          </w:rPr>
          <w:delText>iii)</w:delText>
        </w:r>
        <w:r w:rsidDel="000D3304">
          <w:rPr>
            <w:noProof/>
            <w:lang w:val="en-US" w:eastAsia="zh-CN"/>
          </w:rPr>
          <w:tab/>
          <w:delText>source/destination l</w:delText>
        </w:r>
        <w:r w:rsidRPr="008D65CE" w:rsidDel="000D3304">
          <w:rPr>
            <w:noProof/>
            <w:lang w:val="en-US" w:eastAsia="zh-CN"/>
          </w:rPr>
          <w:delText>ayer-2 IDs. And</w:delText>
        </w:r>
      </w:del>
    </w:p>
    <w:p w14:paraId="24628058" w14:textId="401D2F7F" w:rsidR="00BA08AD" w:rsidRDefault="00BA08AD" w:rsidP="00BA08AD">
      <w:pPr>
        <w:pStyle w:val="B2"/>
        <w:rPr>
          <w:ins w:id="167" w:author="vivo-v2" w:date="2020-03-31T15:32:00Z"/>
          <w:noProof/>
          <w:lang w:val="en-US" w:eastAsia="zh-CN"/>
        </w:rPr>
      </w:pPr>
      <w:ins w:id="168" w:author="vivo-v2" w:date="2020-03-31T15:32:00Z">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ins>
      <w:ins w:id="169" w:author="vivo-v1" w:date="2020-04-20T18:13:00Z">
        <w:r w:rsidR="003832FF">
          <w:rPr>
            <w:noProof/>
            <w:lang w:val="en-US" w:eastAsia="zh-CN"/>
          </w:rPr>
          <w:t xml:space="preserve">shall </w:t>
        </w:r>
      </w:ins>
      <w:ins w:id="170" w:author="vivo-v2" w:date="2020-03-31T15:32:00Z">
        <w:r w:rsidRPr="000D3304">
          <w:rPr>
            <w:noProof/>
            <w:lang w:val="en-US" w:eastAsia="zh-CN"/>
          </w:rPr>
          <w:t>update the PC5 packet filter set in the PC5 QoS rule of this PC5 QoS flow, e.g. add the new packet filter in the PC5 QoS rule of this existing PC5 QoS flow</w:t>
        </w:r>
      </w:ins>
      <w:ins w:id="171" w:author="vivo-v1" w:date="2020-04-20T11:28:00Z">
        <w:r w:rsidR="004239CA" w:rsidRPr="00476850">
          <w:rPr>
            <w:noProof/>
            <w:lang w:val="en-US" w:eastAsia="zh-CN"/>
          </w:rPr>
          <w:t>;</w:t>
        </w:r>
      </w:ins>
      <w:ins w:id="172" w:author="yanchao" w:date="2020-04-21T12:26:00Z">
        <w:r w:rsidR="00015620" w:rsidRPr="00476850">
          <w:rPr>
            <w:noProof/>
            <w:lang w:val="en-US" w:eastAsia="zh-CN"/>
          </w:rPr>
          <w:t xml:space="preserve"> and</w:t>
        </w:r>
      </w:ins>
    </w:p>
    <w:p w14:paraId="71E2884E" w14:textId="6D89FFBE" w:rsidR="00BA08AD" w:rsidRPr="000D3304" w:rsidRDefault="00BA08AD" w:rsidP="00B77ED2">
      <w:pPr>
        <w:pStyle w:val="B2"/>
        <w:rPr>
          <w:ins w:id="173" w:author="vivo-v2" w:date="2020-03-31T15:32:00Z"/>
          <w:noProof/>
          <w:lang w:val="en-US" w:eastAsia="zh-CN"/>
        </w:rPr>
      </w:pPr>
      <w:ins w:id="174" w:author="vivo-v2" w:date="2020-03-31T15:32:00Z">
        <w:r>
          <w:rPr>
            <w:noProof/>
            <w:lang w:val="en-US" w:eastAsia="zh-CN"/>
          </w:rPr>
          <w:t>3)</w:t>
        </w:r>
        <w:r>
          <w:rPr>
            <w:noProof/>
            <w:lang w:val="en-US" w:eastAsia="zh-CN"/>
          </w:rPr>
          <w:tab/>
        </w:r>
      </w:ins>
      <w:ins w:id="175" w:author="yanchao" w:date="2020-04-21T12:18:00Z">
        <w:r w:rsidR="00905250">
          <w:rPr>
            <w:rFonts w:hint="eastAsia"/>
            <w:noProof/>
            <w:lang w:val="en-US" w:eastAsia="zh-CN"/>
          </w:rPr>
          <w:t>t</w:t>
        </w:r>
      </w:ins>
      <w:ins w:id="176" w:author="vivo-v1" w:date="2020-04-20T11:24:00Z">
        <w:r w:rsidR="004239CA">
          <w:rPr>
            <w:noProof/>
            <w:lang w:val="en-US" w:eastAsia="zh-CN"/>
          </w:rPr>
          <w:t xml:space="preserve">he </w:t>
        </w:r>
      </w:ins>
      <w:ins w:id="177" w:author="vivo-v2" w:date="2020-03-31T15:32:00Z">
        <w:r w:rsidRPr="000D3304">
          <w:rPr>
            <w:noProof/>
            <w:lang w:val="en-US" w:eastAsia="zh-CN"/>
          </w:rPr>
          <w:t xml:space="preserve">UE </w:t>
        </w:r>
      </w:ins>
      <w:ins w:id="178" w:author="vivo-v1" w:date="2020-04-20T18:13:00Z">
        <w:r w:rsidR="003832FF">
          <w:rPr>
            <w:noProof/>
            <w:lang w:val="en-US" w:eastAsia="zh-CN"/>
          </w:rPr>
          <w:t xml:space="preserve">shall </w:t>
        </w:r>
      </w:ins>
      <w:ins w:id="179" w:author="vivo-v2" w:date="2020-03-31T15:32:00Z">
        <w:r w:rsidRPr="000D3304">
          <w:rPr>
            <w:noProof/>
            <w:lang w:val="en-US" w:eastAsia="zh-CN"/>
          </w:rPr>
          <w:t xml:space="preserve">use the new </w:t>
        </w:r>
      </w:ins>
      <w:ins w:id="180" w:author="vivo-v1" w:date="2020-04-20T11:31:00Z">
        <w:r w:rsidR="004239CA" w:rsidRPr="004239CA">
          <w:rPr>
            <w:noProof/>
            <w:lang w:val="en-US" w:eastAsia="zh-CN"/>
          </w:rPr>
          <w:t>PC5 QoS flow created as described in</w:t>
        </w:r>
      </w:ins>
      <w:ins w:id="181" w:author="vivo-v2" w:date="2020-03-31T15:32:00Z">
        <w:r w:rsidRPr="000D3304">
          <w:rPr>
            <w:noProof/>
            <w:lang w:val="en-US" w:eastAsia="zh-CN"/>
          </w:rPr>
          <w:t xml:space="preserve"> bullet </w:t>
        </w:r>
      </w:ins>
      <w:ins w:id="182" w:author="vivo-v2" w:date="2020-04-02T15:07:00Z">
        <w:r>
          <w:rPr>
            <w:noProof/>
            <w:lang w:val="en-US" w:eastAsia="zh-CN"/>
          </w:rPr>
          <w:t>1</w:t>
        </w:r>
      </w:ins>
      <w:ins w:id="183" w:author="vivo-v2" w:date="2020-03-31T15:32:00Z">
        <w:r w:rsidRPr="000D3304">
          <w:rPr>
            <w:noProof/>
            <w:lang w:val="en-US" w:eastAsia="zh-CN"/>
          </w:rPr>
          <w:t>) or the existing PC5 QoS flow with the updated PC5 QoS rules as</w:t>
        </w:r>
      </w:ins>
      <w:ins w:id="184" w:author="vivo-v1" w:date="2020-04-20T11:33:00Z">
        <w:r w:rsidR="004239CA">
          <w:rPr>
            <w:noProof/>
            <w:lang w:val="en-US" w:eastAsia="zh-CN"/>
          </w:rPr>
          <w:t xml:space="preserve"> </w:t>
        </w:r>
        <w:r w:rsidR="004239CA" w:rsidRPr="004239CA">
          <w:rPr>
            <w:noProof/>
            <w:lang w:val="en-US" w:eastAsia="zh-CN"/>
          </w:rPr>
          <w:t>described in</w:t>
        </w:r>
      </w:ins>
      <w:ins w:id="185" w:author="vivo-v2" w:date="2020-03-31T15:32:00Z">
        <w:r w:rsidRPr="000D3304">
          <w:rPr>
            <w:noProof/>
            <w:lang w:val="en-US" w:eastAsia="zh-CN"/>
          </w:rPr>
          <w:t xml:space="preserve"> bullet </w:t>
        </w:r>
      </w:ins>
      <w:ins w:id="186" w:author="vivo-v2" w:date="2020-04-02T15:08:00Z">
        <w:r>
          <w:rPr>
            <w:noProof/>
            <w:lang w:val="en-US" w:eastAsia="zh-CN"/>
          </w:rPr>
          <w:t>2</w:t>
        </w:r>
      </w:ins>
      <w:ins w:id="187" w:author="vivo-v2" w:date="2020-03-31T15:32:00Z">
        <w:r w:rsidRPr="000D3304">
          <w:rPr>
            <w:noProof/>
            <w:lang w:val="en-US" w:eastAsia="zh-CN"/>
          </w:rPr>
          <w:t>) to perform the transmission of V2X communication over PC5 as specified in clause</w:t>
        </w:r>
      </w:ins>
      <w:ins w:id="188" w:author="vivo-v2" w:date="2020-04-02T15:19:00Z">
        <w:r>
          <w:t> </w:t>
        </w:r>
      </w:ins>
      <w:ins w:id="189" w:author="vivo-v2" w:date="2020-03-31T15:32:00Z">
        <w:r w:rsidRPr="000D3304">
          <w:rPr>
            <w:noProof/>
            <w:lang w:val="en-US" w:eastAsia="zh-CN"/>
          </w:rPr>
          <w:t>6.1.</w:t>
        </w:r>
      </w:ins>
      <w:ins w:id="190" w:author="vivo-v2" w:date="2020-03-31T15:34:00Z">
        <w:r>
          <w:rPr>
            <w:noProof/>
            <w:lang w:val="en-US" w:eastAsia="zh-CN"/>
          </w:rPr>
          <w:t>3.2.2</w:t>
        </w:r>
      </w:ins>
      <w:ins w:id="191" w:author="vivo-v4" w:date="2020-05-26T10:38:00Z">
        <w:r w:rsidR="00040114">
          <w:rPr>
            <w:noProof/>
            <w:lang w:val="en-US" w:eastAsia="zh-CN"/>
          </w:rPr>
          <w:t>; and</w:t>
        </w:r>
      </w:ins>
    </w:p>
    <w:p w14:paraId="1A941E76" w14:textId="1332892A" w:rsidR="00BA08AD" w:rsidRPr="0083309C" w:rsidRDefault="00BA08AD" w:rsidP="00BA08AD">
      <w:pPr>
        <w:pStyle w:val="B1"/>
        <w:rPr>
          <w:lang w:val="en-US" w:eastAsia="zh-CN"/>
        </w:rPr>
      </w:pPr>
      <w:r w:rsidRPr="008D65CE">
        <w:rPr>
          <w:noProof/>
          <w:lang w:val="en-US" w:eastAsia="zh-CN"/>
        </w:rPr>
        <w:t>e)</w:t>
      </w:r>
      <w:r w:rsidRPr="008D65CE">
        <w:rPr>
          <w:noProof/>
          <w:lang w:val="en-US" w:eastAsia="zh-CN"/>
        </w:rPr>
        <w:tab/>
      </w:r>
      <w:ins w:id="192" w:author="vivo-v2" w:date="2020-03-31T15:34:00Z">
        <w:r>
          <w:rPr>
            <w:noProof/>
            <w:lang w:val="en-US" w:eastAsia="zh-CN"/>
          </w:rPr>
          <w:t>i</w:t>
        </w:r>
      </w:ins>
      <w:ins w:id="193" w:author="vivo-v2" w:date="2020-03-31T15:33:00Z">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ins>
      <w:ins w:id="194" w:author="vivo-v1" w:date="2020-04-20T18:13:00Z">
        <w:r w:rsidR="003832FF">
          <w:rPr>
            <w:noProof/>
            <w:lang w:val="en-US" w:eastAsia="zh-CN"/>
          </w:rPr>
          <w:t>shall</w:t>
        </w:r>
      </w:ins>
      <w:ins w:id="195" w:author="vivo-v2" w:date="2020-03-31T15:33:00Z">
        <w:r w:rsidRPr="00C40E25">
          <w:rPr>
            <w:noProof/>
            <w:lang w:val="en-US" w:eastAsia="zh-CN"/>
          </w:rPr>
          <w:t xml:space="preserve"> use this existing PC5 QoS flow to perform transmission of V2X communication over PC5 as specified in clau</w:t>
        </w:r>
        <w:r w:rsidRPr="001C7F29">
          <w:rPr>
            <w:noProof/>
            <w:lang w:val="en-US" w:eastAsia="zh-CN"/>
          </w:rPr>
          <w:t>se</w:t>
        </w:r>
      </w:ins>
      <w:ins w:id="196" w:author="vivo-v2" w:date="2020-04-02T15:18:00Z">
        <w:r w:rsidRPr="001C7F29">
          <w:t> </w:t>
        </w:r>
      </w:ins>
      <w:ins w:id="197" w:author="vivo-v2" w:date="2020-03-31T15:33:00Z">
        <w:r w:rsidRPr="001C7F29">
          <w:rPr>
            <w:noProof/>
            <w:lang w:val="en-US" w:eastAsia="zh-CN"/>
          </w:rPr>
          <w:t>6.1.</w:t>
        </w:r>
      </w:ins>
      <w:ins w:id="198" w:author="vivo-v2" w:date="2020-03-31T15:34:00Z">
        <w:r w:rsidRPr="001C7F29">
          <w:rPr>
            <w:noProof/>
            <w:lang w:val="en-US" w:eastAsia="zh-CN"/>
          </w:rPr>
          <w:t>3</w:t>
        </w:r>
      </w:ins>
      <w:ins w:id="199" w:author="vivo-v2" w:date="2020-03-31T15:33:00Z">
        <w:r w:rsidRPr="001C7F29">
          <w:rPr>
            <w:noProof/>
            <w:lang w:val="en-US" w:eastAsia="zh-CN"/>
          </w:rPr>
          <w:t>.2.2</w:t>
        </w:r>
      </w:ins>
      <w:del w:id="200" w:author="vivo-v2" w:date="2020-03-31T15:33:00Z">
        <w:r w:rsidRPr="008D65CE" w:rsidDel="00C40E25">
          <w:rPr>
            <w:noProof/>
            <w:lang w:val="en-US" w:eastAsia="zh-CN"/>
          </w:rPr>
          <w:delText xml:space="preserve">perform transmission of V2X communication over PC5 as specified in </w:delText>
        </w:r>
        <w:r w:rsidDel="00C40E25">
          <w:rPr>
            <w:noProof/>
            <w:lang w:val="en-US" w:eastAsia="zh-CN"/>
          </w:rPr>
          <w:delText>clause </w:delText>
        </w:r>
        <w:r w:rsidRPr="008D65CE" w:rsidDel="00C40E25">
          <w:rPr>
            <w:noProof/>
            <w:lang w:val="en-US" w:eastAsia="zh-CN"/>
          </w:rPr>
          <w:delText>6.1.3.2.2</w:delText>
        </w:r>
      </w:del>
      <w:r>
        <w:rPr>
          <w:noProof/>
          <w:lang w:val="en-US" w:eastAsia="zh-CN"/>
        </w:rPr>
        <w:t>.</w:t>
      </w:r>
    </w:p>
    <w:p w14:paraId="6D182BBB" w14:textId="77777777" w:rsidR="00F7103F" w:rsidRDefault="00F7103F" w:rsidP="00F710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of changes * * * *</w:t>
      </w:r>
    </w:p>
    <w:sectPr w:rsidR="00F710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B10FE" w14:textId="77777777" w:rsidR="00534EC6" w:rsidRDefault="00534EC6">
      <w:r>
        <w:separator/>
      </w:r>
    </w:p>
  </w:endnote>
  <w:endnote w:type="continuationSeparator" w:id="0">
    <w:p w14:paraId="768575AE" w14:textId="77777777" w:rsidR="00534EC6" w:rsidRDefault="0053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FD774" w14:textId="77777777" w:rsidR="00534EC6" w:rsidRDefault="00534EC6">
      <w:r>
        <w:separator/>
      </w:r>
    </w:p>
  </w:footnote>
  <w:footnote w:type="continuationSeparator" w:id="0">
    <w:p w14:paraId="0936E4C9" w14:textId="77777777" w:rsidR="00534EC6" w:rsidRDefault="00534E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5E1D" w14:textId="77777777" w:rsidR="002A5B43" w:rsidRDefault="002A5B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D7" w14:textId="77777777" w:rsidR="002A5B43" w:rsidRDefault="002A5B4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827D" w14:textId="77777777" w:rsidR="002A5B43" w:rsidRDefault="002A5B43">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4B1C" w14:textId="77777777" w:rsidR="002A5B43" w:rsidRDefault="002A5B4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3DE0A8C"/>
    <w:multiLevelType w:val="hybridMultilevel"/>
    <w:tmpl w:val="7038B344"/>
    <w:lvl w:ilvl="0" w:tplc="4F805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EB74731"/>
    <w:multiLevelType w:val="hybridMultilevel"/>
    <w:tmpl w:val="15165F3A"/>
    <w:lvl w:ilvl="0" w:tplc="CA5E16E8">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10320EA2"/>
    <w:multiLevelType w:val="hybridMultilevel"/>
    <w:tmpl w:val="BD1A2136"/>
    <w:lvl w:ilvl="0" w:tplc="DFAC6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11B1622F"/>
    <w:multiLevelType w:val="hybridMultilevel"/>
    <w:tmpl w:val="C448A348"/>
    <w:lvl w:ilvl="0" w:tplc="11506F22">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A86FA3"/>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2C7C49"/>
    <w:multiLevelType w:val="hybridMultilevel"/>
    <w:tmpl w:val="363C2250"/>
    <w:lvl w:ilvl="0" w:tplc="686C6A5E">
      <w:start w:val="4"/>
      <w:numFmt w:val="bullet"/>
      <w:lvlText w:val="-"/>
      <w:lvlJc w:val="left"/>
      <w:pPr>
        <w:ind w:left="1496" w:hanging="360"/>
      </w:pPr>
      <w:rPr>
        <w:rFonts w:ascii="Times New Roman" w:eastAsia="宋体"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1"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2" w15:restartNumberingAfterBreak="0">
    <w:nsid w:val="264C60F7"/>
    <w:multiLevelType w:val="hybridMultilevel"/>
    <w:tmpl w:val="8B82A450"/>
    <w:lvl w:ilvl="0" w:tplc="A748F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2DC94574"/>
    <w:multiLevelType w:val="hybridMultilevel"/>
    <w:tmpl w:val="4386F32C"/>
    <w:lvl w:ilvl="0" w:tplc="6748D3C2">
      <w:start w:val="1"/>
      <w:numFmt w:val="bullet"/>
      <w:lvlText w:val="-"/>
      <w:lvlJc w:val="left"/>
      <w:pPr>
        <w:ind w:left="720" w:hanging="360"/>
      </w:pPr>
      <w:rPr>
        <w:rFonts w:ascii="Times New Roman" w:eastAsia="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33F50A7C"/>
    <w:multiLevelType w:val="hybridMultilevel"/>
    <w:tmpl w:val="CF707786"/>
    <w:lvl w:ilvl="0" w:tplc="00ECBEF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DB045AC"/>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41341D20"/>
    <w:multiLevelType w:val="hybridMultilevel"/>
    <w:tmpl w:val="DF0C56C2"/>
    <w:lvl w:ilvl="0" w:tplc="EAC046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9" w15:restartNumberingAfterBreak="0">
    <w:nsid w:val="60B65E9A"/>
    <w:multiLevelType w:val="hybridMultilevel"/>
    <w:tmpl w:val="A2BE0250"/>
    <w:lvl w:ilvl="0" w:tplc="2E8ABB64">
      <w:start w:val="3"/>
      <w:numFmt w:val="bullet"/>
      <w:lvlText w:val="-"/>
      <w:lvlJc w:val="left"/>
      <w:pPr>
        <w:ind w:left="1496" w:hanging="360"/>
      </w:pPr>
      <w:rPr>
        <w:rFonts w:ascii="Times New Roman" w:eastAsia="宋体"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50"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6A8C4B79"/>
    <w:multiLevelType w:val="hybridMultilevel"/>
    <w:tmpl w:val="23C83268"/>
    <w:lvl w:ilvl="0" w:tplc="147ACF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2" w15:restartNumberingAfterBreak="0">
    <w:nsid w:val="6B83506C"/>
    <w:multiLevelType w:val="hybridMultilevel"/>
    <w:tmpl w:val="901E7502"/>
    <w:lvl w:ilvl="0" w:tplc="FB826C0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EA20D3F"/>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4"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5" w15:restartNumberingAfterBreak="0">
    <w:nsid w:val="71A80A11"/>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6"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759C3090"/>
    <w:multiLevelType w:val="hybridMultilevel"/>
    <w:tmpl w:val="FBF0C9EC"/>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8"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9" w15:restartNumberingAfterBreak="0">
    <w:nsid w:val="7CDE33B4"/>
    <w:multiLevelType w:val="hybridMultilevel"/>
    <w:tmpl w:val="C310ED46"/>
    <w:lvl w:ilvl="0" w:tplc="2B70EB48">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33"/>
  </w:num>
  <w:num w:numId="5">
    <w:abstractNumId w:val="22"/>
  </w:num>
  <w:num w:numId="6">
    <w:abstractNumId w:val="11"/>
  </w:num>
  <w:num w:numId="7">
    <w:abstractNumId w:val="58"/>
  </w:num>
  <w:num w:numId="8">
    <w:abstractNumId w:val="25"/>
  </w:num>
  <w:num w:numId="9">
    <w:abstractNumId w:val="45"/>
  </w:num>
  <w:num w:numId="10">
    <w:abstractNumId w:val="17"/>
  </w:num>
  <w:num w:numId="11">
    <w:abstractNumId w:val="47"/>
  </w:num>
  <w:num w:numId="12">
    <w:abstractNumId w:val="20"/>
  </w:num>
  <w:num w:numId="13">
    <w:abstractNumId w:val="28"/>
  </w:num>
  <w:num w:numId="14">
    <w:abstractNumId w:val="42"/>
  </w:num>
  <w:num w:numId="15">
    <w:abstractNumId w:val="23"/>
  </w:num>
  <w:num w:numId="16">
    <w:abstractNumId w:val="37"/>
  </w:num>
  <w:num w:numId="17">
    <w:abstractNumId w:val="39"/>
  </w:num>
  <w:num w:numId="18">
    <w:abstractNumId w:val="2"/>
  </w:num>
  <w:num w:numId="19">
    <w:abstractNumId w:val="1"/>
  </w:num>
  <w:num w:numId="20">
    <w:abstractNumId w:val="0"/>
  </w:num>
  <w:num w:numId="21">
    <w:abstractNumId w:val="36"/>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56"/>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35"/>
  </w:num>
  <w:num w:numId="26">
    <w:abstractNumId w:val="15"/>
  </w:num>
  <w:num w:numId="27">
    <w:abstractNumId w:val="27"/>
  </w:num>
  <w:num w:numId="28">
    <w:abstractNumId w:val="26"/>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40"/>
  </w:num>
  <w:num w:numId="31">
    <w:abstractNumId w:val="50"/>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48"/>
  </w:num>
  <w:num w:numId="40">
    <w:abstractNumId w:val="54"/>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9"/>
  </w:num>
  <w:num w:numId="49">
    <w:abstractNumId w:val="46"/>
  </w:num>
  <w:num w:numId="50">
    <w:abstractNumId w:val="55"/>
  </w:num>
  <w:num w:numId="51">
    <w:abstractNumId w:val="59"/>
  </w:num>
  <w:num w:numId="52">
    <w:abstractNumId w:val="53"/>
  </w:num>
  <w:num w:numId="53">
    <w:abstractNumId w:val="57"/>
  </w:num>
  <w:num w:numId="54">
    <w:abstractNumId w:val="34"/>
  </w:num>
  <w:num w:numId="55">
    <w:abstractNumId w:val="51"/>
  </w:num>
  <w:num w:numId="56">
    <w:abstractNumId w:val="14"/>
  </w:num>
  <w:num w:numId="57">
    <w:abstractNumId w:val="52"/>
  </w:num>
  <w:num w:numId="58">
    <w:abstractNumId w:val="24"/>
  </w:num>
  <w:num w:numId="59">
    <w:abstractNumId w:val="41"/>
  </w:num>
  <w:num w:numId="60">
    <w:abstractNumId w:val="21"/>
  </w:num>
  <w:num w:numId="61">
    <w:abstractNumId w:val="43"/>
  </w:num>
  <w:num w:numId="62">
    <w:abstractNumId w:val="18"/>
  </w:num>
  <w:num w:numId="63">
    <w:abstractNumId w:val="38"/>
  </w:num>
  <w:num w:numId="64">
    <w:abstractNumId w:val="30"/>
  </w:num>
  <w:num w:numId="65">
    <w:abstractNumId w:val="49"/>
  </w:num>
  <w:num w:numId="66">
    <w:abstractNumId w:val="19"/>
  </w:num>
  <w:num w:numId="67">
    <w:abstractNumId w:val="32"/>
  </w:num>
  <w:numIdMacAtCleanup w:val="6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5">
    <w15:presenceInfo w15:providerId="None" w15:userId="vivo-v5"/>
  </w15:person>
  <w15:person w15:author="vivo-v4">
    <w15:presenceInfo w15:providerId="None" w15:userId="vivo-v4"/>
  </w15:person>
  <w15:person w15:author="vivo-v1">
    <w15:presenceInfo w15:providerId="None" w15:userId="vivo-v1"/>
  </w15:person>
  <w15:person w15:author="vivo-v2">
    <w15:presenceInfo w15:providerId="None" w15:userId="vivo-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5A"/>
    <w:rsid w:val="00004FB9"/>
    <w:rsid w:val="00015620"/>
    <w:rsid w:val="00022E4A"/>
    <w:rsid w:val="00023B4E"/>
    <w:rsid w:val="00032429"/>
    <w:rsid w:val="000346D2"/>
    <w:rsid w:val="00040114"/>
    <w:rsid w:val="000423B8"/>
    <w:rsid w:val="00044A6E"/>
    <w:rsid w:val="000514B5"/>
    <w:rsid w:val="000610D4"/>
    <w:rsid w:val="00064B85"/>
    <w:rsid w:val="00064FC6"/>
    <w:rsid w:val="00071899"/>
    <w:rsid w:val="000804A2"/>
    <w:rsid w:val="00085196"/>
    <w:rsid w:val="00091E84"/>
    <w:rsid w:val="00092A66"/>
    <w:rsid w:val="00096DF3"/>
    <w:rsid w:val="000972E5"/>
    <w:rsid w:val="000A0314"/>
    <w:rsid w:val="000A1F6F"/>
    <w:rsid w:val="000A6394"/>
    <w:rsid w:val="000A677C"/>
    <w:rsid w:val="000A7C7E"/>
    <w:rsid w:val="000B0E2E"/>
    <w:rsid w:val="000B2478"/>
    <w:rsid w:val="000B3DCD"/>
    <w:rsid w:val="000B7FED"/>
    <w:rsid w:val="000C038A"/>
    <w:rsid w:val="000C2D04"/>
    <w:rsid w:val="000C3DDD"/>
    <w:rsid w:val="000C6598"/>
    <w:rsid w:val="000D3E5B"/>
    <w:rsid w:val="000E0DC4"/>
    <w:rsid w:val="000F45CD"/>
    <w:rsid w:val="000F488C"/>
    <w:rsid w:val="000F602C"/>
    <w:rsid w:val="00102E0C"/>
    <w:rsid w:val="001041DC"/>
    <w:rsid w:val="001100A5"/>
    <w:rsid w:val="00121E1F"/>
    <w:rsid w:val="00123838"/>
    <w:rsid w:val="00125D61"/>
    <w:rsid w:val="001276AF"/>
    <w:rsid w:val="001319C4"/>
    <w:rsid w:val="0013326D"/>
    <w:rsid w:val="00133FE3"/>
    <w:rsid w:val="00140922"/>
    <w:rsid w:val="00143670"/>
    <w:rsid w:val="00143DCF"/>
    <w:rsid w:val="00144F1F"/>
    <w:rsid w:val="00145D43"/>
    <w:rsid w:val="00151FDC"/>
    <w:rsid w:val="00154983"/>
    <w:rsid w:val="001611D9"/>
    <w:rsid w:val="00162303"/>
    <w:rsid w:val="001640DC"/>
    <w:rsid w:val="001747DA"/>
    <w:rsid w:val="00175C1E"/>
    <w:rsid w:val="00185973"/>
    <w:rsid w:val="00187F28"/>
    <w:rsid w:val="00192C46"/>
    <w:rsid w:val="001946E5"/>
    <w:rsid w:val="00195B85"/>
    <w:rsid w:val="001A08B3"/>
    <w:rsid w:val="001A56A2"/>
    <w:rsid w:val="001A7B60"/>
    <w:rsid w:val="001B286F"/>
    <w:rsid w:val="001B52F0"/>
    <w:rsid w:val="001B7A65"/>
    <w:rsid w:val="001B7B1D"/>
    <w:rsid w:val="001B7F5C"/>
    <w:rsid w:val="001C7EE7"/>
    <w:rsid w:val="001C7F29"/>
    <w:rsid w:val="001D08BD"/>
    <w:rsid w:val="001D60EC"/>
    <w:rsid w:val="001D7497"/>
    <w:rsid w:val="001E41F3"/>
    <w:rsid w:val="001F2498"/>
    <w:rsid w:val="001F4D05"/>
    <w:rsid w:val="001F726F"/>
    <w:rsid w:val="00210BA3"/>
    <w:rsid w:val="00227EAD"/>
    <w:rsid w:val="002304A5"/>
    <w:rsid w:val="00233726"/>
    <w:rsid w:val="0023628D"/>
    <w:rsid w:val="00245323"/>
    <w:rsid w:val="00246808"/>
    <w:rsid w:val="00252668"/>
    <w:rsid w:val="00252F3C"/>
    <w:rsid w:val="00256E78"/>
    <w:rsid w:val="0026004D"/>
    <w:rsid w:val="00260B2A"/>
    <w:rsid w:val="002640DD"/>
    <w:rsid w:val="00271117"/>
    <w:rsid w:val="0027333F"/>
    <w:rsid w:val="00275D12"/>
    <w:rsid w:val="00280691"/>
    <w:rsid w:val="00284FEB"/>
    <w:rsid w:val="002860C4"/>
    <w:rsid w:val="002A3810"/>
    <w:rsid w:val="002A596F"/>
    <w:rsid w:val="002A5B43"/>
    <w:rsid w:val="002B5741"/>
    <w:rsid w:val="002D6697"/>
    <w:rsid w:val="002E139B"/>
    <w:rsid w:val="002E2804"/>
    <w:rsid w:val="002E56D3"/>
    <w:rsid w:val="00305409"/>
    <w:rsid w:val="00321C5F"/>
    <w:rsid w:val="00323935"/>
    <w:rsid w:val="00326449"/>
    <w:rsid w:val="00327A0B"/>
    <w:rsid w:val="00331B89"/>
    <w:rsid w:val="00332A69"/>
    <w:rsid w:val="003346C1"/>
    <w:rsid w:val="00341B3B"/>
    <w:rsid w:val="00341C73"/>
    <w:rsid w:val="003510B1"/>
    <w:rsid w:val="00352295"/>
    <w:rsid w:val="003609EF"/>
    <w:rsid w:val="0036231A"/>
    <w:rsid w:val="00366291"/>
    <w:rsid w:val="00370B59"/>
    <w:rsid w:val="00374DD4"/>
    <w:rsid w:val="00375ED1"/>
    <w:rsid w:val="003832FF"/>
    <w:rsid w:val="0038627E"/>
    <w:rsid w:val="003919F2"/>
    <w:rsid w:val="00391AEC"/>
    <w:rsid w:val="003A0AB8"/>
    <w:rsid w:val="003A678E"/>
    <w:rsid w:val="003B7DFB"/>
    <w:rsid w:val="003C3B0A"/>
    <w:rsid w:val="003D6B83"/>
    <w:rsid w:val="003E1A36"/>
    <w:rsid w:val="003E2C13"/>
    <w:rsid w:val="003F22EC"/>
    <w:rsid w:val="003F4620"/>
    <w:rsid w:val="00402BFC"/>
    <w:rsid w:val="00406B15"/>
    <w:rsid w:val="00410371"/>
    <w:rsid w:val="004239CA"/>
    <w:rsid w:val="004242F1"/>
    <w:rsid w:val="00426298"/>
    <w:rsid w:val="00426BBF"/>
    <w:rsid w:val="00431D28"/>
    <w:rsid w:val="00432272"/>
    <w:rsid w:val="00436C92"/>
    <w:rsid w:val="00436D84"/>
    <w:rsid w:val="0044094F"/>
    <w:rsid w:val="004477BD"/>
    <w:rsid w:val="00457B9F"/>
    <w:rsid w:val="00460E90"/>
    <w:rsid w:val="00465EC7"/>
    <w:rsid w:val="004661C8"/>
    <w:rsid w:val="00470963"/>
    <w:rsid w:val="00476850"/>
    <w:rsid w:val="00484D28"/>
    <w:rsid w:val="004860ED"/>
    <w:rsid w:val="00486575"/>
    <w:rsid w:val="004921F5"/>
    <w:rsid w:val="00493E81"/>
    <w:rsid w:val="004A1B60"/>
    <w:rsid w:val="004A221D"/>
    <w:rsid w:val="004B1311"/>
    <w:rsid w:val="004B6A42"/>
    <w:rsid w:val="004B75B7"/>
    <w:rsid w:val="004D0F4A"/>
    <w:rsid w:val="004D48BA"/>
    <w:rsid w:val="004D60BF"/>
    <w:rsid w:val="004E1669"/>
    <w:rsid w:val="004E2276"/>
    <w:rsid w:val="004E4B7A"/>
    <w:rsid w:val="004F1CB9"/>
    <w:rsid w:val="004F3F43"/>
    <w:rsid w:val="0050304C"/>
    <w:rsid w:val="005044D5"/>
    <w:rsid w:val="0051580D"/>
    <w:rsid w:val="00517151"/>
    <w:rsid w:val="00521856"/>
    <w:rsid w:val="00530473"/>
    <w:rsid w:val="00534EC6"/>
    <w:rsid w:val="00542BE4"/>
    <w:rsid w:val="00544077"/>
    <w:rsid w:val="00547111"/>
    <w:rsid w:val="00547A61"/>
    <w:rsid w:val="00551598"/>
    <w:rsid w:val="005622A5"/>
    <w:rsid w:val="00562873"/>
    <w:rsid w:val="00570453"/>
    <w:rsid w:val="005732AF"/>
    <w:rsid w:val="00590B3D"/>
    <w:rsid w:val="00592D74"/>
    <w:rsid w:val="005975E0"/>
    <w:rsid w:val="00597EE5"/>
    <w:rsid w:val="005A301C"/>
    <w:rsid w:val="005B0DEF"/>
    <w:rsid w:val="005B274E"/>
    <w:rsid w:val="005B6208"/>
    <w:rsid w:val="005B6ADF"/>
    <w:rsid w:val="005C0AB9"/>
    <w:rsid w:val="005C6308"/>
    <w:rsid w:val="005D0B62"/>
    <w:rsid w:val="005D2428"/>
    <w:rsid w:val="005D6344"/>
    <w:rsid w:val="005E2C44"/>
    <w:rsid w:val="005E5C2C"/>
    <w:rsid w:val="005F5FC1"/>
    <w:rsid w:val="00604573"/>
    <w:rsid w:val="00612BEA"/>
    <w:rsid w:val="00615A31"/>
    <w:rsid w:val="00617E9D"/>
    <w:rsid w:val="00621188"/>
    <w:rsid w:val="006247A8"/>
    <w:rsid w:val="006257ED"/>
    <w:rsid w:val="00625D57"/>
    <w:rsid w:val="006317C2"/>
    <w:rsid w:val="006365F0"/>
    <w:rsid w:val="0069180D"/>
    <w:rsid w:val="00695808"/>
    <w:rsid w:val="00697EDD"/>
    <w:rsid w:val="00697F65"/>
    <w:rsid w:val="006A33EB"/>
    <w:rsid w:val="006A540A"/>
    <w:rsid w:val="006B46FB"/>
    <w:rsid w:val="006B51B7"/>
    <w:rsid w:val="006B5252"/>
    <w:rsid w:val="006C5E57"/>
    <w:rsid w:val="006C7E3F"/>
    <w:rsid w:val="006D2133"/>
    <w:rsid w:val="006D27A0"/>
    <w:rsid w:val="006E0045"/>
    <w:rsid w:val="006E21FB"/>
    <w:rsid w:val="006E6955"/>
    <w:rsid w:val="006F29C4"/>
    <w:rsid w:val="006F4DC5"/>
    <w:rsid w:val="00710256"/>
    <w:rsid w:val="00712000"/>
    <w:rsid w:val="007132EC"/>
    <w:rsid w:val="0071714C"/>
    <w:rsid w:val="00717FF9"/>
    <w:rsid w:val="00720164"/>
    <w:rsid w:val="00725C35"/>
    <w:rsid w:val="00730CFC"/>
    <w:rsid w:val="007414FC"/>
    <w:rsid w:val="00757827"/>
    <w:rsid w:val="00771868"/>
    <w:rsid w:val="007749B1"/>
    <w:rsid w:val="007857DB"/>
    <w:rsid w:val="00792335"/>
    <w:rsid w:val="00792342"/>
    <w:rsid w:val="007977A8"/>
    <w:rsid w:val="007B512A"/>
    <w:rsid w:val="007C0901"/>
    <w:rsid w:val="007C2097"/>
    <w:rsid w:val="007D0C28"/>
    <w:rsid w:val="007D4733"/>
    <w:rsid w:val="007D62B0"/>
    <w:rsid w:val="007D6A07"/>
    <w:rsid w:val="007E00A0"/>
    <w:rsid w:val="007E226E"/>
    <w:rsid w:val="007F5644"/>
    <w:rsid w:val="007F7259"/>
    <w:rsid w:val="008040A8"/>
    <w:rsid w:val="00810484"/>
    <w:rsid w:val="00814E93"/>
    <w:rsid w:val="008162DD"/>
    <w:rsid w:val="00816347"/>
    <w:rsid w:val="008177DD"/>
    <w:rsid w:val="0082275E"/>
    <w:rsid w:val="008279FA"/>
    <w:rsid w:val="00835830"/>
    <w:rsid w:val="00840AF5"/>
    <w:rsid w:val="00857C89"/>
    <w:rsid w:val="00857CBD"/>
    <w:rsid w:val="008626E7"/>
    <w:rsid w:val="00867AD3"/>
    <w:rsid w:val="00870EE7"/>
    <w:rsid w:val="0088306A"/>
    <w:rsid w:val="008863B9"/>
    <w:rsid w:val="00891B8B"/>
    <w:rsid w:val="008A45A6"/>
    <w:rsid w:val="008A5FD0"/>
    <w:rsid w:val="008B2697"/>
    <w:rsid w:val="008B71D0"/>
    <w:rsid w:val="008C624D"/>
    <w:rsid w:val="008D3DE2"/>
    <w:rsid w:val="008D4616"/>
    <w:rsid w:val="008E72D5"/>
    <w:rsid w:val="008F0C71"/>
    <w:rsid w:val="008F30EE"/>
    <w:rsid w:val="008F4570"/>
    <w:rsid w:val="008F686C"/>
    <w:rsid w:val="008F785D"/>
    <w:rsid w:val="00905250"/>
    <w:rsid w:val="00911D3B"/>
    <w:rsid w:val="00913332"/>
    <w:rsid w:val="009148DE"/>
    <w:rsid w:val="00932F16"/>
    <w:rsid w:val="00941C57"/>
    <w:rsid w:val="00941E30"/>
    <w:rsid w:val="00953126"/>
    <w:rsid w:val="00953445"/>
    <w:rsid w:val="009607F7"/>
    <w:rsid w:val="009777D9"/>
    <w:rsid w:val="00977BAF"/>
    <w:rsid w:val="00980141"/>
    <w:rsid w:val="00990B83"/>
    <w:rsid w:val="00990C39"/>
    <w:rsid w:val="00991B88"/>
    <w:rsid w:val="009924EC"/>
    <w:rsid w:val="00993CE3"/>
    <w:rsid w:val="009A5753"/>
    <w:rsid w:val="009A579D"/>
    <w:rsid w:val="009B12A2"/>
    <w:rsid w:val="009B1BA1"/>
    <w:rsid w:val="009B7866"/>
    <w:rsid w:val="009C0910"/>
    <w:rsid w:val="009D17E0"/>
    <w:rsid w:val="009D5CC4"/>
    <w:rsid w:val="009E17C2"/>
    <w:rsid w:val="009E3297"/>
    <w:rsid w:val="009E6C24"/>
    <w:rsid w:val="009F1CD8"/>
    <w:rsid w:val="009F3F33"/>
    <w:rsid w:val="009F734F"/>
    <w:rsid w:val="009F7446"/>
    <w:rsid w:val="00A10E44"/>
    <w:rsid w:val="00A14D81"/>
    <w:rsid w:val="00A246B6"/>
    <w:rsid w:val="00A27992"/>
    <w:rsid w:val="00A313FD"/>
    <w:rsid w:val="00A4442D"/>
    <w:rsid w:val="00A45CD2"/>
    <w:rsid w:val="00A46815"/>
    <w:rsid w:val="00A47C2B"/>
    <w:rsid w:val="00A47E70"/>
    <w:rsid w:val="00A50CF0"/>
    <w:rsid w:val="00A542A2"/>
    <w:rsid w:val="00A63503"/>
    <w:rsid w:val="00A663E6"/>
    <w:rsid w:val="00A712E0"/>
    <w:rsid w:val="00A764A6"/>
    <w:rsid w:val="00A7671C"/>
    <w:rsid w:val="00A823BF"/>
    <w:rsid w:val="00A83572"/>
    <w:rsid w:val="00A86807"/>
    <w:rsid w:val="00A8724A"/>
    <w:rsid w:val="00AA2CBC"/>
    <w:rsid w:val="00AA4D4F"/>
    <w:rsid w:val="00AB21A7"/>
    <w:rsid w:val="00AC320F"/>
    <w:rsid w:val="00AC4420"/>
    <w:rsid w:val="00AC5820"/>
    <w:rsid w:val="00AC665D"/>
    <w:rsid w:val="00AC78A3"/>
    <w:rsid w:val="00AD1CD8"/>
    <w:rsid w:val="00AE44B1"/>
    <w:rsid w:val="00B01102"/>
    <w:rsid w:val="00B01AF5"/>
    <w:rsid w:val="00B051E2"/>
    <w:rsid w:val="00B144F2"/>
    <w:rsid w:val="00B25847"/>
    <w:rsid w:val="00B258BB"/>
    <w:rsid w:val="00B26C92"/>
    <w:rsid w:val="00B27A25"/>
    <w:rsid w:val="00B34840"/>
    <w:rsid w:val="00B37525"/>
    <w:rsid w:val="00B54FEE"/>
    <w:rsid w:val="00B64458"/>
    <w:rsid w:val="00B645FC"/>
    <w:rsid w:val="00B67B97"/>
    <w:rsid w:val="00B715CF"/>
    <w:rsid w:val="00B73CA8"/>
    <w:rsid w:val="00B74FCF"/>
    <w:rsid w:val="00B77A1B"/>
    <w:rsid w:val="00B77ED2"/>
    <w:rsid w:val="00B871B2"/>
    <w:rsid w:val="00B968C8"/>
    <w:rsid w:val="00BA08AD"/>
    <w:rsid w:val="00BA1290"/>
    <w:rsid w:val="00BA2FEA"/>
    <w:rsid w:val="00BA3EC5"/>
    <w:rsid w:val="00BA51D9"/>
    <w:rsid w:val="00BB0710"/>
    <w:rsid w:val="00BB4453"/>
    <w:rsid w:val="00BB5DFC"/>
    <w:rsid w:val="00BD0470"/>
    <w:rsid w:val="00BD279D"/>
    <w:rsid w:val="00BD5C90"/>
    <w:rsid w:val="00BD6666"/>
    <w:rsid w:val="00BD6BB8"/>
    <w:rsid w:val="00BE73AB"/>
    <w:rsid w:val="00C0442C"/>
    <w:rsid w:val="00C10AD5"/>
    <w:rsid w:val="00C171E4"/>
    <w:rsid w:val="00C27259"/>
    <w:rsid w:val="00C4188B"/>
    <w:rsid w:val="00C47424"/>
    <w:rsid w:val="00C53790"/>
    <w:rsid w:val="00C65EF3"/>
    <w:rsid w:val="00C6647C"/>
    <w:rsid w:val="00C66BA2"/>
    <w:rsid w:val="00C7170D"/>
    <w:rsid w:val="00C75CB0"/>
    <w:rsid w:val="00C95985"/>
    <w:rsid w:val="00CA088E"/>
    <w:rsid w:val="00CA6F8E"/>
    <w:rsid w:val="00CB0194"/>
    <w:rsid w:val="00CB3B60"/>
    <w:rsid w:val="00CC1061"/>
    <w:rsid w:val="00CC5026"/>
    <w:rsid w:val="00CC5891"/>
    <w:rsid w:val="00CC68D0"/>
    <w:rsid w:val="00CD353F"/>
    <w:rsid w:val="00CD5080"/>
    <w:rsid w:val="00CD54F2"/>
    <w:rsid w:val="00CD55F1"/>
    <w:rsid w:val="00CD5F5C"/>
    <w:rsid w:val="00CE10F8"/>
    <w:rsid w:val="00D001DD"/>
    <w:rsid w:val="00D0343E"/>
    <w:rsid w:val="00D03F9A"/>
    <w:rsid w:val="00D06D51"/>
    <w:rsid w:val="00D1564F"/>
    <w:rsid w:val="00D220DA"/>
    <w:rsid w:val="00D22DCE"/>
    <w:rsid w:val="00D24991"/>
    <w:rsid w:val="00D46383"/>
    <w:rsid w:val="00D50255"/>
    <w:rsid w:val="00D52795"/>
    <w:rsid w:val="00D52CA0"/>
    <w:rsid w:val="00D5530E"/>
    <w:rsid w:val="00D61EF3"/>
    <w:rsid w:val="00D66520"/>
    <w:rsid w:val="00D7480B"/>
    <w:rsid w:val="00DA3849"/>
    <w:rsid w:val="00DA65A2"/>
    <w:rsid w:val="00DC1140"/>
    <w:rsid w:val="00DD2E84"/>
    <w:rsid w:val="00DE02C4"/>
    <w:rsid w:val="00DE34CF"/>
    <w:rsid w:val="00DE430E"/>
    <w:rsid w:val="00DF1128"/>
    <w:rsid w:val="00DF2544"/>
    <w:rsid w:val="00DF5FFE"/>
    <w:rsid w:val="00DF6244"/>
    <w:rsid w:val="00E02932"/>
    <w:rsid w:val="00E13F3D"/>
    <w:rsid w:val="00E20171"/>
    <w:rsid w:val="00E23490"/>
    <w:rsid w:val="00E34898"/>
    <w:rsid w:val="00E40785"/>
    <w:rsid w:val="00E542C2"/>
    <w:rsid w:val="00E73093"/>
    <w:rsid w:val="00E768F4"/>
    <w:rsid w:val="00E77EAD"/>
    <w:rsid w:val="00E8079D"/>
    <w:rsid w:val="00E8595D"/>
    <w:rsid w:val="00E9620D"/>
    <w:rsid w:val="00EB09B7"/>
    <w:rsid w:val="00EB2859"/>
    <w:rsid w:val="00EB508F"/>
    <w:rsid w:val="00EB588F"/>
    <w:rsid w:val="00EB6958"/>
    <w:rsid w:val="00EC46EB"/>
    <w:rsid w:val="00EC4B9D"/>
    <w:rsid w:val="00ED062E"/>
    <w:rsid w:val="00ED1A19"/>
    <w:rsid w:val="00ED6951"/>
    <w:rsid w:val="00ED6BFC"/>
    <w:rsid w:val="00EE59EF"/>
    <w:rsid w:val="00EE6577"/>
    <w:rsid w:val="00EE7D7C"/>
    <w:rsid w:val="00EF3002"/>
    <w:rsid w:val="00F00717"/>
    <w:rsid w:val="00F04089"/>
    <w:rsid w:val="00F0420A"/>
    <w:rsid w:val="00F05B7C"/>
    <w:rsid w:val="00F07EA2"/>
    <w:rsid w:val="00F12E37"/>
    <w:rsid w:val="00F23303"/>
    <w:rsid w:val="00F24C44"/>
    <w:rsid w:val="00F25D98"/>
    <w:rsid w:val="00F27A01"/>
    <w:rsid w:val="00F300FB"/>
    <w:rsid w:val="00F33B75"/>
    <w:rsid w:val="00F41866"/>
    <w:rsid w:val="00F46463"/>
    <w:rsid w:val="00F65AD2"/>
    <w:rsid w:val="00F7103F"/>
    <w:rsid w:val="00F775AA"/>
    <w:rsid w:val="00FA50E9"/>
    <w:rsid w:val="00FB4843"/>
    <w:rsid w:val="00FB6386"/>
    <w:rsid w:val="00FC2F2C"/>
    <w:rsid w:val="00FD089F"/>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BCD17"/>
  <w15:docId w15:val="{0D3738BD-B51A-43A7-B320-DB199CA2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qFormat/>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0">
    <w:name w:val="标题 1 字符"/>
    <w:link w:val="1"/>
    <w:rsid w:val="00604573"/>
    <w:rPr>
      <w:rFonts w:ascii="Arial" w:hAnsi="Arial"/>
      <w:sz w:val="36"/>
      <w:lang w:val="en-GB" w:eastAsia="en-US"/>
    </w:rPr>
  </w:style>
  <w:style w:type="character" w:customStyle="1" w:styleId="20">
    <w:name w:val="标题 2 字符"/>
    <w:link w:val="2"/>
    <w:rsid w:val="00604573"/>
    <w:rPr>
      <w:rFonts w:ascii="Arial" w:hAnsi="Arial"/>
      <w:sz w:val="32"/>
      <w:lang w:val="en-GB" w:eastAsia="en-US"/>
    </w:rPr>
  </w:style>
  <w:style w:type="character" w:customStyle="1" w:styleId="30">
    <w:name w:val="标题 3 字符"/>
    <w:link w:val="3"/>
    <w:rsid w:val="00604573"/>
    <w:rPr>
      <w:rFonts w:ascii="Arial" w:hAnsi="Arial"/>
      <w:sz w:val="28"/>
      <w:lang w:val="en-GB" w:eastAsia="en-US"/>
    </w:rPr>
  </w:style>
  <w:style w:type="character" w:customStyle="1" w:styleId="40">
    <w:name w:val="标题 4 字符"/>
    <w:link w:val="4"/>
    <w:rsid w:val="00604573"/>
    <w:rPr>
      <w:rFonts w:ascii="Arial" w:hAnsi="Arial"/>
      <w:sz w:val="24"/>
      <w:lang w:val="en-GB" w:eastAsia="en-US"/>
    </w:rPr>
  </w:style>
  <w:style w:type="character" w:customStyle="1" w:styleId="50">
    <w:name w:val="标题 5 字符"/>
    <w:link w:val="5"/>
    <w:rsid w:val="00604573"/>
    <w:rPr>
      <w:rFonts w:ascii="Arial" w:hAnsi="Arial"/>
      <w:sz w:val="22"/>
      <w:lang w:val="en-GB" w:eastAsia="en-US"/>
    </w:rPr>
  </w:style>
  <w:style w:type="character" w:customStyle="1" w:styleId="60">
    <w:name w:val="标题 6 字符"/>
    <w:link w:val="6"/>
    <w:rsid w:val="00604573"/>
    <w:rPr>
      <w:rFonts w:ascii="Arial" w:hAnsi="Arial"/>
      <w:lang w:val="en-GB" w:eastAsia="en-US"/>
    </w:rPr>
  </w:style>
  <w:style w:type="character" w:customStyle="1" w:styleId="70">
    <w:name w:val="标题 7 字符"/>
    <w:link w:val="7"/>
    <w:rsid w:val="00604573"/>
    <w:rPr>
      <w:rFonts w:ascii="Arial" w:hAnsi="Arial"/>
      <w:lang w:val="en-GB" w:eastAsia="en-US"/>
    </w:rPr>
  </w:style>
  <w:style w:type="character" w:customStyle="1" w:styleId="a5">
    <w:name w:val="页眉 字符"/>
    <w:link w:val="a4"/>
    <w:locked/>
    <w:rsid w:val="00604573"/>
    <w:rPr>
      <w:rFonts w:ascii="Arial" w:hAnsi="Arial"/>
      <w:b/>
      <w:noProof/>
      <w:sz w:val="18"/>
      <w:lang w:val="en-GB" w:eastAsia="en-US"/>
    </w:rPr>
  </w:style>
  <w:style w:type="character" w:customStyle="1" w:styleId="ac">
    <w:name w:val="页脚 字符"/>
    <w:link w:val="ab"/>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af3">
    <w:name w:val="批注框文本 字符"/>
    <w:link w:val="af2"/>
    <w:rsid w:val="00604573"/>
    <w:rPr>
      <w:rFonts w:ascii="Tahoma" w:hAnsi="Tahoma" w:cs="Tahoma"/>
      <w:sz w:val="16"/>
      <w:szCs w:val="16"/>
      <w:lang w:val="en-GB" w:eastAsia="en-US"/>
    </w:rPr>
  </w:style>
  <w:style w:type="character" w:customStyle="1" w:styleId="a8">
    <w:name w:val="脚注文本 字符"/>
    <w:link w:val="a7"/>
    <w:rsid w:val="00604573"/>
    <w:rPr>
      <w:rFonts w:ascii="Times New Roman" w:hAnsi="Times New Roman"/>
      <w:sz w:val="16"/>
      <w:lang w:val="en-GB" w:eastAsia="en-US"/>
    </w:rPr>
  </w:style>
  <w:style w:type="paragraph" w:styleId="af8">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9">
    <w:name w:val="caption"/>
    <w:basedOn w:val="a"/>
    <w:next w:val="a"/>
    <w:qFormat/>
    <w:rsid w:val="00604573"/>
    <w:pPr>
      <w:spacing w:before="120" w:after="120"/>
    </w:pPr>
    <w:rPr>
      <w:rFonts w:eastAsia="宋体"/>
      <w:b/>
      <w:lang w:eastAsia="zh-CN"/>
    </w:rPr>
  </w:style>
  <w:style w:type="character" w:customStyle="1" w:styleId="af7">
    <w:name w:val="文档结构图 字符"/>
    <w:link w:val="af6"/>
    <w:rsid w:val="00604573"/>
    <w:rPr>
      <w:rFonts w:ascii="Tahoma" w:hAnsi="Tahoma" w:cs="Tahoma"/>
      <w:shd w:val="clear" w:color="auto" w:fill="000080"/>
      <w:lang w:val="en-GB" w:eastAsia="en-US"/>
    </w:rPr>
  </w:style>
  <w:style w:type="paragraph" w:styleId="afa">
    <w:name w:val="Plain Text"/>
    <w:basedOn w:val="a"/>
    <w:link w:val="afb"/>
    <w:rsid w:val="00604573"/>
    <w:rPr>
      <w:rFonts w:ascii="Courier New" w:eastAsia="Times New Roman" w:hAnsi="Courier New"/>
      <w:lang w:val="nb-NO" w:eastAsia="zh-CN"/>
    </w:rPr>
  </w:style>
  <w:style w:type="character" w:customStyle="1" w:styleId="afb">
    <w:name w:val="纯文本 字符"/>
    <w:basedOn w:val="a0"/>
    <w:link w:val="afa"/>
    <w:rsid w:val="00604573"/>
    <w:rPr>
      <w:rFonts w:ascii="Courier New" w:eastAsia="Times New Roman" w:hAnsi="Courier New"/>
      <w:lang w:val="nb-NO" w:eastAsia="zh-CN"/>
    </w:rPr>
  </w:style>
  <w:style w:type="paragraph" w:styleId="afc">
    <w:name w:val="Body Text"/>
    <w:basedOn w:val="a"/>
    <w:link w:val="afd"/>
    <w:rsid w:val="00604573"/>
    <w:rPr>
      <w:rFonts w:eastAsia="Times New Roman"/>
      <w:lang w:eastAsia="zh-CN"/>
    </w:rPr>
  </w:style>
  <w:style w:type="character" w:customStyle="1" w:styleId="afd">
    <w:name w:val="正文文本 字符"/>
    <w:basedOn w:val="a0"/>
    <w:link w:val="afc"/>
    <w:rsid w:val="00604573"/>
    <w:rPr>
      <w:rFonts w:ascii="Times New Roman" w:eastAsia="Times New Roman" w:hAnsi="Times New Roman"/>
      <w:lang w:val="en-GB" w:eastAsia="zh-CN"/>
    </w:rPr>
  </w:style>
  <w:style w:type="character" w:customStyle="1" w:styleId="af0">
    <w:name w:val="批注文字 字符"/>
    <w:link w:val="af"/>
    <w:rsid w:val="00604573"/>
    <w:rPr>
      <w:rFonts w:ascii="Times New Roman" w:hAnsi="Times New Roman"/>
      <w:lang w:val="en-GB" w:eastAsia="en-US"/>
    </w:rPr>
  </w:style>
  <w:style w:type="paragraph" w:styleId="afe">
    <w:name w:val="List Paragraph"/>
    <w:basedOn w:val="a"/>
    <w:uiPriority w:val="34"/>
    <w:qFormat/>
    <w:rsid w:val="00604573"/>
    <w:pPr>
      <w:ind w:left="720"/>
      <w:contextualSpacing/>
    </w:pPr>
    <w:rPr>
      <w:rFonts w:eastAsia="宋体"/>
      <w:lang w:eastAsia="zh-CN"/>
    </w:rPr>
  </w:style>
  <w:style w:type="paragraph" w:styleId="aff">
    <w:name w:val="Revision"/>
    <w:hidden/>
    <w:uiPriority w:val="99"/>
    <w:semiHidden/>
    <w:rsid w:val="00604573"/>
    <w:rPr>
      <w:rFonts w:ascii="Times New Roman" w:eastAsia="宋体" w:hAnsi="Times New Roman"/>
      <w:lang w:val="en-GB" w:eastAsia="en-US"/>
    </w:rPr>
  </w:style>
  <w:style w:type="character" w:customStyle="1" w:styleId="af5">
    <w:name w:val="批注主题 字符"/>
    <w:link w:val="af4"/>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 w:type="character" w:customStyle="1" w:styleId="B3Car">
    <w:name w:val="B3 Car"/>
    <w:link w:val="B3"/>
    <w:rsid w:val="002E28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16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2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72DE-8A14-4B0B-BF39-05886481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1196</Words>
  <Characters>6820</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vivo-v5</cp:lastModifiedBy>
  <cp:revision>4</cp:revision>
  <cp:lastPrinted>1900-12-31T16:00:00Z</cp:lastPrinted>
  <dcterms:created xsi:type="dcterms:W3CDTF">2020-05-26T02:08:00Z</dcterms:created>
  <dcterms:modified xsi:type="dcterms:W3CDTF">2020-06-05T01:20:00Z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