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51CAFED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7F101F">
        <w:rPr>
          <w:b/>
          <w:noProof/>
          <w:sz w:val="24"/>
        </w:rPr>
        <w:t>3269</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222D33" w:rsidR="001E41F3" w:rsidRPr="00410371" w:rsidRDefault="00740B1B" w:rsidP="00740B1B">
            <w:pPr>
              <w:pStyle w:val="CRCoverPage"/>
              <w:spacing w:after="0"/>
              <w:ind w:right="140"/>
              <w:jc w:val="right"/>
              <w:rPr>
                <w:b/>
                <w:noProof/>
                <w:sz w:val="28"/>
              </w:rPr>
            </w:pPr>
            <w:r>
              <w:rPr>
                <w:b/>
                <w:noProof/>
                <w:sz w:val="28"/>
              </w:rPr>
              <w:t>24.587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795C1E5" w:rsidR="001E41F3" w:rsidRPr="00410371" w:rsidRDefault="007F101F" w:rsidP="00547111">
            <w:pPr>
              <w:pStyle w:val="CRCoverPage"/>
              <w:spacing w:after="0"/>
              <w:rPr>
                <w:noProof/>
              </w:rPr>
            </w:pPr>
            <w:r>
              <w:rPr>
                <w:b/>
                <w:noProof/>
                <w:sz w:val="28"/>
              </w:rPr>
              <w:t>0054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F39FD5D" w:rsidR="001E41F3" w:rsidRPr="00410371" w:rsidRDefault="0068209C" w:rsidP="00E13F3D">
            <w:pPr>
              <w:pStyle w:val="CRCoverPage"/>
              <w:spacing w:after="0"/>
              <w:jc w:val="center"/>
              <w:rPr>
                <w:b/>
                <w:noProof/>
              </w:rPr>
            </w:pPr>
            <w:r>
              <w:rPr>
                <w:b/>
                <w:noProof/>
                <w:sz w:val="28"/>
              </w:rPr>
              <w:t>1</w:t>
            </w:r>
            <w:bookmarkStart w:id="0" w:name="_GoBack"/>
            <w:bookmarkEnd w:id="0"/>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BFCE860" w:rsidR="001E41F3" w:rsidRPr="00410371" w:rsidRDefault="00740B1B">
            <w:pPr>
              <w:pStyle w:val="CRCoverPage"/>
              <w:spacing w:after="0"/>
              <w:jc w:val="center"/>
              <w:rPr>
                <w:noProof/>
                <w:sz w:val="28"/>
              </w:rPr>
            </w:pPr>
            <w:r>
              <w:rPr>
                <w:b/>
                <w:noProof/>
                <w:sz w:val="28"/>
              </w:rPr>
              <w:t>16.0.0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06B71FC" w:rsidR="00F25D98" w:rsidRDefault="00740B1B"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9A81A6E" w:rsidR="001E41F3" w:rsidRDefault="00F5470C" w:rsidP="00A83CF6">
            <w:pPr>
              <w:pStyle w:val="CRCoverPage"/>
              <w:spacing w:after="0"/>
              <w:ind w:left="100"/>
              <w:rPr>
                <w:noProof/>
              </w:rPr>
            </w:pPr>
            <w:r w:rsidRPr="00F5470C">
              <w:t>Handling of PC5 unicast link ID update accept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2EC5837" w:rsidR="001E41F3" w:rsidRDefault="00740B1B">
            <w:pPr>
              <w:pStyle w:val="CRCoverPage"/>
              <w:spacing w:after="0"/>
              <w:ind w:left="100"/>
              <w:rPr>
                <w:noProof/>
              </w:rPr>
            </w:pPr>
            <w:r>
              <w:rPr>
                <w:noProof/>
              </w:rPr>
              <w:t>vivo</w:t>
            </w:r>
            <w:r w:rsidR="00A66C3B">
              <w:rPr>
                <w:noProof/>
              </w:rPr>
              <w:t>,</w:t>
            </w:r>
            <w:r w:rsidR="00A66C3B">
              <w:t xml:space="preserve"> </w:t>
            </w:r>
            <w:r w:rsidR="00A66C3B" w:rsidRPr="00A66C3B">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78D22F3" w:rsidR="001E41F3" w:rsidRDefault="00740B1B">
            <w:pPr>
              <w:pStyle w:val="CRCoverPage"/>
              <w:spacing w:after="0"/>
              <w:ind w:left="100"/>
              <w:rPr>
                <w:noProof/>
              </w:rPr>
            </w:pPr>
            <w:r>
              <w:rPr>
                <w:noProof/>
              </w:rPr>
              <w:t>eV2XARC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83C9702" w:rsidR="001E41F3" w:rsidRDefault="00740B1B">
            <w:pPr>
              <w:pStyle w:val="CRCoverPage"/>
              <w:spacing w:after="0"/>
              <w:ind w:left="100"/>
              <w:rPr>
                <w:noProof/>
              </w:rPr>
            </w:pPr>
            <w:r>
              <w:rPr>
                <w:noProof/>
              </w:rPr>
              <w:t>2020-05-26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B32087A" w:rsidR="001E41F3" w:rsidRDefault="00740B1B"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DAE9942" w:rsidR="001E41F3" w:rsidRDefault="00DD4DCF">
            <w:pPr>
              <w:pStyle w:val="CRCoverPage"/>
              <w:spacing w:after="0"/>
              <w:ind w:left="100"/>
              <w:rPr>
                <w:noProof/>
              </w:rPr>
            </w:pPr>
            <w:r w:rsidRPr="00DD4DCF">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AF01E7" w14:textId="764FE77F" w:rsidR="001E41F3" w:rsidRDefault="00AF1E39" w:rsidP="00FD5ECE">
            <w:pPr>
              <w:pStyle w:val="CRCoverPage"/>
              <w:spacing w:after="0"/>
              <w:ind w:left="100"/>
              <w:rPr>
                <w:noProof/>
                <w:lang w:eastAsia="zh-CN"/>
              </w:rPr>
            </w:pPr>
            <w:r>
              <w:rPr>
                <w:noProof/>
                <w:lang w:eastAsia="zh-CN"/>
              </w:rPr>
              <w:t>A</w:t>
            </w:r>
            <w:r>
              <w:rPr>
                <w:rFonts w:hint="eastAsia"/>
                <w:noProof/>
                <w:lang w:eastAsia="zh-CN"/>
              </w:rPr>
              <w:t xml:space="preserve">ccording </w:t>
            </w:r>
            <w:r>
              <w:rPr>
                <w:noProof/>
                <w:lang w:eastAsia="zh-CN"/>
              </w:rPr>
              <w:t>to the agreements (</w:t>
            </w:r>
            <w:r w:rsidRPr="00AF1E39">
              <w:rPr>
                <w:noProof/>
                <w:lang w:eastAsia="zh-CN"/>
              </w:rPr>
              <w:t>S2-20034</w:t>
            </w:r>
            <w:r w:rsidR="004D073D">
              <w:rPr>
                <w:noProof/>
                <w:lang w:eastAsia="zh-CN"/>
              </w:rPr>
              <w:t>20</w:t>
            </w:r>
            <w:r>
              <w:rPr>
                <w:noProof/>
                <w:lang w:eastAsia="zh-CN"/>
              </w:rPr>
              <w:t xml:space="preserve">, </w:t>
            </w:r>
            <w:r w:rsidRPr="00AF1E39">
              <w:rPr>
                <w:noProof/>
                <w:lang w:eastAsia="zh-CN"/>
              </w:rPr>
              <w:t>S2-2003419</w:t>
            </w:r>
            <w:r>
              <w:rPr>
                <w:noProof/>
                <w:lang w:eastAsia="zh-CN"/>
              </w:rPr>
              <w:t>)</w:t>
            </w:r>
            <w:r w:rsidR="008C300F">
              <w:rPr>
                <w:noProof/>
                <w:lang w:eastAsia="zh-CN"/>
              </w:rPr>
              <w:t xml:space="preserve"> from last SA2 meeting(SA2 #138e), </w:t>
            </w:r>
            <w:r w:rsidR="00773085">
              <w:rPr>
                <w:noProof/>
                <w:lang w:eastAsia="zh-CN"/>
              </w:rPr>
              <w:t xml:space="preserve">the following </w:t>
            </w:r>
            <w:r w:rsidR="00773085" w:rsidRPr="00773085">
              <w:rPr>
                <w:noProof/>
                <w:lang w:eastAsia="zh-CN"/>
              </w:rPr>
              <w:t>principle</w:t>
            </w:r>
            <w:r w:rsidR="00773085">
              <w:rPr>
                <w:noProof/>
                <w:lang w:eastAsia="zh-CN"/>
              </w:rPr>
              <w:t>s for communication mode need to be reflected in TS24.587</w:t>
            </w:r>
            <w:r w:rsidR="008C300F">
              <w:rPr>
                <w:noProof/>
                <w:lang w:eastAsia="zh-CN"/>
              </w:rPr>
              <w:t>:</w:t>
            </w:r>
          </w:p>
          <w:p w14:paraId="6766298D" w14:textId="542814C9" w:rsidR="008C300F" w:rsidRDefault="00305713" w:rsidP="008C300F">
            <w:pPr>
              <w:pStyle w:val="CRCoverPage"/>
              <w:numPr>
                <w:ilvl w:val="0"/>
                <w:numId w:val="2"/>
              </w:numPr>
              <w:spacing w:after="0"/>
              <w:rPr>
                <w:noProof/>
                <w:lang w:eastAsia="zh-CN"/>
              </w:rPr>
            </w:pPr>
            <w:r>
              <w:rPr>
                <w:noProof/>
                <w:lang w:eastAsia="zh-CN"/>
              </w:rPr>
              <w:t>e</w:t>
            </w:r>
            <w:r w:rsidR="008C300F">
              <w:rPr>
                <w:noProof/>
                <w:lang w:eastAsia="zh-CN"/>
              </w:rPr>
              <w:t xml:space="preserve">ach V2X service </w:t>
            </w:r>
            <w:r w:rsidR="002535A6">
              <w:rPr>
                <w:noProof/>
                <w:lang w:eastAsia="zh-CN"/>
              </w:rPr>
              <w:t xml:space="preserve">type </w:t>
            </w:r>
            <w:r w:rsidR="008C300F">
              <w:rPr>
                <w:noProof/>
                <w:lang w:eastAsia="zh-CN"/>
              </w:rPr>
              <w:t>has a defult communication mode(broadcast, unicast or groupcast)</w:t>
            </w:r>
            <w:r w:rsidR="00342937">
              <w:rPr>
                <w:rFonts w:hint="eastAsia"/>
                <w:noProof/>
                <w:lang w:eastAsia="zh-CN"/>
              </w:rPr>
              <w:t>;</w:t>
            </w:r>
          </w:p>
          <w:p w14:paraId="5E9B3BA5" w14:textId="20B246D4" w:rsidR="00305713" w:rsidRDefault="00305713" w:rsidP="00773085">
            <w:pPr>
              <w:pStyle w:val="CRCoverPage"/>
              <w:numPr>
                <w:ilvl w:val="0"/>
                <w:numId w:val="2"/>
              </w:numPr>
              <w:spacing w:after="0"/>
              <w:rPr>
                <w:noProof/>
                <w:lang w:eastAsia="zh-CN"/>
              </w:rPr>
            </w:pPr>
            <w:r>
              <w:rPr>
                <w:noProof/>
                <w:lang w:eastAsia="zh-CN"/>
              </w:rPr>
              <w:t xml:space="preserve">the final communication mode </w:t>
            </w:r>
            <w:r w:rsidR="00773085">
              <w:rPr>
                <w:noProof/>
                <w:lang w:eastAsia="zh-CN"/>
              </w:rPr>
              <w:t>is based on the upper layer’s(application layer) indication</w:t>
            </w:r>
            <w:r w:rsidR="00342937">
              <w:rPr>
                <w:rFonts w:hint="eastAsia"/>
                <w:noProof/>
                <w:lang w:eastAsia="zh-CN"/>
              </w:rPr>
              <w:t>; and</w:t>
            </w:r>
          </w:p>
          <w:p w14:paraId="4AB1CFBA" w14:textId="6326DDE4" w:rsidR="00297467" w:rsidRDefault="00297467" w:rsidP="00773085">
            <w:pPr>
              <w:pStyle w:val="CRCoverPage"/>
              <w:numPr>
                <w:ilvl w:val="0"/>
                <w:numId w:val="2"/>
              </w:numPr>
              <w:spacing w:after="0"/>
              <w:rPr>
                <w:noProof/>
                <w:lang w:eastAsia="zh-CN"/>
              </w:rPr>
            </w:pPr>
            <w:r>
              <w:rPr>
                <w:noProof/>
                <w:lang w:eastAsia="zh-CN"/>
              </w:rPr>
              <w:t>V2X layer should indicate the communication mode to lower layer(AS layer)</w:t>
            </w:r>
            <w:r w:rsidR="0080419E">
              <w:rPr>
                <w:rFonts w:hint="eastAsia"/>
                <w:noProof/>
                <w:lang w:eastAsia="zh-CN"/>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45992F5" w14:textId="7253E464" w:rsidR="00A11A22" w:rsidRDefault="00773085" w:rsidP="00773085">
            <w:pPr>
              <w:pStyle w:val="CRCoverPage"/>
              <w:numPr>
                <w:ilvl w:val="0"/>
                <w:numId w:val="3"/>
              </w:numPr>
              <w:spacing w:after="0"/>
              <w:rPr>
                <w:noProof/>
                <w:lang w:eastAsia="zh-CN"/>
              </w:rPr>
            </w:pPr>
            <w:r>
              <w:rPr>
                <w:noProof/>
                <w:lang w:eastAsia="zh-CN"/>
              </w:rPr>
              <w:t xml:space="preserve">add the following </w:t>
            </w:r>
            <w:r w:rsidRPr="00773085">
              <w:rPr>
                <w:noProof/>
                <w:lang w:eastAsia="zh-CN"/>
              </w:rPr>
              <w:t>configuration parameters for a V2X communication over PC5 in NR</w:t>
            </w:r>
            <w:r w:rsidR="00342937">
              <w:rPr>
                <w:rFonts w:hint="eastAsia"/>
                <w:noProof/>
                <w:lang w:eastAsia="zh-CN"/>
              </w:rPr>
              <w:t>:</w:t>
            </w:r>
          </w:p>
          <w:p w14:paraId="0CDE055A" w14:textId="1C979FF6" w:rsidR="00773085" w:rsidRDefault="0039758D" w:rsidP="0039758D">
            <w:pPr>
              <w:pStyle w:val="CRCoverPage"/>
              <w:numPr>
                <w:ilvl w:val="0"/>
                <w:numId w:val="2"/>
              </w:numPr>
              <w:spacing w:after="0"/>
              <w:rPr>
                <w:noProof/>
                <w:lang w:eastAsia="zh-CN"/>
              </w:rPr>
            </w:pPr>
            <w:r w:rsidRPr="0039758D">
              <w:rPr>
                <w:noProof/>
                <w:lang w:eastAsia="zh-CN"/>
              </w:rPr>
              <w:t>a list of V2X service identifier to default communcation mode (i.e. broadcast mode, groupcast mode or unicast mode) mapping rules. Each mapping rule contains one or more V2X service identifiers and the default communication mode</w:t>
            </w:r>
            <w:r w:rsidR="00773085" w:rsidRPr="00773085">
              <w:rPr>
                <w:noProof/>
                <w:lang w:eastAsia="zh-CN"/>
              </w:rPr>
              <w:t>;</w:t>
            </w:r>
          </w:p>
          <w:p w14:paraId="76C0712C" w14:textId="2E3A792E" w:rsidR="00297467" w:rsidRDefault="003F1335" w:rsidP="0080419E">
            <w:pPr>
              <w:pStyle w:val="CRCoverPage"/>
              <w:numPr>
                <w:ilvl w:val="0"/>
                <w:numId w:val="3"/>
              </w:numPr>
              <w:spacing w:after="0"/>
              <w:rPr>
                <w:noProof/>
                <w:lang w:eastAsia="zh-CN"/>
              </w:rPr>
            </w:pPr>
            <w:r>
              <w:rPr>
                <w:noProof/>
                <w:lang w:eastAsia="zh-CN"/>
              </w:rPr>
              <w:t xml:space="preserve">add the </w:t>
            </w:r>
            <w:r w:rsidR="00297467">
              <w:rPr>
                <w:noProof/>
                <w:lang w:eastAsia="zh-CN"/>
              </w:rPr>
              <w:t>UE</w:t>
            </w:r>
            <w:r>
              <w:rPr>
                <w:noProof/>
                <w:lang w:eastAsia="zh-CN"/>
              </w:rPr>
              <w:t>’s behaviors</w:t>
            </w:r>
            <w:r w:rsidR="0080419E">
              <w:rPr>
                <w:rFonts w:hint="eastAsia"/>
                <w:noProof/>
                <w:lang w:eastAsia="zh-CN"/>
              </w:rPr>
              <w:t xml:space="preserve"> on handling </w:t>
            </w:r>
            <w:r>
              <w:rPr>
                <w:noProof/>
                <w:lang w:eastAsia="zh-CN"/>
              </w:rPr>
              <w:t>the communcaition mode</w:t>
            </w:r>
            <w:r w:rsidR="0080419E">
              <w:rPr>
                <w:rFonts w:hint="eastAsia"/>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B4A1583" w:rsidR="001E41F3" w:rsidRPr="00342937" w:rsidRDefault="00707190" w:rsidP="005A2CFA">
            <w:pPr>
              <w:pStyle w:val="CRCoverPage"/>
              <w:spacing w:after="0"/>
              <w:ind w:left="100"/>
              <w:rPr>
                <w:noProof/>
                <w:lang w:eastAsia="zh-CN"/>
              </w:rPr>
            </w:pPr>
            <w:r>
              <w:rPr>
                <w:rFonts w:hint="eastAsia"/>
                <w:noProof/>
                <w:lang w:eastAsia="zh-CN"/>
              </w:rPr>
              <w:t>H</w:t>
            </w:r>
            <w:r w:rsidR="0080419E">
              <w:rPr>
                <w:rFonts w:hint="eastAsia"/>
                <w:noProof/>
                <w:lang w:eastAsia="zh-CN"/>
              </w:rPr>
              <w:t xml:space="preserve">ow to </w:t>
            </w:r>
            <w:r w:rsidR="005D128B">
              <w:rPr>
                <w:noProof/>
                <w:lang w:eastAsia="zh-CN"/>
              </w:rPr>
              <w:t>determ</w:t>
            </w:r>
            <w:r w:rsidR="005A2CFA">
              <w:rPr>
                <w:noProof/>
                <w:lang w:eastAsia="zh-CN"/>
              </w:rPr>
              <w:t>ine</w:t>
            </w:r>
            <w:r w:rsidR="005D128B">
              <w:rPr>
                <w:noProof/>
                <w:lang w:eastAsia="zh-CN"/>
              </w:rPr>
              <w:t xml:space="preserve"> </w:t>
            </w:r>
            <w:r w:rsidR="00EF5389">
              <w:rPr>
                <w:noProof/>
                <w:lang w:eastAsia="zh-CN"/>
              </w:rPr>
              <w:t xml:space="preserve">the </w:t>
            </w:r>
            <w:r w:rsidR="005D128B">
              <w:rPr>
                <w:noProof/>
                <w:lang w:eastAsia="zh-CN"/>
              </w:rPr>
              <w:t xml:space="preserve">communication mode </w:t>
            </w:r>
            <w:r w:rsidR="0080419E">
              <w:rPr>
                <w:rFonts w:hint="eastAsia"/>
                <w:noProof/>
                <w:lang w:eastAsia="zh-CN"/>
              </w:rPr>
              <w:t>is</w:t>
            </w:r>
            <w:r w:rsidR="0080419E">
              <w:rPr>
                <w:noProof/>
                <w:lang w:eastAsia="zh-CN"/>
              </w:rPr>
              <w:t xml:space="preserve"> </w:t>
            </w:r>
            <w:r w:rsidR="005D128B">
              <w:rPr>
                <w:noProof/>
                <w:lang w:eastAsia="zh-CN"/>
              </w:rPr>
              <w:t>missing</w:t>
            </w:r>
            <w:r w:rsidR="00342937">
              <w:rPr>
                <w:rFonts w:hint="eastAsia"/>
                <w:noProof/>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E3A59A4" w:rsidR="001E41F3" w:rsidRDefault="004F52C2">
            <w:pPr>
              <w:pStyle w:val="CRCoverPage"/>
              <w:spacing w:after="0"/>
              <w:ind w:left="100"/>
              <w:rPr>
                <w:noProof/>
                <w:lang w:eastAsia="zh-CN"/>
              </w:rPr>
            </w:pPr>
            <w:r>
              <w:rPr>
                <w:noProof/>
                <w:lang w:eastAsia="zh-CN"/>
              </w:rPr>
              <w:t>6.1</w:t>
            </w:r>
            <w:r w:rsidR="00060642">
              <w:rPr>
                <w:noProof/>
                <w:lang w:eastAsia="zh-CN"/>
              </w:rPr>
              <w:t>.</w:t>
            </w:r>
            <w:r>
              <w:rPr>
                <w:noProof/>
                <w:lang w:eastAsia="zh-CN"/>
              </w:rPr>
              <w:t>1</w:t>
            </w:r>
            <w:r w:rsidR="00707190">
              <w:rPr>
                <w:noProof/>
                <w:lang w:eastAsia="zh-CN"/>
              </w:rPr>
              <w:t>,</w:t>
            </w:r>
            <w:r w:rsidR="00707190">
              <w:t xml:space="preserve"> </w:t>
            </w:r>
            <w:r w:rsidR="00707190" w:rsidRPr="00707190">
              <w:rPr>
                <w:noProof/>
                <w:lang w:eastAsia="zh-CN"/>
              </w:rPr>
              <w:t>6.1.2.2.2</w:t>
            </w:r>
            <w:r w:rsidR="00707190">
              <w:rPr>
                <w:noProof/>
                <w:lang w:eastAsia="zh-CN"/>
              </w:rPr>
              <w:t>, 6.1.3.2.1.1, 6.1.4.2.1.1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69B7C360" w:rsidR="001E41F3" w:rsidRDefault="004D073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4FF44995"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2924F73C" w:rsidR="001E41F3" w:rsidRDefault="00145D43" w:rsidP="004D073D">
            <w:pPr>
              <w:pStyle w:val="CRCoverPage"/>
              <w:spacing w:after="0"/>
              <w:ind w:left="99"/>
              <w:rPr>
                <w:noProof/>
              </w:rPr>
            </w:pPr>
            <w:r>
              <w:rPr>
                <w:noProof/>
              </w:rPr>
              <w:t>TS</w:t>
            </w:r>
            <w:r w:rsidR="004D073D">
              <w:rPr>
                <w:noProof/>
              </w:rPr>
              <w:t xml:space="preserve"> 23.287</w:t>
            </w:r>
            <w:r>
              <w:rPr>
                <w:noProof/>
              </w:rPr>
              <w:t xml:space="preserve">. CR </w:t>
            </w:r>
            <w:r w:rsidR="004D073D" w:rsidRPr="004D073D">
              <w:rPr>
                <w:noProof/>
              </w:rPr>
              <w:t>0110</w:t>
            </w:r>
            <w:r w:rsidR="004D073D">
              <w:rPr>
                <w:noProof/>
              </w:rPr>
              <w:t>, 0112</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E0B8118" w14:textId="77777777" w:rsidR="00740B1B" w:rsidRDefault="00740B1B" w:rsidP="00740B1B">
      <w:pPr>
        <w:rPr>
          <w:noProof/>
        </w:rPr>
      </w:pPr>
    </w:p>
    <w:p w14:paraId="5A643ED9" w14:textId="77777777" w:rsidR="00740B1B" w:rsidRDefault="00740B1B" w:rsidP="00740B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bookmarkStart w:id="3" w:name="_Toc22039974"/>
      <w:bookmarkStart w:id="4" w:name="_Toc25070684"/>
      <w:bookmarkStart w:id="5" w:name="_Toc34388599"/>
      <w:bookmarkStart w:id="6" w:name="_Toc34404370"/>
      <w:bookmarkStart w:id="7" w:name="_Toc533170247"/>
      <w:bookmarkStart w:id="8" w:name="_Toc8836202"/>
      <w:bookmarkStart w:id="9" w:name="_Toc533170249"/>
      <w:r>
        <w:rPr>
          <w:rFonts w:ascii="Arial" w:hAnsi="Arial" w:cs="Arial"/>
          <w:color w:val="0000FF"/>
          <w:sz w:val="28"/>
          <w:szCs w:val="28"/>
          <w:lang w:val="fr-FR" w:eastAsia="zh-CN"/>
        </w:rPr>
        <w:t>* * * First Change * * * *</w:t>
      </w:r>
    </w:p>
    <w:p w14:paraId="31DC59F2" w14:textId="77777777" w:rsidR="007C5B71" w:rsidRPr="00F1445B" w:rsidRDefault="007C5B71" w:rsidP="007C5B71">
      <w:pPr>
        <w:pStyle w:val="3"/>
        <w:rPr>
          <w:noProof/>
          <w:lang w:val="en-US"/>
        </w:rPr>
      </w:pPr>
      <w:bookmarkStart w:id="10" w:name="_Toc533170264"/>
      <w:bookmarkStart w:id="11" w:name="_Toc22039968"/>
      <w:bookmarkStart w:id="12" w:name="_Toc25070678"/>
      <w:bookmarkStart w:id="13" w:name="_Toc34388593"/>
      <w:bookmarkStart w:id="14" w:name="_Toc34404364"/>
      <w:bookmarkEnd w:id="3"/>
      <w:bookmarkEnd w:id="4"/>
      <w:bookmarkEnd w:id="5"/>
      <w:bookmarkEnd w:id="6"/>
      <w:bookmarkEnd w:id="7"/>
      <w:bookmarkEnd w:id="8"/>
      <w:bookmarkEnd w:id="9"/>
      <w:r>
        <w:rPr>
          <w:noProof/>
          <w:lang w:val="en-US"/>
        </w:rPr>
        <w:t>6</w:t>
      </w:r>
      <w:r w:rsidRPr="00F1445B">
        <w:rPr>
          <w:noProof/>
          <w:lang w:val="en-US"/>
        </w:rPr>
        <w:t>.</w:t>
      </w:r>
      <w:r>
        <w:rPr>
          <w:noProof/>
          <w:lang w:val="en-US"/>
        </w:rPr>
        <w:t>1.1</w:t>
      </w:r>
      <w:r w:rsidRPr="00F1445B">
        <w:rPr>
          <w:noProof/>
          <w:lang w:val="en-US"/>
        </w:rPr>
        <w:tab/>
      </w:r>
      <w:r>
        <w:rPr>
          <w:noProof/>
          <w:lang w:val="en-US"/>
        </w:rPr>
        <w:t>General</w:t>
      </w:r>
      <w:bookmarkEnd w:id="10"/>
      <w:bookmarkEnd w:id="11"/>
      <w:bookmarkEnd w:id="12"/>
      <w:bookmarkEnd w:id="13"/>
      <w:bookmarkEnd w:id="14"/>
    </w:p>
    <w:p w14:paraId="6D735B27" w14:textId="77777777" w:rsidR="007C5B71" w:rsidRDefault="007C5B71" w:rsidP="007C5B71">
      <w:pPr>
        <w:numPr>
          <w:ilvl w:val="12"/>
          <w:numId w:val="0"/>
        </w:numPr>
      </w:pPr>
      <w:r>
        <w:t xml:space="preserve">This clause describes the procedures at the UE, and between UEs, for V2X communication over </w:t>
      </w:r>
      <w:r>
        <w:rPr>
          <w:lang w:eastAsia="zh-CN"/>
        </w:rPr>
        <w:t>PC5</w:t>
      </w:r>
      <w:r>
        <w:t>.</w:t>
      </w:r>
    </w:p>
    <w:p w14:paraId="7D7CC786" w14:textId="77777777" w:rsidR="007C5B71" w:rsidRDefault="007C5B71" w:rsidP="007C5B71">
      <w:r w:rsidRPr="00F57D2B">
        <w:t>The UE shall support requirements for securing V2X communication over</w:t>
      </w:r>
      <w:r>
        <w:t xml:space="preserve"> PC5</w:t>
      </w:r>
      <w:r w:rsidRPr="00F57D2B">
        <w:t>.</w:t>
      </w:r>
    </w:p>
    <w:p w14:paraId="36FF504C" w14:textId="77777777" w:rsidR="007C5B71" w:rsidRDefault="007C5B71" w:rsidP="007C5B71">
      <w:pPr>
        <w:pStyle w:val="EditorsNote"/>
      </w:pPr>
      <w:r>
        <w:t>Editor’s note:</w:t>
      </w:r>
      <w:r>
        <w:tab/>
        <w:t xml:space="preserve">Further details about </w:t>
      </w:r>
      <w:r w:rsidRPr="00F57D2B">
        <w:t>securing V2X communication over</w:t>
      </w:r>
      <w:r>
        <w:t xml:space="preserve"> PC5 will be added as soon as SA3 conclude their study in </w:t>
      </w:r>
      <w:r>
        <w:rPr>
          <w:noProof/>
          <w:lang w:val="en-US" w:eastAsia="zh-CN"/>
        </w:rPr>
        <w:t>3GPP TR 33.836</w:t>
      </w:r>
      <w:r>
        <w:t xml:space="preserve"> and add necessary requirements in Rel-16.</w:t>
      </w:r>
    </w:p>
    <w:p w14:paraId="7BB84DBF" w14:textId="77777777" w:rsidR="007C5B71" w:rsidRDefault="007C5B71" w:rsidP="007C5B71">
      <w:r>
        <w:t>Both IP based and non-IP based V2X communication over PC5 are supported. For IP based V2X communication, only IPv6 is used. IPv4 is not supported in this release of the present document.</w:t>
      </w:r>
    </w:p>
    <w:p w14:paraId="688B85EE" w14:textId="04489767" w:rsidR="007C5B71" w:rsidRDefault="007C5B71" w:rsidP="007C5B71">
      <w:pPr>
        <w:rPr>
          <w:rFonts w:cs="Arial"/>
        </w:rPr>
      </w:pPr>
      <w:r>
        <w:t xml:space="preserve">V2X messages carried over PC5 are exchanged using user plane and they can be sent or received over broadcast, unicast or </w:t>
      </w:r>
      <w:proofErr w:type="spellStart"/>
      <w:r>
        <w:t>groupcast</w:t>
      </w:r>
      <w:proofErr w:type="spellEnd"/>
      <w:r>
        <w:t xml:space="preserve"> depending on whether the user e</w:t>
      </w:r>
      <w:r w:rsidRPr="003168A2">
        <w:t xml:space="preserve">quipment (UE) is using the </w:t>
      </w:r>
      <w:r>
        <w:t>new radio</w:t>
      </w:r>
      <w:r w:rsidRPr="00B06824">
        <w:t xml:space="preserve"> (N</w:t>
      </w:r>
      <w:r>
        <w:t>R</w:t>
      </w:r>
      <w:r w:rsidRPr="00B06824">
        <w:t>-</w:t>
      </w:r>
      <w:r>
        <w:t>PC5</w:t>
      </w:r>
      <w:r w:rsidRPr="00B06824">
        <w:t>)</w:t>
      </w:r>
      <w:r>
        <w:t xml:space="preserve"> or the evolved universal terrestrial radio a</w:t>
      </w:r>
      <w:r w:rsidRPr="00D05729">
        <w:t xml:space="preserve">ccess </w:t>
      </w:r>
      <w:r>
        <w:rPr>
          <w:rFonts w:cs="Arial"/>
        </w:rPr>
        <w:t>(</w:t>
      </w:r>
      <w:r w:rsidRPr="00231D6D">
        <w:rPr>
          <w:rFonts w:cs="Arial"/>
        </w:rPr>
        <w:t>E-UTRA</w:t>
      </w:r>
      <w:r>
        <w:rPr>
          <w:rFonts w:cs="Arial"/>
        </w:rPr>
        <w:t>-PC5).</w:t>
      </w:r>
    </w:p>
    <w:p w14:paraId="6FE4FFD7" w14:textId="54EE4316" w:rsidR="007C5B71" w:rsidRDefault="007C5B71" w:rsidP="007C5B71">
      <w:ins w:id="15" w:author="vivo-v5" w:date="2020-06-03T17:29:00Z">
        <w:r w:rsidRPr="007C5B71">
          <w:t>V2X communication over</w:t>
        </w:r>
        <w:r>
          <w:t xml:space="preserve"> </w:t>
        </w:r>
        <w:r w:rsidRPr="007C5B71">
          <w:t xml:space="preserve">NR-PC5 </w:t>
        </w:r>
        <w:r>
          <w:t>s</w:t>
        </w:r>
        <w:r w:rsidRPr="007C5B71">
          <w:t xml:space="preserve">upports broadcast mode, </w:t>
        </w:r>
        <w:proofErr w:type="spellStart"/>
        <w:r w:rsidRPr="007C5B71">
          <w:t>groupcast</w:t>
        </w:r>
        <w:proofErr w:type="spellEnd"/>
        <w:r w:rsidRPr="007C5B71">
          <w:t xml:space="preserve"> mode, and unicast mode.</w:t>
        </w:r>
      </w:ins>
      <w:ins w:id="16" w:author="vivo-v5" w:date="2020-06-03T17:30:00Z">
        <w:r w:rsidRPr="007C5B71">
          <w:t xml:space="preserve"> If</w:t>
        </w:r>
        <w:r>
          <w:t xml:space="preserve"> upper</w:t>
        </w:r>
        <w:r w:rsidRPr="007C5B71">
          <w:t xml:space="preserve"> layer of the UE indicates the mode of communication, the </w:t>
        </w:r>
      </w:ins>
      <w:ins w:id="17" w:author="vivo-v5" w:date="2020-06-03T17:31:00Z">
        <w:r>
          <w:t>UE</w:t>
        </w:r>
      </w:ins>
      <w:ins w:id="18" w:author="vivo-v5" w:date="2020-06-03T17:30:00Z">
        <w:r w:rsidRPr="007C5B71">
          <w:t xml:space="preserve"> shall set the mode of communication based on the request of the </w:t>
        </w:r>
      </w:ins>
      <w:ins w:id="19" w:author="vivo-v5" w:date="2020-06-03T17:31:00Z">
        <w:r>
          <w:t>upper</w:t>
        </w:r>
      </w:ins>
      <w:ins w:id="20" w:author="vivo-v5" w:date="2020-06-03T17:30:00Z">
        <w:r w:rsidRPr="007C5B71">
          <w:t xml:space="preserve"> layer</w:t>
        </w:r>
      </w:ins>
      <w:ins w:id="21" w:author="vivo-v5" w:date="2020-06-03T17:31:00Z">
        <w:r>
          <w:t>.</w:t>
        </w:r>
      </w:ins>
      <w:ins w:id="22" w:author="vivo-v5" w:date="2020-06-03T17:30:00Z">
        <w:r>
          <w:t xml:space="preserve"> O</w:t>
        </w:r>
        <w:r w:rsidRPr="007C5B71">
          <w:t xml:space="preserve">therwise, the </w:t>
        </w:r>
      </w:ins>
      <w:ins w:id="23" w:author="vivo-v5" w:date="2020-06-03T17:31:00Z">
        <w:r>
          <w:t>UE shall</w:t>
        </w:r>
      </w:ins>
      <w:ins w:id="24" w:author="vivo-v5" w:date="2020-06-03T17:30:00Z">
        <w:r w:rsidRPr="007C5B71">
          <w:t xml:space="preserve"> set the mode of communication based on the mapping </w:t>
        </w:r>
      </w:ins>
      <w:ins w:id="25" w:author="vivo-v5" w:date="2020-06-03T17:32:00Z">
        <w:r>
          <w:t xml:space="preserve">rules between </w:t>
        </w:r>
      </w:ins>
      <w:ins w:id="26" w:author="vivo-v5" w:date="2020-06-03T17:33:00Z">
        <w:r>
          <w:t xml:space="preserve">the V2X service identifier and the default </w:t>
        </w:r>
        <w:r w:rsidRPr="007C5B71">
          <w:t>mode of communication</w:t>
        </w:r>
      </w:ins>
      <w:ins w:id="27" w:author="vivo-v5" w:date="2020-06-03T17:30:00Z">
        <w:r w:rsidRPr="007C5B71">
          <w:t xml:space="preserve"> defined in clause</w:t>
        </w:r>
      </w:ins>
      <w:ins w:id="28" w:author="vivo-v5" w:date="2020-06-03T17:36:00Z">
        <w:r w:rsidR="005F3928">
          <w:rPr>
            <w:noProof/>
            <w:lang w:val="en-US" w:eastAsia="zh-CN"/>
          </w:rPr>
          <w:t> </w:t>
        </w:r>
      </w:ins>
      <w:ins w:id="29" w:author="vivo-v5" w:date="2020-06-03T17:30:00Z">
        <w:r w:rsidRPr="007C5B71">
          <w:t>5.</w:t>
        </w:r>
      </w:ins>
      <w:ins w:id="30" w:author="vivo-v5" w:date="2020-06-04T15:24:00Z">
        <w:r w:rsidR="00060642">
          <w:t>2.3</w:t>
        </w:r>
      </w:ins>
      <w:ins w:id="31" w:author="vivo-v5" w:date="2020-06-03T17:30:00Z">
        <w:r w:rsidRPr="007C5B71">
          <w:t>.</w:t>
        </w:r>
      </w:ins>
    </w:p>
    <w:p w14:paraId="644157A4" w14:textId="0ABF531A" w:rsidR="007C5B71" w:rsidRPr="007C5B71" w:rsidRDefault="007C5B71" w:rsidP="00CF48A9">
      <w:pPr>
        <w:pStyle w:val="NO"/>
        <w:rPr>
          <w:noProof/>
        </w:rPr>
      </w:pPr>
      <w:r>
        <w:t>NOTE:</w:t>
      </w:r>
      <w:r>
        <w:tab/>
        <w:t xml:space="preserve">Further details about whether broadcast, unicast or </w:t>
      </w:r>
      <w:proofErr w:type="spellStart"/>
      <w:r>
        <w:t>groupcast</w:t>
      </w:r>
      <w:proofErr w:type="spellEnd"/>
      <w:r>
        <w:t xml:space="preserve"> can be used over PC5</w:t>
      </w:r>
      <w:r w:rsidRPr="00C4082C">
        <w:rPr>
          <w:lang w:eastAsia="zh-CN"/>
        </w:rPr>
        <w:t xml:space="preserve"> </w:t>
      </w:r>
      <w:r>
        <w:t xml:space="preserve">are described in </w:t>
      </w:r>
      <w:r>
        <w:rPr>
          <w:noProof/>
          <w:lang w:val="en-US" w:eastAsia="zh-CN"/>
        </w:rPr>
        <w:t xml:space="preserve">3GPP TS 23.287 [3] </w:t>
      </w:r>
      <w:r>
        <w:t>clause</w:t>
      </w:r>
      <w:r>
        <w:rPr>
          <w:noProof/>
          <w:lang w:val="en-US" w:eastAsia="zh-CN"/>
        </w:rPr>
        <w:t> </w:t>
      </w:r>
      <w:r w:rsidRPr="00170123">
        <w:t>5.2.1</w:t>
      </w:r>
      <w:r>
        <w:t>.</w:t>
      </w:r>
    </w:p>
    <w:p w14:paraId="42F7A999" w14:textId="168D8E67" w:rsidR="002C520D" w:rsidRDefault="002C520D" w:rsidP="002C520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r>
        <w:rPr>
          <w:rFonts w:ascii="Arial" w:hAnsi="Arial" w:cs="Arial"/>
          <w:color w:val="0000FF"/>
          <w:sz w:val="28"/>
          <w:szCs w:val="28"/>
          <w:lang w:val="fr-FR" w:eastAsia="zh-CN"/>
        </w:rPr>
        <w:t>*</w:t>
      </w:r>
      <w:r w:rsidR="00F42207">
        <w:rPr>
          <w:rFonts w:ascii="Arial" w:hAnsi="Arial" w:cs="Arial"/>
          <w:color w:val="0000FF"/>
          <w:sz w:val="28"/>
          <w:szCs w:val="28"/>
          <w:lang w:val="fr-FR" w:eastAsia="zh-CN"/>
        </w:rPr>
        <w:t xml:space="preserve"> * * Next</w:t>
      </w:r>
      <w:r>
        <w:rPr>
          <w:rFonts w:ascii="Arial" w:hAnsi="Arial" w:cs="Arial"/>
          <w:color w:val="0000FF"/>
          <w:sz w:val="28"/>
          <w:szCs w:val="28"/>
          <w:lang w:val="fr-FR" w:eastAsia="zh-CN"/>
        </w:rPr>
        <w:t xml:space="preserve"> Change * * * *</w:t>
      </w:r>
    </w:p>
    <w:p w14:paraId="0E70406B" w14:textId="77777777" w:rsidR="006029F3" w:rsidRPr="00183538" w:rsidRDefault="006029F3" w:rsidP="006029F3">
      <w:pPr>
        <w:pStyle w:val="5"/>
      </w:pPr>
      <w:bookmarkStart w:id="32" w:name="_Toc22039973"/>
      <w:bookmarkStart w:id="33" w:name="_Toc25070683"/>
      <w:bookmarkStart w:id="34" w:name="_Toc34388598"/>
      <w:bookmarkStart w:id="35" w:name="_Toc34404369"/>
      <w:r>
        <w:t>6.1.2.2.</w:t>
      </w:r>
      <w:r w:rsidRPr="00183538">
        <w:t>2</w:t>
      </w:r>
      <w:r w:rsidRPr="00183538">
        <w:tab/>
      </w:r>
      <w:r>
        <w:t>PC5 unicast link establishment</w:t>
      </w:r>
      <w:r w:rsidRPr="00183538">
        <w:t xml:space="preserve"> procedure initiation by initiating UE</w:t>
      </w:r>
      <w:bookmarkEnd w:id="32"/>
      <w:bookmarkEnd w:id="33"/>
      <w:bookmarkEnd w:id="34"/>
      <w:bookmarkEnd w:id="35"/>
    </w:p>
    <w:p w14:paraId="0363F575" w14:textId="77777777" w:rsidR="006029F3" w:rsidRDefault="006029F3" w:rsidP="006029F3">
      <w:pPr>
        <w:pStyle w:val="EditorsNote"/>
      </w:pPr>
      <w:r>
        <w:t>Editor’s note:</w:t>
      </w:r>
      <w:r>
        <w:tab/>
        <w:t>This section needs to be revisited after SA3 have determined the full set of security requirements for unicast link establishment.</w:t>
      </w:r>
    </w:p>
    <w:p w14:paraId="2CCC3FE7" w14:textId="77777777" w:rsidR="006029F3" w:rsidRPr="00183538" w:rsidRDefault="006029F3" w:rsidP="006029F3">
      <w:r w:rsidRPr="00183538">
        <w:t>The initiating UE shall meet the following pre-conditions before initiating this procedure:</w:t>
      </w:r>
    </w:p>
    <w:p w14:paraId="32BC55D0" w14:textId="70014DE2" w:rsidR="006029F3" w:rsidRDefault="006029F3" w:rsidP="006029F3">
      <w:pPr>
        <w:pStyle w:val="B1"/>
        <w:rPr>
          <w:ins w:id="36" w:author="vivo-v3" w:date="2020-05-15T09:44:00Z"/>
        </w:rPr>
      </w:pPr>
      <w:r>
        <w:t>a)</w:t>
      </w:r>
      <w:r w:rsidRPr="00183538">
        <w:tab/>
        <w:t>a request from upper layers to</w:t>
      </w:r>
      <w:r>
        <w:t xml:space="preserve"> transmit the packet for V2X service over PC5</w:t>
      </w:r>
      <w:r w:rsidRPr="00183538">
        <w:t>;</w:t>
      </w:r>
    </w:p>
    <w:p w14:paraId="7D15D8E0" w14:textId="4D429663" w:rsidR="00B70698" w:rsidRPr="00B70698" w:rsidRDefault="00B70698" w:rsidP="006029F3">
      <w:pPr>
        <w:pStyle w:val="B1"/>
      </w:pPr>
      <w:ins w:id="37" w:author="vivo-v3" w:date="2020-05-15T09:44:00Z">
        <w:r>
          <w:t>b)</w:t>
        </w:r>
        <w:r>
          <w:tab/>
          <w:t>the communication mode is unicast mode (</w:t>
        </w:r>
        <w:r w:rsidRPr="00B70698">
          <w:t>e.g. pre-configured as specified in clause</w:t>
        </w:r>
        <w:r>
          <w:t> </w:t>
        </w:r>
        <w:r w:rsidRPr="00B70698">
          <w:t xml:space="preserve">5.2.3 or </w:t>
        </w:r>
        <w:r>
          <w:t>indicated by upper layers);</w:t>
        </w:r>
      </w:ins>
    </w:p>
    <w:p w14:paraId="7E34DEAE" w14:textId="0E9038BF" w:rsidR="006029F3" w:rsidRPr="00183538" w:rsidRDefault="00B70698" w:rsidP="006029F3">
      <w:pPr>
        <w:pStyle w:val="B1"/>
      </w:pPr>
      <w:ins w:id="38" w:author="vivo-v3" w:date="2020-05-15T09:44:00Z">
        <w:r>
          <w:t>c</w:t>
        </w:r>
      </w:ins>
      <w:del w:id="39" w:author="vivo-v3" w:date="2020-05-15T09:44:00Z">
        <w:r w:rsidR="006029F3" w:rsidDel="00B70698">
          <w:delText>b</w:delText>
        </w:r>
      </w:del>
      <w:r w:rsidR="006029F3">
        <w:t>)</w:t>
      </w:r>
      <w:r w:rsidR="006029F3" w:rsidRPr="00183538">
        <w:tab/>
        <w:t xml:space="preserve">the link layer identifier for the </w:t>
      </w:r>
      <w:r w:rsidR="006029F3" w:rsidRPr="00183538">
        <w:rPr>
          <w:rFonts w:hint="eastAsia"/>
          <w:lang w:eastAsia="ko-KR"/>
        </w:rPr>
        <w:t>initiating</w:t>
      </w:r>
      <w:r w:rsidR="006029F3">
        <w:t xml:space="preserve"> UE (i.e. l</w:t>
      </w:r>
      <w:r w:rsidR="006029F3" w:rsidRPr="00183538">
        <w:t>ayer 2 ID used for unicast communication) is available</w:t>
      </w:r>
      <w:r w:rsidR="006029F3" w:rsidRPr="00183538">
        <w:rPr>
          <w:rFonts w:hint="eastAsia"/>
          <w:lang w:eastAsia="ko-KR"/>
        </w:rPr>
        <w:t xml:space="preserve"> </w:t>
      </w:r>
      <w:r w:rsidR="006029F3">
        <w:t>(e.g. p</w:t>
      </w:r>
      <w:r w:rsidR="006029F3" w:rsidRPr="00183538">
        <w:rPr>
          <w:rFonts w:hint="eastAsia"/>
          <w:lang w:eastAsia="ko-KR"/>
        </w:rPr>
        <w:t>re-configured or self-assigned</w:t>
      </w:r>
      <w:r w:rsidR="006029F3" w:rsidRPr="00183538">
        <w:t>);</w:t>
      </w:r>
    </w:p>
    <w:p w14:paraId="4D4FBC69" w14:textId="4DDDB6A0" w:rsidR="006029F3" w:rsidRPr="00183538" w:rsidRDefault="00B70698" w:rsidP="006029F3">
      <w:pPr>
        <w:pStyle w:val="B1"/>
      </w:pPr>
      <w:ins w:id="40" w:author="vivo-v3" w:date="2020-05-15T09:44:00Z">
        <w:r>
          <w:t>d</w:t>
        </w:r>
      </w:ins>
      <w:del w:id="41" w:author="vivo-v3" w:date="2020-05-15T09:44:00Z">
        <w:r w:rsidR="006029F3" w:rsidDel="00B70698">
          <w:delText>c</w:delText>
        </w:r>
      </w:del>
      <w:r w:rsidR="006029F3">
        <w:t>)</w:t>
      </w:r>
      <w:r w:rsidR="006029F3" w:rsidRPr="00183538">
        <w:tab/>
        <w:t>the link la</w:t>
      </w:r>
      <w:r w:rsidR="006029F3">
        <w:t xml:space="preserve">yer identifier for the </w:t>
      </w:r>
      <w:r w:rsidR="006029F3">
        <w:rPr>
          <w:lang w:val="en-US" w:eastAsia="zh-CN"/>
        </w:rPr>
        <w:t>unicast initial signaling</w:t>
      </w:r>
      <w:r w:rsidR="006029F3">
        <w:t xml:space="preserve"> (i.e. destination layer 2 ID used for </w:t>
      </w:r>
      <w:r w:rsidR="006029F3">
        <w:rPr>
          <w:lang w:val="en-US" w:eastAsia="zh-CN"/>
        </w:rPr>
        <w:t>unicast initial signaling</w:t>
      </w:r>
      <w:r w:rsidR="006029F3" w:rsidRPr="00183538">
        <w:t>) is avail</w:t>
      </w:r>
      <w:r w:rsidR="006029F3">
        <w:t>able to the initiating UE (e.g.</w:t>
      </w:r>
      <w:r w:rsidR="006029F3" w:rsidRPr="00183538">
        <w:t xml:space="preserve"> pre-c</w:t>
      </w:r>
      <w:r w:rsidR="006029F3">
        <w:t xml:space="preserve">onfigured,  obtained as specified in clause 5.2.3 or known </w:t>
      </w:r>
      <w:r w:rsidR="006029F3" w:rsidRPr="005931B6">
        <w:t>via prior V2X communication</w:t>
      </w:r>
      <w:r w:rsidR="006029F3" w:rsidRPr="00183538">
        <w:t>);</w:t>
      </w:r>
    </w:p>
    <w:p w14:paraId="06FBE416" w14:textId="4DB3FDA7" w:rsidR="006029F3" w:rsidRDefault="00B70698" w:rsidP="006029F3">
      <w:pPr>
        <w:pStyle w:val="B1"/>
      </w:pPr>
      <w:ins w:id="42" w:author="vivo-v3" w:date="2020-05-15T09:45:00Z">
        <w:r>
          <w:t>e</w:t>
        </w:r>
      </w:ins>
      <w:del w:id="43" w:author="vivo-v3" w:date="2020-05-15T09:45:00Z">
        <w:r w:rsidR="006029F3" w:rsidDel="00B70698">
          <w:delText>d</w:delText>
        </w:r>
      </w:del>
      <w:r w:rsidR="006029F3">
        <w:t>)</w:t>
      </w:r>
      <w:r w:rsidR="006029F3" w:rsidRPr="00183538">
        <w:tab/>
        <w:t xml:space="preserve">the initiating UE is either authorised for </w:t>
      </w:r>
      <w:r w:rsidR="006029F3">
        <w:rPr>
          <w:noProof/>
          <w:lang w:val="en-US"/>
        </w:rPr>
        <w:t>V2X communication over PC5</w:t>
      </w:r>
      <w:r w:rsidR="006029F3" w:rsidRPr="00183538">
        <w:t xml:space="preserve"> </w:t>
      </w:r>
      <w:r w:rsidR="006029F3">
        <w:t xml:space="preserve">in NR </w:t>
      </w:r>
      <w:r w:rsidR="006029F3" w:rsidRPr="00183538">
        <w:t>in the serving PLMN</w:t>
      </w:r>
      <w:r w:rsidR="006029F3">
        <w:t xml:space="preserve">, or </w:t>
      </w:r>
      <w:r w:rsidR="006029F3" w:rsidRPr="00183538">
        <w:t xml:space="preserve">has a valid authorization for </w:t>
      </w:r>
      <w:r w:rsidR="006029F3">
        <w:rPr>
          <w:noProof/>
          <w:lang w:val="en-US"/>
        </w:rPr>
        <w:t>V2X communication over PC5</w:t>
      </w:r>
      <w:r w:rsidR="006029F3" w:rsidRPr="00183538">
        <w:t xml:space="preserve"> </w:t>
      </w:r>
      <w:r w:rsidR="006029F3">
        <w:t xml:space="preserve">in NR </w:t>
      </w:r>
      <w:r w:rsidR="006029F3" w:rsidRPr="00183538">
        <w:t>when not served by E-UTRAN</w:t>
      </w:r>
      <w:r w:rsidR="006029F3">
        <w:t xml:space="preserve"> and not served by NR; and</w:t>
      </w:r>
    </w:p>
    <w:p w14:paraId="0869CE9A" w14:textId="0D16CE3B" w:rsidR="006029F3" w:rsidRDefault="00B70698" w:rsidP="006029F3">
      <w:pPr>
        <w:pStyle w:val="B1"/>
      </w:pPr>
      <w:ins w:id="44" w:author="vivo-v3" w:date="2020-05-15T09:45:00Z">
        <w:r>
          <w:t>f</w:t>
        </w:r>
      </w:ins>
      <w:del w:id="45" w:author="vivo-v3" w:date="2020-05-15T09:45:00Z">
        <w:r w:rsidR="006029F3" w:rsidDel="00B70698">
          <w:delText>e</w:delText>
        </w:r>
      </w:del>
      <w:r w:rsidR="006029F3">
        <w:t>)</w:t>
      </w:r>
      <w:r w:rsidR="006029F3">
        <w:tab/>
        <w:t>there is no</w:t>
      </w:r>
      <w:r w:rsidR="006029F3" w:rsidRPr="00DC2D40">
        <w:t xml:space="preserve"> existing PC5 unicast link </w:t>
      </w:r>
      <w:r w:rsidR="006029F3">
        <w:t>for the pair of peer a</w:t>
      </w:r>
      <w:r w:rsidR="006029F3" w:rsidRPr="00DC2D40">
        <w:t xml:space="preserve">pplication </w:t>
      </w:r>
      <w:r w:rsidR="006029F3">
        <w:t>l</w:t>
      </w:r>
      <w:r w:rsidR="006029F3" w:rsidRPr="00DC2D40">
        <w:t xml:space="preserve">ayer IDs and the network layer protocol of this PC5 unicast link are identical to those required by the </w:t>
      </w:r>
      <w:r w:rsidR="006029F3">
        <w:t>upper</w:t>
      </w:r>
      <w:r w:rsidR="006029F3" w:rsidRPr="00DC2D40">
        <w:t xml:space="preserve"> layer in the initiating UE for this V2X service</w:t>
      </w:r>
      <w:r w:rsidR="006029F3">
        <w:t>.</w:t>
      </w:r>
    </w:p>
    <w:p w14:paraId="5E279CAC" w14:textId="77777777" w:rsidR="006029F3" w:rsidRPr="00183538" w:rsidRDefault="006029F3" w:rsidP="006029F3">
      <w:r w:rsidRPr="00440029">
        <w:t xml:space="preserve">In order to initiate the </w:t>
      </w:r>
      <w:r>
        <w:t xml:space="preserve">PC5 unicast link </w:t>
      </w:r>
      <w:r w:rsidRPr="00440029">
        <w:t xml:space="preserve">establishment procedure, the </w:t>
      </w:r>
      <w:r>
        <w:t xml:space="preserve">initiating </w:t>
      </w:r>
      <w:r w:rsidRPr="00440029">
        <w:t xml:space="preserve">UE shall create a </w:t>
      </w:r>
      <w:r>
        <w:t xml:space="preserve">DIRECT LINK ESTABLISHMENT </w:t>
      </w:r>
      <w:r w:rsidRPr="00183538">
        <w:t>REQUEST</w:t>
      </w:r>
      <w:r w:rsidRPr="00440029">
        <w:t xml:space="preserve"> message.</w:t>
      </w:r>
      <w:r w:rsidRPr="00840631">
        <w:t xml:space="preserve"> </w:t>
      </w:r>
      <w:r w:rsidRPr="00913BB3">
        <w:t xml:space="preserve">The </w:t>
      </w:r>
      <w:r>
        <w:t>initiating UE:</w:t>
      </w:r>
    </w:p>
    <w:p w14:paraId="30B24B33" w14:textId="77777777" w:rsidR="006029F3" w:rsidRDefault="006029F3" w:rsidP="006029F3">
      <w:pPr>
        <w:pStyle w:val="B1"/>
      </w:pPr>
      <w:r>
        <w:t>a)</w:t>
      </w:r>
      <w:r>
        <w:tab/>
        <w:t>shall include the source user info set to the initiating UE’s application layer ID</w:t>
      </w:r>
      <w:r w:rsidRPr="00183538">
        <w:t xml:space="preserve"> received from upp</w:t>
      </w:r>
      <w:r>
        <w:t>er layers</w:t>
      </w:r>
      <w:r w:rsidRPr="00183538">
        <w:t xml:space="preserve">; </w:t>
      </w:r>
    </w:p>
    <w:p w14:paraId="42FBBFC4" w14:textId="77777777" w:rsidR="006029F3" w:rsidRDefault="006029F3" w:rsidP="006029F3">
      <w:pPr>
        <w:pStyle w:val="B1"/>
      </w:pPr>
      <w:r>
        <w:t>b)</w:t>
      </w:r>
      <w:r>
        <w:tab/>
        <w:t>shall include the V2X service identifier received from upper layer;</w:t>
      </w:r>
    </w:p>
    <w:p w14:paraId="4EF88CAE" w14:textId="77777777" w:rsidR="006029F3" w:rsidRPr="00B85723" w:rsidRDefault="006029F3" w:rsidP="006029F3">
      <w:pPr>
        <w:pStyle w:val="B1"/>
      </w:pPr>
      <w:r>
        <w:t>c)</w:t>
      </w:r>
      <w:r>
        <w:tab/>
        <w:t>may include the target user info set to the target UE’s application layer ID</w:t>
      </w:r>
      <w:r w:rsidRPr="00183538">
        <w:t xml:space="preserve"> </w:t>
      </w:r>
      <w:r>
        <w:t xml:space="preserve">if </w:t>
      </w:r>
      <w:r w:rsidRPr="00183538">
        <w:t>received from upp</w:t>
      </w:r>
      <w:r>
        <w:t>er layers</w:t>
      </w:r>
      <w:r w:rsidRPr="00183538">
        <w:t xml:space="preserve">; </w:t>
      </w:r>
      <w:r>
        <w:t>and</w:t>
      </w:r>
    </w:p>
    <w:p w14:paraId="3039DE2E" w14:textId="77777777" w:rsidR="006029F3" w:rsidRDefault="006029F3" w:rsidP="006029F3">
      <w:pPr>
        <w:pStyle w:val="B1"/>
      </w:pPr>
      <w:r>
        <w:lastRenderedPageBreak/>
        <w:t>d)</w:t>
      </w:r>
      <w:r>
        <w:tab/>
        <w:t>shall include the security establishment information.</w:t>
      </w:r>
    </w:p>
    <w:p w14:paraId="370D64ED" w14:textId="77777777" w:rsidR="006029F3" w:rsidRPr="00CC1157" w:rsidRDefault="006029F3" w:rsidP="006029F3">
      <w:pPr>
        <w:pStyle w:val="EditorsNote"/>
        <w:rPr>
          <w:lang w:eastAsia="zh-CN"/>
        </w:rPr>
      </w:pPr>
      <w:r>
        <w:rPr>
          <w:rFonts w:hint="eastAsia"/>
          <w:lang w:eastAsia="zh-CN"/>
        </w:rPr>
        <w:t>E</w:t>
      </w:r>
      <w:r>
        <w:rPr>
          <w:lang w:eastAsia="zh-CN"/>
        </w:rPr>
        <w:t>ditor’s note:</w:t>
      </w:r>
      <w:r>
        <w:rPr>
          <w:lang w:eastAsia="zh-CN"/>
        </w:rPr>
        <w:tab/>
        <w:t>The parameters in the security establishment information will be defined by SA3.</w:t>
      </w:r>
    </w:p>
    <w:p w14:paraId="17E5A640" w14:textId="094250E8" w:rsidR="006029F3" w:rsidRPr="005922C5" w:rsidRDefault="006029F3" w:rsidP="006029F3">
      <w:pPr>
        <w:rPr>
          <w:lang w:eastAsia="x-none"/>
        </w:rPr>
      </w:pPr>
      <w:r w:rsidRPr="00183538">
        <w:rPr>
          <w:lang w:eastAsia="x-none"/>
        </w:rPr>
        <w:t xml:space="preserve">After the </w:t>
      </w:r>
      <w:r>
        <w:t xml:space="preserve">DIRECT LINK ESTABLISHMENT </w:t>
      </w:r>
      <w:r w:rsidRPr="00183538">
        <w:t>REQUEST</w:t>
      </w:r>
      <w:r w:rsidRPr="00183538">
        <w:rPr>
          <w:lang w:eastAsia="x-none"/>
        </w:rPr>
        <w:t xml:space="preserve"> message is generated, the initiating UE shall pass this message to the lower layers for transmission along with </w:t>
      </w:r>
      <w:r>
        <w:rPr>
          <w:lang w:eastAsia="x-none"/>
        </w:rPr>
        <w:t>the initiating UE's Layer 2 ID for unicast communication</w:t>
      </w:r>
      <w:r w:rsidRPr="00183538">
        <w:rPr>
          <w:lang w:eastAsia="x-none"/>
        </w:rPr>
        <w:t xml:space="preserve"> and the </w:t>
      </w:r>
      <w:r>
        <w:t xml:space="preserve">destination layer 2 ID used for </w:t>
      </w:r>
      <w:r>
        <w:rPr>
          <w:lang w:val="en-US" w:eastAsia="zh-CN"/>
        </w:rPr>
        <w:t>unicast initial signaling</w:t>
      </w:r>
      <w:r>
        <w:rPr>
          <w:lang w:eastAsia="x-none"/>
        </w:rPr>
        <w:t>, and start timer T5000</w:t>
      </w:r>
      <w:r w:rsidRPr="00183538">
        <w:rPr>
          <w:lang w:eastAsia="x-none"/>
        </w:rPr>
        <w:t>.</w:t>
      </w:r>
      <w:r>
        <w:rPr>
          <w:lang w:eastAsia="x-none"/>
        </w:rPr>
        <w:t xml:space="preserve"> </w:t>
      </w:r>
      <w:r w:rsidRPr="00D017E0">
        <w:rPr>
          <w:lang w:eastAsia="x-none"/>
        </w:rPr>
        <w:t xml:space="preserve">The UE shall not send a new </w:t>
      </w:r>
      <w:r>
        <w:t>DIRECT LINK ESTABLISHMENT</w:t>
      </w:r>
      <w:r>
        <w:rPr>
          <w:lang w:eastAsia="x-none"/>
        </w:rPr>
        <w:t xml:space="preserve"> </w:t>
      </w:r>
      <w:r w:rsidRPr="00D017E0">
        <w:rPr>
          <w:lang w:eastAsia="x-none"/>
        </w:rPr>
        <w:t>REQUEST message to the same target UE</w:t>
      </w:r>
      <w:r>
        <w:rPr>
          <w:lang w:eastAsia="x-none"/>
        </w:rPr>
        <w:t xml:space="preserve"> </w:t>
      </w:r>
      <w:r>
        <w:t>identified by the same application layer</w:t>
      </w:r>
      <w:r w:rsidRPr="00183538">
        <w:t xml:space="preserve"> ID</w:t>
      </w:r>
      <w:r w:rsidRPr="00D017E0">
        <w:rPr>
          <w:lang w:eastAsia="x-none"/>
        </w:rPr>
        <w:t xml:space="preserve"> while timer T</w:t>
      </w:r>
      <w:r>
        <w:rPr>
          <w:lang w:eastAsia="x-none"/>
        </w:rPr>
        <w:t>5000</w:t>
      </w:r>
      <w:r w:rsidRPr="00D017E0">
        <w:rPr>
          <w:lang w:eastAsia="x-none"/>
        </w:rPr>
        <w:t xml:space="preserve"> is running.</w:t>
      </w:r>
    </w:p>
    <w:p w14:paraId="6027AA08" w14:textId="77777777" w:rsidR="006029F3" w:rsidRPr="00183538" w:rsidRDefault="006029F3" w:rsidP="006029F3">
      <w:pPr>
        <w:pStyle w:val="TH"/>
        <w:rPr>
          <w:lang w:eastAsia="zh-CN"/>
        </w:rPr>
      </w:pPr>
      <w:r>
        <w:object w:dxaOrig="9450" w:dyaOrig="5791" w14:anchorId="63AA11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6pt;height:221.15pt" o:ole="">
            <v:imagedata r:id="rId13" o:title=""/>
          </v:shape>
          <o:OLEObject Type="Embed" ProgID="Visio.Drawing.15" ShapeID="_x0000_i1025" DrawAspect="Content" ObjectID="_1652799592" r:id="rId14"/>
        </w:object>
      </w:r>
    </w:p>
    <w:p w14:paraId="6CB2EB5E" w14:textId="7A36B202" w:rsidR="006029F3" w:rsidRDefault="006029F3" w:rsidP="006029F3">
      <w:pPr>
        <w:pStyle w:val="TF"/>
      </w:pPr>
      <w:r w:rsidRPr="00183538">
        <w:t>Figure</w:t>
      </w:r>
      <w:r>
        <w:rPr>
          <w:rFonts w:cs="Arial"/>
        </w:rPr>
        <w:t> </w:t>
      </w:r>
      <w:r>
        <w:t>6.1.2.2.2</w:t>
      </w:r>
      <w:r w:rsidRPr="00183538">
        <w:t xml:space="preserve">: </w:t>
      </w:r>
      <w:r>
        <w:t>PC5 unicast link establishment</w:t>
      </w:r>
      <w:r w:rsidRPr="00183538">
        <w:t xml:space="preserve"> procedure</w:t>
      </w:r>
    </w:p>
    <w:p w14:paraId="09A67CDF" w14:textId="0D0699D8" w:rsidR="00F42207" w:rsidRDefault="00F42207" w:rsidP="00F4220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r>
        <w:rPr>
          <w:rFonts w:ascii="Arial" w:hAnsi="Arial" w:cs="Arial"/>
          <w:color w:val="0000FF"/>
          <w:sz w:val="28"/>
          <w:szCs w:val="28"/>
          <w:lang w:val="fr-FR" w:eastAsia="zh-CN"/>
        </w:rPr>
        <w:t>* * * Next Change * * * *</w:t>
      </w:r>
    </w:p>
    <w:p w14:paraId="4292D42F" w14:textId="77777777" w:rsidR="00076A5A" w:rsidRPr="008D65CE" w:rsidRDefault="00076A5A" w:rsidP="00076A5A">
      <w:pPr>
        <w:pStyle w:val="6"/>
        <w:rPr>
          <w:noProof/>
          <w:lang w:val="en-US"/>
        </w:rPr>
      </w:pPr>
      <w:bookmarkStart w:id="46" w:name="_Toc34388656"/>
      <w:bookmarkStart w:id="47" w:name="_Toc34404427"/>
      <w:r w:rsidRPr="008D65CE">
        <w:rPr>
          <w:noProof/>
          <w:lang w:val="en-US"/>
        </w:rPr>
        <w:t>6.1.3.2.1.1</w:t>
      </w:r>
      <w:r w:rsidRPr="008D65CE">
        <w:rPr>
          <w:noProof/>
          <w:lang w:val="en-US"/>
        </w:rPr>
        <w:tab/>
        <w:t xml:space="preserve">Requirements for </w:t>
      </w:r>
      <w:r w:rsidRPr="008D65CE">
        <w:t>V2X communication over PC5</w:t>
      </w:r>
      <w:bookmarkEnd w:id="46"/>
      <w:bookmarkEnd w:id="47"/>
    </w:p>
    <w:p w14:paraId="15E2D4E9" w14:textId="77777777" w:rsidR="00076A5A" w:rsidRPr="008D65CE" w:rsidRDefault="00076A5A" w:rsidP="00076A5A">
      <w:pPr>
        <w:rPr>
          <w:noProof/>
          <w:lang w:val="en-US"/>
        </w:rPr>
      </w:pPr>
      <w:r w:rsidRPr="008D65CE">
        <w:t xml:space="preserve">When the upper layers request the UE to send a </w:t>
      </w:r>
      <w:r w:rsidRPr="008D65CE">
        <w:rPr>
          <w:noProof/>
          <w:lang w:val="en-US"/>
        </w:rPr>
        <w:t>V2X message of a V2X service identified by a V2X service identifier using V2X communication over PC5, the request from the upper layers includes:</w:t>
      </w:r>
    </w:p>
    <w:p w14:paraId="3A0EAD36" w14:textId="77777777" w:rsidR="00076A5A" w:rsidRPr="00421D63" w:rsidRDefault="00076A5A" w:rsidP="00076A5A">
      <w:pPr>
        <w:pStyle w:val="B1"/>
      </w:pPr>
      <w:r w:rsidRPr="00421D63">
        <w:t>a)</w:t>
      </w:r>
      <w:r w:rsidRPr="00421D63">
        <w:tab/>
        <w:t>the V2X message;</w:t>
      </w:r>
    </w:p>
    <w:p w14:paraId="6017BDCB" w14:textId="77777777" w:rsidR="00076A5A" w:rsidRPr="00C3798F" w:rsidRDefault="00076A5A" w:rsidP="00076A5A">
      <w:pPr>
        <w:pStyle w:val="B1"/>
      </w:pPr>
      <w:r w:rsidRPr="00C3798F">
        <w:t>b)</w:t>
      </w:r>
      <w:r w:rsidRPr="00C3798F">
        <w:tab/>
        <w:t>the V2X service identifier of the V2X service for the V2X message;</w:t>
      </w:r>
    </w:p>
    <w:p w14:paraId="09D8F209" w14:textId="77777777" w:rsidR="00076A5A" w:rsidRPr="007A6AB4" w:rsidRDefault="00076A5A" w:rsidP="00076A5A">
      <w:pPr>
        <w:pStyle w:val="B1"/>
      </w:pPr>
      <w:r w:rsidRPr="005E004B">
        <w:t>c)</w:t>
      </w:r>
      <w:r w:rsidRPr="005E004B">
        <w:tab/>
        <w:t>the type of data in the V2X m</w:t>
      </w:r>
      <w:r w:rsidRPr="007A6AB4">
        <w:t>essage (</w:t>
      </w:r>
      <w:r>
        <w:t xml:space="preserve">i.e. </w:t>
      </w:r>
      <w:r w:rsidRPr="007A6AB4">
        <w:t>IP or non-IP);</w:t>
      </w:r>
    </w:p>
    <w:p w14:paraId="62C9FC37" w14:textId="144ADA73" w:rsidR="00076A5A" w:rsidRDefault="00076A5A" w:rsidP="00076A5A">
      <w:pPr>
        <w:pStyle w:val="B1"/>
        <w:rPr>
          <w:ins w:id="48" w:author="vivo-v3" w:date="2020-05-15T10:00:00Z"/>
        </w:rPr>
      </w:pPr>
      <w:r w:rsidRPr="007A6AB4">
        <w:t>d)</w:t>
      </w:r>
      <w:r w:rsidRPr="007A6AB4">
        <w:tab/>
        <w:t xml:space="preserve">if the V2X message contains non-IP data, </w:t>
      </w:r>
      <w:r w:rsidRPr="00335F93">
        <w:t>the V2X message family (see clause </w:t>
      </w:r>
      <w:r>
        <w:t>9</w:t>
      </w:r>
      <w:r w:rsidRPr="00335F93">
        <w:t>.</w:t>
      </w:r>
      <w:r>
        <w:t>2.1</w:t>
      </w:r>
      <w:r w:rsidRPr="00335F93">
        <w:t xml:space="preserve">) of </w:t>
      </w:r>
      <w:r w:rsidRPr="00421D63">
        <w:t>data in the V2X message;</w:t>
      </w:r>
    </w:p>
    <w:p w14:paraId="16AB2693" w14:textId="471D0F5E" w:rsidR="00DF758E" w:rsidRPr="00421D63" w:rsidRDefault="00DF758E" w:rsidP="00076A5A">
      <w:pPr>
        <w:pStyle w:val="B1"/>
      </w:pPr>
      <w:ins w:id="49" w:author="vivo-v3" w:date="2020-05-15T10:00:00Z">
        <w:r>
          <w:t>e)</w:t>
        </w:r>
        <w:r>
          <w:tab/>
        </w:r>
      </w:ins>
      <w:ins w:id="50" w:author="vivo-v3" w:date="2020-05-15T10:11:00Z">
        <w:r w:rsidR="00496BD3">
          <w:t>opti</w:t>
        </w:r>
      </w:ins>
      <w:ins w:id="51" w:author="vivo-v3" w:date="2020-05-15T10:12:00Z">
        <w:r w:rsidR="00496BD3">
          <w:t>o</w:t>
        </w:r>
      </w:ins>
      <w:ins w:id="52" w:author="vivo-v3" w:date="2020-05-15T10:11:00Z">
        <w:r w:rsidR="00496BD3">
          <w:t xml:space="preserve">nally </w:t>
        </w:r>
      </w:ins>
      <w:ins w:id="53" w:author="vivo-v3" w:date="2020-05-15T10:00:00Z">
        <w:r>
          <w:t xml:space="preserve">the communication mode </w:t>
        </w:r>
      </w:ins>
      <w:ins w:id="54" w:author="vivo-v4" w:date="2020-05-19T11:32:00Z">
        <w:r w:rsidR="00786B55">
          <w:t xml:space="preserve">which is set to </w:t>
        </w:r>
      </w:ins>
      <w:ins w:id="55" w:author="vivo-v3" w:date="2020-05-15T10:01:00Z">
        <w:r>
          <w:t>broadcast mode; and</w:t>
        </w:r>
      </w:ins>
    </w:p>
    <w:p w14:paraId="79DDA59D" w14:textId="4E6C55BB" w:rsidR="00076A5A" w:rsidRPr="00421D63" w:rsidRDefault="00496BD3" w:rsidP="00076A5A">
      <w:pPr>
        <w:pStyle w:val="B1"/>
      </w:pPr>
      <w:ins w:id="56" w:author="vivo-v3" w:date="2020-05-15T10:12:00Z">
        <w:r>
          <w:t>f</w:t>
        </w:r>
      </w:ins>
      <w:del w:id="57" w:author="vivo-v3" w:date="2020-05-15T10:12:00Z">
        <w:r w:rsidR="00076A5A" w:rsidRPr="00421D63" w:rsidDel="00496BD3">
          <w:delText>e</w:delText>
        </w:r>
      </w:del>
      <w:r w:rsidR="00076A5A" w:rsidRPr="00421D63">
        <w:t>)</w:t>
      </w:r>
      <w:r w:rsidR="00076A5A" w:rsidRPr="00335F93">
        <w:tab/>
        <w:t>optionally the V2X application requirements (e.g. priority requirement, reliability requirement, delay requirement, range requirement)</w:t>
      </w:r>
      <w:r w:rsidR="00076A5A" w:rsidRPr="00421D63">
        <w:t>.</w:t>
      </w:r>
    </w:p>
    <w:p w14:paraId="47277DDB" w14:textId="77777777" w:rsidR="00076A5A" w:rsidRPr="008D65CE" w:rsidRDefault="00076A5A" w:rsidP="00076A5A">
      <w:r w:rsidRPr="008D65CE">
        <w:t xml:space="preserve">Upon a request from upper layers to send a </w:t>
      </w:r>
      <w:r w:rsidRPr="008D65CE">
        <w:rPr>
          <w:noProof/>
          <w:lang w:val="en-US"/>
        </w:rPr>
        <w:t>V2X message of a V2X service identified by a V2X service identifier using V2X communication over PC5, i</w:t>
      </w:r>
      <w:r w:rsidRPr="008D65CE">
        <w:t>f:</w:t>
      </w:r>
    </w:p>
    <w:p w14:paraId="51142448" w14:textId="77777777" w:rsidR="00076A5A" w:rsidRPr="008D65CE" w:rsidRDefault="00076A5A" w:rsidP="00076A5A">
      <w:pPr>
        <w:pStyle w:val="B1"/>
      </w:pPr>
      <w:r w:rsidRPr="008D65CE">
        <w:t>a)</w:t>
      </w:r>
      <w:r w:rsidRPr="008D65CE">
        <w:tab/>
        <w:t xml:space="preserve">the UE is configured with </w:t>
      </w:r>
      <w:r w:rsidRPr="008D65CE">
        <w:rPr>
          <w:noProof/>
          <w:lang w:val="en-US"/>
        </w:rPr>
        <w:t xml:space="preserve">V2X service identifier to V2X frequency mapping rules for V2X communication over PC5 </w:t>
      </w:r>
      <w:r w:rsidRPr="008D65CE">
        <w:t xml:space="preserve">as specified in </w:t>
      </w:r>
      <w:r>
        <w:t>clause </w:t>
      </w:r>
      <w:r w:rsidRPr="008D65CE">
        <w:rPr>
          <w:noProof/>
        </w:rPr>
        <w:t>5.2.3</w:t>
      </w:r>
      <w:r w:rsidRPr="008D65CE">
        <w:t>; and</w:t>
      </w:r>
    </w:p>
    <w:p w14:paraId="0CC0C350" w14:textId="77777777" w:rsidR="00076A5A" w:rsidRPr="008D65CE" w:rsidRDefault="00076A5A" w:rsidP="00076A5A">
      <w:pPr>
        <w:pStyle w:val="B1"/>
      </w:pPr>
      <w:r w:rsidRPr="008D65CE">
        <w:t>b)</w:t>
      </w:r>
      <w:r w:rsidRPr="008D65CE">
        <w:tab/>
        <w:t>there is one or more V2X frequencies associated with the V2X service identifier of the V2X service for the V2X message in the current geographical area,</w:t>
      </w:r>
    </w:p>
    <w:p w14:paraId="5A118FC7" w14:textId="56F1DCEF" w:rsidR="00076A5A" w:rsidRPr="008D65CE" w:rsidRDefault="00076A5A" w:rsidP="00076A5A">
      <w:r>
        <w:rPr>
          <w:lang w:val="en-US" w:eastAsia="zh-CN"/>
        </w:rPr>
        <w:t>then t</w:t>
      </w:r>
      <w:r w:rsidRPr="008D65CE">
        <w:rPr>
          <w:lang w:val="en-US" w:eastAsia="zh-CN"/>
        </w:rPr>
        <w:t xml:space="preserve">he UE </w:t>
      </w:r>
      <w:r>
        <w:t xml:space="preserve">passes the </w:t>
      </w:r>
      <w:r w:rsidRPr="008D65CE">
        <w:t>one or more V2X frequencies associated with the V2X service identifier of the V2X service</w:t>
      </w:r>
      <w:ins w:id="58" w:author="vivo-v3" w:date="2020-05-15T10:09:00Z">
        <w:r w:rsidR="003664EE">
          <w:t xml:space="preserve"> and </w:t>
        </w:r>
      </w:ins>
      <w:ins w:id="59" w:author="yanchao_0513" w:date="2020-05-22T17:44:00Z">
        <w:r w:rsidR="0080419E">
          <w:t>the communication mode which is set to broadcast mode</w:t>
        </w:r>
      </w:ins>
      <w:r w:rsidR="002217BB">
        <w:t xml:space="preserve"> </w:t>
      </w:r>
      <w:r w:rsidRPr="008D65CE">
        <w:t>for the V2X message to the lower layers.</w:t>
      </w:r>
    </w:p>
    <w:p w14:paraId="6EC5BC94" w14:textId="77777777" w:rsidR="00076A5A" w:rsidRPr="008D65CE" w:rsidRDefault="00076A5A" w:rsidP="00076A5A">
      <w:pPr>
        <w:rPr>
          <w:noProof/>
          <w:lang w:val="en-US"/>
        </w:rPr>
      </w:pPr>
      <w:r w:rsidRPr="008D65CE">
        <w:lastRenderedPageBreak/>
        <w:t xml:space="preserve">Then, </w:t>
      </w:r>
      <w:r>
        <w:t>if any of the following</w:t>
      </w:r>
      <w:r w:rsidRPr="008D65CE">
        <w:rPr>
          <w:noProof/>
          <w:lang w:val="en-US"/>
        </w:rPr>
        <w:t xml:space="preserve"> conditions</w:t>
      </w:r>
      <w:r>
        <w:rPr>
          <w:noProof/>
          <w:lang w:val="en-US"/>
        </w:rPr>
        <w:t xml:space="preserve"> are met</w:t>
      </w:r>
      <w:r w:rsidRPr="008D65CE">
        <w:rPr>
          <w:noProof/>
          <w:lang w:val="en-US"/>
        </w:rPr>
        <w:t>:</w:t>
      </w:r>
    </w:p>
    <w:p w14:paraId="32E05A33" w14:textId="77777777" w:rsidR="00076A5A" w:rsidRPr="008D65CE" w:rsidRDefault="00076A5A" w:rsidP="00076A5A">
      <w:pPr>
        <w:pStyle w:val="B1"/>
      </w:pPr>
      <w:r w:rsidRPr="008D65CE">
        <w:t>a)</w:t>
      </w:r>
      <w:r w:rsidRPr="008D65CE">
        <w:tab/>
        <w:t>the following conditions are met:</w:t>
      </w:r>
    </w:p>
    <w:p w14:paraId="63F127AC" w14:textId="77777777" w:rsidR="00076A5A" w:rsidRPr="008D65CE" w:rsidRDefault="00076A5A" w:rsidP="00076A5A">
      <w:pPr>
        <w:pStyle w:val="B2"/>
      </w:pPr>
      <w:r>
        <w:t>1)</w:t>
      </w:r>
      <w:r>
        <w:tab/>
      </w:r>
      <w:r w:rsidRPr="008D65CE">
        <w:t>the UE is served by NR or served by E-UTRA for NR PC5 V2X communication;</w:t>
      </w:r>
    </w:p>
    <w:p w14:paraId="358BE6D3" w14:textId="77777777" w:rsidR="00076A5A" w:rsidRPr="008D65CE" w:rsidRDefault="00076A5A" w:rsidP="00076A5A">
      <w:pPr>
        <w:pStyle w:val="B2"/>
        <w:rPr>
          <w:lang w:eastAsia="ko-KR"/>
        </w:rPr>
      </w:pPr>
      <w:r w:rsidRPr="008D65CE">
        <w:t>2)</w:t>
      </w:r>
      <w:r w:rsidRPr="008D65CE">
        <w:tab/>
        <w:t xml:space="preserve">the UE intends to use the radio resources (i.e. carrier frequency) </w:t>
      </w:r>
      <w:r w:rsidRPr="008D65CE">
        <w:rPr>
          <w:rFonts w:hint="eastAsia"/>
          <w:lang w:eastAsia="ko-KR"/>
        </w:rPr>
        <w:t xml:space="preserve">provided by </w:t>
      </w:r>
      <w:r w:rsidRPr="008D65CE">
        <w:rPr>
          <w:lang w:eastAsia="ko-KR"/>
        </w:rPr>
        <w:t xml:space="preserve">a serving </w:t>
      </w:r>
      <w:r w:rsidRPr="008D65CE">
        <w:rPr>
          <w:rFonts w:hint="eastAsia"/>
          <w:lang w:eastAsia="ko-KR"/>
        </w:rPr>
        <w:t>cell</w:t>
      </w:r>
      <w:r w:rsidRPr="008D65CE">
        <w:rPr>
          <w:lang w:eastAsia="ko-KR"/>
        </w:rPr>
        <w:t>;</w:t>
      </w:r>
    </w:p>
    <w:p w14:paraId="5322F15C" w14:textId="77777777" w:rsidR="00076A5A" w:rsidRPr="008D65CE" w:rsidRDefault="00076A5A" w:rsidP="00076A5A">
      <w:pPr>
        <w:pStyle w:val="B2"/>
      </w:pPr>
      <w:r w:rsidRPr="008D65CE">
        <w:rPr>
          <w:lang w:eastAsia="ko-KR"/>
        </w:rPr>
        <w:t>3)</w:t>
      </w:r>
      <w:r w:rsidRPr="008D65CE">
        <w:rPr>
          <w:lang w:eastAsia="ko-KR"/>
        </w:rPr>
        <w:tab/>
      </w:r>
      <w:r w:rsidRPr="008D65CE">
        <w:t xml:space="preserve">the registered PLMN is in the list of PLMNs </w:t>
      </w:r>
      <w:r w:rsidRPr="008D65CE">
        <w:rPr>
          <w:noProof/>
          <w:lang w:val="en-US"/>
        </w:rPr>
        <w:t>in which the UE is authorized to use V2X communication over PC5 when the UE is served by NR or served by E-UTRA</w:t>
      </w:r>
      <w:r w:rsidRPr="008D65CE">
        <w:t xml:space="preserve"> </w:t>
      </w:r>
      <w:r>
        <w:t xml:space="preserve">for </w:t>
      </w:r>
      <w:r w:rsidRPr="00F1445B">
        <w:rPr>
          <w:noProof/>
          <w:lang w:val="en-US"/>
        </w:rPr>
        <w:t>V2X communication over PC5</w:t>
      </w:r>
      <w:r>
        <w:rPr>
          <w:noProof/>
          <w:lang w:val="en-US"/>
        </w:rPr>
        <w:t xml:space="preserve"> </w:t>
      </w:r>
      <w:r w:rsidRPr="008D65CE">
        <w:t xml:space="preserve">as specified in </w:t>
      </w:r>
      <w:r>
        <w:t>clause </w:t>
      </w:r>
      <w:r w:rsidRPr="008D65CE">
        <w:t>5.2.3; and</w:t>
      </w:r>
    </w:p>
    <w:p w14:paraId="7E9245E9" w14:textId="77777777" w:rsidR="00076A5A" w:rsidRPr="008D65CE" w:rsidRDefault="00076A5A" w:rsidP="00076A5A">
      <w:pPr>
        <w:pStyle w:val="B2"/>
      </w:pPr>
      <w:r w:rsidRPr="008D65CE">
        <w:t>4)</w:t>
      </w:r>
      <w:r w:rsidRPr="008D65CE">
        <w:tab/>
        <w:t xml:space="preserve">the V2X service identifier of the V2X service is included in the list of V2X services authorized for V2X communication over PC5 as specified in </w:t>
      </w:r>
      <w:r>
        <w:t>clause </w:t>
      </w:r>
      <w:r w:rsidRPr="008D65CE">
        <w:t>5.2.3 or the UE is configu</w:t>
      </w:r>
      <w:r>
        <w:t>red with a default destination l</w:t>
      </w:r>
      <w:r w:rsidRPr="008D65CE">
        <w:t xml:space="preserve">ayer-2 ID for V2X communication over PC5 as specified in </w:t>
      </w:r>
      <w:r>
        <w:t>clause </w:t>
      </w:r>
      <w:r w:rsidRPr="008D65CE">
        <w:t>5.2.3;</w:t>
      </w:r>
    </w:p>
    <w:p w14:paraId="4C9106A3" w14:textId="77777777" w:rsidR="00076A5A" w:rsidRPr="008D65CE" w:rsidRDefault="00076A5A" w:rsidP="00076A5A">
      <w:pPr>
        <w:pStyle w:val="B1"/>
      </w:pPr>
      <w:r w:rsidRPr="008D65CE">
        <w:t>b)</w:t>
      </w:r>
      <w:r w:rsidRPr="008D65CE">
        <w:tab/>
        <w:t>the following conditions are met:</w:t>
      </w:r>
    </w:p>
    <w:p w14:paraId="72B872F4" w14:textId="77777777" w:rsidR="00076A5A" w:rsidRPr="008D65CE" w:rsidRDefault="00076A5A" w:rsidP="00076A5A">
      <w:pPr>
        <w:pStyle w:val="B2"/>
      </w:pPr>
      <w:r w:rsidRPr="008D65CE">
        <w:t>1)</w:t>
      </w:r>
      <w:r w:rsidRPr="008D65CE">
        <w:tab/>
        <w:t>the UE is:</w:t>
      </w:r>
    </w:p>
    <w:p w14:paraId="291EEF61" w14:textId="77777777" w:rsidR="00076A5A" w:rsidRPr="008D65CE" w:rsidRDefault="00076A5A" w:rsidP="00076A5A">
      <w:pPr>
        <w:pStyle w:val="B3"/>
      </w:pPr>
      <w:proofErr w:type="spellStart"/>
      <w:r>
        <w:t>i</w:t>
      </w:r>
      <w:proofErr w:type="spellEnd"/>
      <w:r w:rsidRPr="008D65CE">
        <w:t>)</w:t>
      </w:r>
      <w:r w:rsidRPr="008D65CE">
        <w:tab/>
        <w:t>not served by NR or not served by E-UTRA for V2X communication</w:t>
      </w:r>
      <w:r>
        <w:t xml:space="preserve"> over PC5;</w:t>
      </w:r>
    </w:p>
    <w:p w14:paraId="22D23614" w14:textId="77777777" w:rsidR="00076A5A" w:rsidRPr="008D65CE" w:rsidRDefault="00076A5A" w:rsidP="00076A5A">
      <w:pPr>
        <w:pStyle w:val="B3"/>
      </w:pPr>
      <w:r>
        <w:t>ii</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23.122 [</w:t>
      </w:r>
      <w:r>
        <w:rPr>
          <w:lang w:val="en-US"/>
        </w:rPr>
        <w:t>2</w:t>
      </w:r>
      <w:r w:rsidRPr="008D65CE">
        <w:rPr>
          <w:lang w:val="en-US"/>
        </w:rPr>
        <w:t xml:space="preserve">], if </w:t>
      </w:r>
      <w:r w:rsidRPr="008D65CE">
        <w:t>the reason for the UE being in limited service state is</w:t>
      </w:r>
      <w:r w:rsidRPr="008D65CE">
        <w:rPr>
          <w:lang w:val="en-US"/>
        </w:rPr>
        <w:t xml:space="preserve"> one of the following</w:t>
      </w:r>
      <w:r w:rsidRPr="008D65CE">
        <w:t>;</w:t>
      </w:r>
    </w:p>
    <w:p w14:paraId="75716EEF" w14:textId="77777777" w:rsidR="00076A5A" w:rsidRPr="008D65CE" w:rsidRDefault="00076A5A" w:rsidP="00076A5A">
      <w:pPr>
        <w:pStyle w:val="B4"/>
      </w:pPr>
      <w:r>
        <w:t>A</w:t>
      </w:r>
      <w:r w:rsidRPr="008D65CE">
        <w:t>)</w:t>
      </w:r>
      <w:r w:rsidRPr="008D65CE">
        <w:tab/>
        <w:t xml:space="preserve">the UE is unable to find a suitable cell in the selected PLMN as specified in </w:t>
      </w:r>
      <w:r>
        <w:t>3GPP TS </w:t>
      </w:r>
      <w:r w:rsidRPr="008D65CE">
        <w:t>38.304 [</w:t>
      </w:r>
      <w:r>
        <w:t>9</w:t>
      </w:r>
      <w:r w:rsidRPr="008D65CE">
        <w:t>];</w:t>
      </w:r>
    </w:p>
    <w:p w14:paraId="1BB9C694" w14:textId="77777777" w:rsidR="00076A5A" w:rsidRPr="008D65CE" w:rsidRDefault="00076A5A" w:rsidP="00076A5A">
      <w:pPr>
        <w:pStyle w:val="B4"/>
      </w:pPr>
      <w:r>
        <w:t>B)</w:t>
      </w:r>
      <w:r>
        <w:tab/>
        <w:t xml:space="preserve">the UE received an </w:t>
      </w:r>
      <w:r w:rsidRPr="008D65CE">
        <w:t xml:space="preserve">REGISTRATION REJECT message or a SERVICE REJECT message with the 5GMM cause #11 "PLMN not allowed" as specified in </w:t>
      </w:r>
      <w:r>
        <w:t>3GPP TS </w:t>
      </w:r>
      <w:r w:rsidRPr="008D65CE">
        <w:t>24.501</w:t>
      </w:r>
      <w:r>
        <w:t> </w:t>
      </w:r>
      <w:r w:rsidRPr="008D65CE">
        <w:t>[</w:t>
      </w:r>
      <w:r>
        <w:t>6</w:t>
      </w:r>
      <w:r w:rsidRPr="008D65CE">
        <w:t>]; or</w:t>
      </w:r>
    </w:p>
    <w:p w14:paraId="4103EA11" w14:textId="77777777" w:rsidR="00076A5A" w:rsidRPr="008D65CE" w:rsidRDefault="00076A5A" w:rsidP="00076A5A">
      <w:pPr>
        <w:pStyle w:val="B4"/>
      </w:pPr>
      <w:r>
        <w:t>C</w:t>
      </w:r>
      <w:r w:rsidRPr="008D65CE">
        <w:t>)</w:t>
      </w:r>
      <w:r w:rsidRPr="008D65CE">
        <w:tab/>
        <w:t>the UE received an REGISTRATION REJECT message or a SERVICE REJECT message with the</w:t>
      </w:r>
      <w:r w:rsidRPr="008D65CE" w:rsidDel="005A22AD">
        <w:t xml:space="preserve"> </w:t>
      </w:r>
      <w:r>
        <w:t xml:space="preserve">5GMM cause #7 </w:t>
      </w:r>
      <w:r w:rsidRPr="008D65CE">
        <w:t xml:space="preserve">"5GS services not allowed" as specified in </w:t>
      </w:r>
      <w:r>
        <w:t>3GPP TS </w:t>
      </w:r>
      <w:r w:rsidRPr="008D65CE">
        <w:t>24.501</w:t>
      </w:r>
      <w:r>
        <w:t> </w:t>
      </w:r>
      <w:r w:rsidRPr="008D65CE">
        <w:t>[</w:t>
      </w:r>
      <w:r>
        <w:t>6</w:t>
      </w:r>
      <w:r w:rsidRPr="008D65CE">
        <w:t>]; or</w:t>
      </w:r>
    </w:p>
    <w:p w14:paraId="4E3760E5" w14:textId="77777777" w:rsidR="00076A5A" w:rsidRPr="008D65CE" w:rsidRDefault="00076A5A" w:rsidP="00076A5A">
      <w:pPr>
        <w:pStyle w:val="B3"/>
      </w:pPr>
      <w:r>
        <w:t>iii</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w:t>
      </w:r>
      <w:r>
        <w:rPr>
          <w:lang w:val="en-US"/>
        </w:rPr>
        <w:t>22 [2] for reasons other than 1</w:t>
      </w:r>
      <w:r w:rsidRPr="008D65CE">
        <w:rPr>
          <w:lang w:val="en-US"/>
        </w:rPr>
        <w:t xml:space="preserve">), </w:t>
      </w:r>
      <w:r>
        <w:rPr>
          <w:lang w:val="en-US"/>
        </w:rPr>
        <w:t>2</w:t>
      </w:r>
      <w:r w:rsidRPr="008D65CE">
        <w:rPr>
          <w:lang w:val="en-US"/>
        </w:rPr>
        <w:t xml:space="preserve">) or </w:t>
      </w:r>
      <w:r>
        <w:rPr>
          <w:lang w:val="en-US"/>
        </w:rPr>
        <w:t>3</w:t>
      </w:r>
      <w:r w:rsidRPr="008D65CE">
        <w:rPr>
          <w:lang w:val="en-US"/>
        </w:rPr>
        <w:t xml:space="preserve">) above, and located in a geographical area for which the UE is provisioned with </w:t>
      </w:r>
      <w:r w:rsidRPr="008D65CE">
        <w:t xml:space="preserve">"non-operator managed" radio parameters as specified in </w:t>
      </w:r>
      <w:r>
        <w:t>clause </w:t>
      </w:r>
      <w:r w:rsidRPr="008D65CE">
        <w:t>5.2.3;</w:t>
      </w:r>
    </w:p>
    <w:p w14:paraId="3D8D1F69" w14:textId="77777777" w:rsidR="00076A5A" w:rsidRPr="00757517" w:rsidRDefault="00076A5A" w:rsidP="00076A5A">
      <w:pPr>
        <w:pStyle w:val="B2"/>
      </w:pPr>
      <w:r w:rsidRPr="002E69CB">
        <w:t>2)</w:t>
      </w:r>
      <w:r w:rsidRPr="002E69CB">
        <w:tab/>
        <w:t xml:space="preserve">the </w:t>
      </w:r>
      <w:r w:rsidRPr="00335F93">
        <w:t>UE is authorized to use V2X communication over PC5 when the UE is not served by NR or not served by</w:t>
      </w:r>
      <w:r w:rsidRPr="008D65CE">
        <w:rPr>
          <w:noProof/>
          <w:lang w:val="en-US"/>
        </w:rPr>
        <w:t xml:space="preserve"> </w:t>
      </w:r>
      <w:r w:rsidRPr="00335F93">
        <w:t xml:space="preserve">E-UTRAN for V2X communication </w:t>
      </w:r>
      <w:r w:rsidRPr="002E69CB">
        <w:t xml:space="preserve">as specified in </w:t>
      </w:r>
      <w:r w:rsidRPr="00757517">
        <w:t>clause 5.2.3; and</w:t>
      </w:r>
    </w:p>
    <w:p w14:paraId="69FAE066" w14:textId="77777777" w:rsidR="00076A5A" w:rsidRPr="00757517" w:rsidRDefault="00076A5A" w:rsidP="00076A5A">
      <w:pPr>
        <w:pStyle w:val="B2"/>
      </w:pPr>
      <w:r w:rsidRPr="00757517">
        <w:t>3)</w:t>
      </w:r>
      <w:r w:rsidRPr="00757517">
        <w:tab/>
        <w:t>the V2X service identifier of the V2X service is included in the list of V2X services authorized for V2X</w:t>
      </w:r>
      <w:r w:rsidRPr="00421D63">
        <w:t xml:space="preserve"> </w:t>
      </w:r>
      <w:r w:rsidRPr="002E69CB">
        <w:t>communication over PC5 as specifie</w:t>
      </w:r>
      <w:r w:rsidRPr="00757517">
        <w:t>d in clause 5.2.3 or the UE is configured with a default destination layer-2 ID for V2X communication over PC5 as specified in clause 5.2.3;</w:t>
      </w:r>
    </w:p>
    <w:p w14:paraId="587FA06A" w14:textId="77777777" w:rsidR="00076A5A" w:rsidRPr="008D65CE" w:rsidRDefault="00076A5A" w:rsidP="00076A5A">
      <w:pPr>
        <w:rPr>
          <w:noProof/>
          <w:lang w:val="x-none"/>
        </w:rPr>
      </w:pPr>
      <w:r w:rsidRPr="008D65CE">
        <w:rPr>
          <w:noProof/>
          <w:lang w:val="en-US" w:eastAsia="zh-CN"/>
        </w:rPr>
        <w:t xml:space="preserve">then the UE shall proceed as specified in </w:t>
      </w:r>
      <w:r>
        <w:rPr>
          <w:noProof/>
          <w:lang w:val="en-US" w:eastAsia="zh-CN"/>
        </w:rPr>
        <w:t>clause </w:t>
      </w:r>
      <w:r w:rsidRPr="008D65CE">
        <w:rPr>
          <w:noProof/>
          <w:lang w:val="en-US" w:eastAsia="zh-CN"/>
        </w:rPr>
        <w:t>6.1.3.2.1.2, else the UE shall not perform transmission of V2X communication over PC5.</w:t>
      </w:r>
    </w:p>
    <w:p w14:paraId="56323DAA" w14:textId="77777777" w:rsidR="00496BD3" w:rsidRDefault="00496BD3" w:rsidP="00496B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r>
        <w:rPr>
          <w:rFonts w:ascii="Arial" w:hAnsi="Arial" w:cs="Arial"/>
          <w:color w:val="0000FF"/>
          <w:sz w:val="28"/>
          <w:szCs w:val="28"/>
          <w:lang w:val="fr-FR" w:eastAsia="zh-CN"/>
        </w:rPr>
        <w:t>* * * Next Change * * * *</w:t>
      </w:r>
    </w:p>
    <w:p w14:paraId="23AD0DF5" w14:textId="77777777" w:rsidR="00496BD3" w:rsidRPr="008D65CE" w:rsidRDefault="00496BD3" w:rsidP="00496BD3">
      <w:pPr>
        <w:pStyle w:val="6"/>
        <w:rPr>
          <w:noProof/>
          <w:lang w:val="en-US"/>
        </w:rPr>
      </w:pPr>
      <w:bookmarkStart w:id="60" w:name="_Toc34388666"/>
      <w:bookmarkStart w:id="61" w:name="_Toc34404437"/>
      <w:r w:rsidRPr="008D65CE">
        <w:rPr>
          <w:noProof/>
          <w:lang w:val="en-US"/>
        </w:rPr>
        <w:t>6.1.4.2.1.1</w:t>
      </w:r>
      <w:r w:rsidRPr="008D65CE">
        <w:rPr>
          <w:noProof/>
          <w:lang w:val="en-US"/>
        </w:rPr>
        <w:tab/>
        <w:t xml:space="preserve">Requirements for </w:t>
      </w:r>
      <w:r w:rsidRPr="008D65CE">
        <w:t>V2X communication over PC5</w:t>
      </w:r>
      <w:bookmarkEnd w:id="60"/>
      <w:bookmarkEnd w:id="61"/>
    </w:p>
    <w:p w14:paraId="40FD3191" w14:textId="77777777" w:rsidR="00496BD3" w:rsidRPr="008D65CE" w:rsidRDefault="00496BD3" w:rsidP="00496BD3">
      <w:pPr>
        <w:rPr>
          <w:lang w:eastAsia="zh-CN"/>
        </w:rPr>
      </w:pPr>
      <w:r w:rsidRPr="008D65CE">
        <w:rPr>
          <w:lang w:eastAsia="zh-CN"/>
        </w:rPr>
        <w:t xml:space="preserve">The requirements for </w:t>
      </w:r>
      <w:proofErr w:type="spellStart"/>
      <w:r w:rsidRPr="008D65CE">
        <w:rPr>
          <w:rFonts w:hint="eastAsia"/>
          <w:lang w:eastAsia="zh-CN"/>
        </w:rPr>
        <w:t>group</w:t>
      </w:r>
      <w:r w:rsidRPr="008D65CE">
        <w:rPr>
          <w:lang w:eastAsia="zh-CN"/>
        </w:rPr>
        <w:t>cast</w:t>
      </w:r>
      <w:proofErr w:type="spellEnd"/>
      <w:r w:rsidRPr="008D65CE">
        <w:rPr>
          <w:lang w:eastAsia="zh-CN"/>
        </w:rPr>
        <w:t xml:space="preserve"> mode V2X communication over PC5 is same as described in </w:t>
      </w:r>
      <w:r>
        <w:rPr>
          <w:lang w:eastAsia="zh-CN"/>
        </w:rPr>
        <w:t>clause </w:t>
      </w:r>
      <w:r w:rsidRPr="008D65CE">
        <w:rPr>
          <w:lang w:eastAsia="zh-CN"/>
        </w:rPr>
        <w:t>6.1.3.2.1.1, with the following additions:</w:t>
      </w:r>
    </w:p>
    <w:p w14:paraId="4C635F0B" w14:textId="77777777" w:rsidR="00496BD3" w:rsidRPr="008D65CE" w:rsidRDefault="00496BD3" w:rsidP="00496BD3">
      <w:pPr>
        <w:pStyle w:val="B1"/>
        <w:rPr>
          <w:lang w:eastAsia="zh-CN"/>
        </w:rPr>
      </w:pPr>
      <w:r>
        <w:rPr>
          <w:lang w:eastAsia="zh-CN"/>
        </w:rPr>
        <w:t>a</w:t>
      </w:r>
      <w:r w:rsidRPr="008D65CE">
        <w:rPr>
          <w:rFonts w:hint="eastAsia"/>
          <w:lang w:eastAsia="zh-CN"/>
        </w:rPr>
        <w:t>)</w:t>
      </w:r>
      <w:r w:rsidRPr="008D65CE">
        <w:rPr>
          <w:lang w:eastAsia="zh-CN"/>
        </w:rPr>
        <w:tab/>
        <w:t>When the upper layers request the UE to send a V2X message of a V2X service identified by a V2X service identifier using V2X communication over PC5, the</w:t>
      </w:r>
      <w:r>
        <w:rPr>
          <w:lang w:eastAsia="zh-CN"/>
        </w:rPr>
        <w:t>n the</w:t>
      </w:r>
      <w:r w:rsidRPr="008D65CE">
        <w:rPr>
          <w:lang w:eastAsia="zh-CN"/>
        </w:rPr>
        <w:t xml:space="preserve"> request from the upper layers</w:t>
      </w:r>
      <w:r>
        <w:rPr>
          <w:lang w:eastAsia="zh-CN"/>
        </w:rPr>
        <w:t xml:space="preserve"> may include</w:t>
      </w:r>
      <w:r w:rsidRPr="008D65CE">
        <w:rPr>
          <w:lang w:eastAsia="zh-CN"/>
        </w:rPr>
        <w:t>:</w:t>
      </w:r>
    </w:p>
    <w:p w14:paraId="1B42EC7D" w14:textId="00879C94" w:rsidR="00496BD3" w:rsidRDefault="00496BD3" w:rsidP="00496BD3">
      <w:pPr>
        <w:pStyle w:val="B2"/>
        <w:rPr>
          <w:ins w:id="62" w:author="vivo-v3" w:date="2020-05-15T10:12:00Z"/>
        </w:rPr>
      </w:pPr>
      <w:r>
        <w:rPr>
          <w:rFonts w:eastAsia="Malgun Gothic"/>
        </w:rPr>
        <w:t>1</w:t>
      </w:r>
      <w:r w:rsidRPr="008D65CE">
        <w:rPr>
          <w:rFonts w:eastAsia="Malgun Gothic"/>
        </w:rPr>
        <w:t>)</w:t>
      </w:r>
      <w:r w:rsidRPr="008D65CE">
        <w:tab/>
        <w:t xml:space="preserve">the group </w:t>
      </w:r>
      <w:r>
        <w:t>identifier information (i.e. an a</w:t>
      </w:r>
      <w:r w:rsidRPr="008D65CE">
        <w:t>pplication</w:t>
      </w:r>
      <w:r>
        <w:t>-layer V2X g</w:t>
      </w:r>
      <w:r w:rsidRPr="008D65CE">
        <w:t xml:space="preserve">roup identifier) </w:t>
      </w:r>
      <w:r>
        <w:t xml:space="preserve">which </w:t>
      </w:r>
      <w:r w:rsidRPr="008D65CE">
        <w:t>is optionally provided i</w:t>
      </w:r>
      <w:r>
        <w:t>n the request from upper layers</w:t>
      </w:r>
      <w:ins w:id="63" w:author="vivo-v3" w:date="2020-05-15T10:13:00Z">
        <w:r>
          <w:t>; and</w:t>
        </w:r>
      </w:ins>
      <w:del w:id="64" w:author="vivo-v3" w:date="2020-05-15T10:13:00Z">
        <w:r w:rsidDel="00496BD3">
          <w:delText>.</w:delText>
        </w:r>
      </w:del>
    </w:p>
    <w:p w14:paraId="1F57E2DA" w14:textId="6B35909A" w:rsidR="00F42207" w:rsidRPr="00496BD3" w:rsidRDefault="00496BD3" w:rsidP="00496BD3">
      <w:pPr>
        <w:pStyle w:val="B2"/>
      </w:pPr>
      <w:ins w:id="65" w:author="vivo-v3" w:date="2020-05-15T10:12:00Z">
        <w:r>
          <w:t>2)</w:t>
        </w:r>
        <w:r>
          <w:tab/>
        </w:r>
      </w:ins>
      <w:ins w:id="66" w:author="vivo-v4" w:date="2020-05-23T09:45:00Z">
        <w:r w:rsidR="002217BB">
          <w:t xml:space="preserve">the </w:t>
        </w:r>
      </w:ins>
      <w:ins w:id="67" w:author="vivo-v3" w:date="2020-05-15T10:13:00Z">
        <w:r>
          <w:t xml:space="preserve">communication mode </w:t>
        </w:r>
      </w:ins>
      <w:ins w:id="68" w:author="vivo-v4" w:date="2020-05-19T11:31:00Z">
        <w:r w:rsidR="007B3195">
          <w:t xml:space="preserve">which is set to </w:t>
        </w:r>
      </w:ins>
      <w:proofErr w:type="spellStart"/>
      <w:ins w:id="69" w:author="vivo-v3" w:date="2020-05-15T10:13:00Z">
        <w:r>
          <w:t>groupcast</w:t>
        </w:r>
        <w:proofErr w:type="spellEnd"/>
        <w:r>
          <w:t xml:space="preserve"> mode.</w:t>
        </w:r>
      </w:ins>
    </w:p>
    <w:p w14:paraId="52445BEC" w14:textId="77777777" w:rsidR="006B1565" w:rsidRDefault="006B1565" w:rsidP="006B156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Pr>
          <w:rFonts w:ascii="Arial" w:hAnsi="Arial" w:cs="Arial"/>
          <w:color w:val="0000FF"/>
          <w:sz w:val="28"/>
          <w:szCs w:val="28"/>
          <w:lang w:val="en-US" w:eastAsia="zh-CN"/>
        </w:rPr>
        <w:t xml:space="preserve">* * * </w:t>
      </w:r>
      <w:r>
        <w:rPr>
          <w:rFonts w:ascii="Arial" w:hAnsi="Arial" w:cs="Arial" w:hint="eastAsia"/>
          <w:color w:val="0000FF"/>
          <w:sz w:val="28"/>
          <w:szCs w:val="28"/>
          <w:lang w:val="en-US" w:eastAsia="zh-CN"/>
        </w:rPr>
        <w:t>End</w:t>
      </w:r>
      <w:r>
        <w:rPr>
          <w:rFonts w:ascii="Arial" w:hAnsi="Arial" w:cs="Arial"/>
          <w:color w:val="0000FF"/>
          <w:sz w:val="28"/>
          <w:szCs w:val="28"/>
          <w:lang w:val="en-US" w:eastAsia="zh-CN"/>
        </w:rPr>
        <w:t xml:space="preserve"> of changes * * * *</w:t>
      </w:r>
    </w:p>
    <w:sectPr w:rsidR="006B156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50767" w14:textId="77777777" w:rsidR="00DB00BE" w:rsidRDefault="00DB00BE">
      <w:r>
        <w:separator/>
      </w:r>
    </w:p>
  </w:endnote>
  <w:endnote w:type="continuationSeparator" w:id="0">
    <w:p w14:paraId="7ABC8E66" w14:textId="77777777" w:rsidR="00DB00BE" w:rsidRDefault="00DB0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D8A38" w14:textId="77777777" w:rsidR="00DB00BE" w:rsidRDefault="00DB00BE">
      <w:r>
        <w:separator/>
      </w:r>
    </w:p>
  </w:footnote>
  <w:footnote w:type="continuationSeparator" w:id="0">
    <w:p w14:paraId="67722CA9" w14:textId="77777777" w:rsidR="00DB00BE" w:rsidRDefault="00DB00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06ADB"/>
    <w:multiLevelType w:val="hybridMultilevel"/>
    <w:tmpl w:val="7FFA3646"/>
    <w:lvl w:ilvl="0" w:tplc="2C621EE4">
      <w:start w:val="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4B5C4494"/>
    <w:multiLevelType w:val="hybridMultilevel"/>
    <w:tmpl w:val="65F875A2"/>
    <w:lvl w:ilvl="0" w:tplc="B46035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FBB733F"/>
    <w:multiLevelType w:val="hybridMultilevel"/>
    <w:tmpl w:val="29587788"/>
    <w:lvl w:ilvl="0" w:tplc="850A3296">
      <w:start w:val="7"/>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v5">
    <w15:presenceInfo w15:providerId="None" w15:userId="vivo-v5"/>
  </w15:person>
  <w15:person w15:author="vivo-v3">
    <w15:presenceInfo w15:providerId="None" w15:userId="vivo-v3"/>
  </w15:person>
  <w15:person w15:author="vivo-v4">
    <w15:presenceInfo w15:providerId="None" w15:userId="vivo-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52096"/>
    <w:rsid w:val="00060642"/>
    <w:rsid w:val="00070839"/>
    <w:rsid w:val="00076A5A"/>
    <w:rsid w:val="00090AB6"/>
    <w:rsid w:val="000A1F6F"/>
    <w:rsid w:val="000A6394"/>
    <w:rsid w:val="000B7FED"/>
    <w:rsid w:val="000C038A"/>
    <w:rsid w:val="000C14C9"/>
    <w:rsid w:val="000C6598"/>
    <w:rsid w:val="000E61E3"/>
    <w:rsid w:val="00106DA8"/>
    <w:rsid w:val="0011296F"/>
    <w:rsid w:val="00143DCF"/>
    <w:rsid w:val="00145D43"/>
    <w:rsid w:val="00173D20"/>
    <w:rsid w:val="00185EEA"/>
    <w:rsid w:val="00192C46"/>
    <w:rsid w:val="001A08B3"/>
    <w:rsid w:val="001A7B60"/>
    <w:rsid w:val="001B52F0"/>
    <w:rsid w:val="001B7A65"/>
    <w:rsid w:val="001C4085"/>
    <w:rsid w:val="001E41F3"/>
    <w:rsid w:val="001E75D7"/>
    <w:rsid w:val="002217BB"/>
    <w:rsid w:val="00227EAD"/>
    <w:rsid w:val="002535A6"/>
    <w:rsid w:val="0026004D"/>
    <w:rsid w:val="002640DD"/>
    <w:rsid w:val="00275D12"/>
    <w:rsid w:val="00284FEB"/>
    <w:rsid w:val="002860C4"/>
    <w:rsid w:val="00297467"/>
    <w:rsid w:val="002A1ABE"/>
    <w:rsid w:val="002B5741"/>
    <w:rsid w:val="002C520D"/>
    <w:rsid w:val="00305409"/>
    <w:rsid w:val="00305713"/>
    <w:rsid w:val="00331FC1"/>
    <w:rsid w:val="00342937"/>
    <w:rsid w:val="00346B62"/>
    <w:rsid w:val="003609EF"/>
    <w:rsid w:val="0036231A"/>
    <w:rsid w:val="00363149"/>
    <w:rsid w:val="00363DF6"/>
    <w:rsid w:val="003664EE"/>
    <w:rsid w:val="003674C0"/>
    <w:rsid w:val="00374DD4"/>
    <w:rsid w:val="0039758D"/>
    <w:rsid w:val="003E1A36"/>
    <w:rsid w:val="003F1335"/>
    <w:rsid w:val="00410371"/>
    <w:rsid w:val="00417B92"/>
    <w:rsid w:val="004242F1"/>
    <w:rsid w:val="004267CF"/>
    <w:rsid w:val="00446C98"/>
    <w:rsid w:val="00496BD3"/>
    <w:rsid w:val="004A6835"/>
    <w:rsid w:val="004B75B7"/>
    <w:rsid w:val="004D073D"/>
    <w:rsid w:val="004E1669"/>
    <w:rsid w:val="004F52C2"/>
    <w:rsid w:val="004F6EC4"/>
    <w:rsid w:val="0051580D"/>
    <w:rsid w:val="00547111"/>
    <w:rsid w:val="00555B95"/>
    <w:rsid w:val="00570453"/>
    <w:rsid w:val="00592C85"/>
    <w:rsid w:val="00592D74"/>
    <w:rsid w:val="005A2CFA"/>
    <w:rsid w:val="005A3FBD"/>
    <w:rsid w:val="005B11C0"/>
    <w:rsid w:val="005D128B"/>
    <w:rsid w:val="005D7FB8"/>
    <w:rsid w:val="005E2C44"/>
    <w:rsid w:val="005F3928"/>
    <w:rsid w:val="006029F3"/>
    <w:rsid w:val="00621188"/>
    <w:rsid w:val="006257ED"/>
    <w:rsid w:val="00677E82"/>
    <w:rsid w:val="0068209C"/>
    <w:rsid w:val="006856BA"/>
    <w:rsid w:val="0068697D"/>
    <w:rsid w:val="00695808"/>
    <w:rsid w:val="006B1565"/>
    <w:rsid w:val="006B46FB"/>
    <w:rsid w:val="006E21FB"/>
    <w:rsid w:val="00707190"/>
    <w:rsid w:val="007133A2"/>
    <w:rsid w:val="00740B1B"/>
    <w:rsid w:val="00773085"/>
    <w:rsid w:val="00786B55"/>
    <w:rsid w:val="00792342"/>
    <w:rsid w:val="007977A8"/>
    <w:rsid w:val="007B3195"/>
    <w:rsid w:val="007B512A"/>
    <w:rsid w:val="007C2097"/>
    <w:rsid w:val="007C5B71"/>
    <w:rsid w:val="007D6A07"/>
    <w:rsid w:val="007F101F"/>
    <w:rsid w:val="007F7259"/>
    <w:rsid w:val="008040A8"/>
    <w:rsid w:val="0080419E"/>
    <w:rsid w:val="008279FA"/>
    <w:rsid w:val="008438B9"/>
    <w:rsid w:val="008626E7"/>
    <w:rsid w:val="00870EE7"/>
    <w:rsid w:val="008863B9"/>
    <w:rsid w:val="008A45A6"/>
    <w:rsid w:val="008C0956"/>
    <w:rsid w:val="008C300F"/>
    <w:rsid w:val="008F686C"/>
    <w:rsid w:val="009144F5"/>
    <w:rsid w:val="009148DE"/>
    <w:rsid w:val="00941BFE"/>
    <w:rsid w:val="00941E30"/>
    <w:rsid w:val="009777D9"/>
    <w:rsid w:val="00987164"/>
    <w:rsid w:val="00991B88"/>
    <w:rsid w:val="009A5753"/>
    <w:rsid w:val="009A579D"/>
    <w:rsid w:val="009E3297"/>
    <w:rsid w:val="009E6C24"/>
    <w:rsid w:val="009F734F"/>
    <w:rsid w:val="00A11A22"/>
    <w:rsid w:val="00A246B6"/>
    <w:rsid w:val="00A47E70"/>
    <w:rsid w:val="00A50CF0"/>
    <w:rsid w:val="00A542A2"/>
    <w:rsid w:val="00A66C3B"/>
    <w:rsid w:val="00A7671C"/>
    <w:rsid w:val="00A83CF6"/>
    <w:rsid w:val="00AA2CBC"/>
    <w:rsid w:val="00AA2CC7"/>
    <w:rsid w:val="00AA61E8"/>
    <w:rsid w:val="00AC5820"/>
    <w:rsid w:val="00AD1CD8"/>
    <w:rsid w:val="00AE5E49"/>
    <w:rsid w:val="00AF1E39"/>
    <w:rsid w:val="00AF4216"/>
    <w:rsid w:val="00B22193"/>
    <w:rsid w:val="00B258BB"/>
    <w:rsid w:val="00B56ADC"/>
    <w:rsid w:val="00B67B97"/>
    <w:rsid w:val="00B70698"/>
    <w:rsid w:val="00B968C8"/>
    <w:rsid w:val="00BA3EC5"/>
    <w:rsid w:val="00BA51D9"/>
    <w:rsid w:val="00BA5CB5"/>
    <w:rsid w:val="00BB2CCE"/>
    <w:rsid w:val="00BB50CE"/>
    <w:rsid w:val="00BB5DFC"/>
    <w:rsid w:val="00BD279D"/>
    <w:rsid w:val="00BD6BB8"/>
    <w:rsid w:val="00BE70D2"/>
    <w:rsid w:val="00BE7336"/>
    <w:rsid w:val="00C033FC"/>
    <w:rsid w:val="00C409F7"/>
    <w:rsid w:val="00C66BA2"/>
    <w:rsid w:val="00C75CB0"/>
    <w:rsid w:val="00C84D36"/>
    <w:rsid w:val="00C95985"/>
    <w:rsid w:val="00CC5026"/>
    <w:rsid w:val="00CC68D0"/>
    <w:rsid w:val="00CF48A9"/>
    <w:rsid w:val="00D02ACE"/>
    <w:rsid w:val="00D03F9A"/>
    <w:rsid w:val="00D06D51"/>
    <w:rsid w:val="00D24991"/>
    <w:rsid w:val="00D50255"/>
    <w:rsid w:val="00D66520"/>
    <w:rsid w:val="00D948AB"/>
    <w:rsid w:val="00DA3849"/>
    <w:rsid w:val="00DB00BE"/>
    <w:rsid w:val="00DB138F"/>
    <w:rsid w:val="00DD4DCF"/>
    <w:rsid w:val="00DE34CF"/>
    <w:rsid w:val="00DF758E"/>
    <w:rsid w:val="00E13F3D"/>
    <w:rsid w:val="00E34898"/>
    <w:rsid w:val="00E36020"/>
    <w:rsid w:val="00E4162A"/>
    <w:rsid w:val="00E8079D"/>
    <w:rsid w:val="00EB09B7"/>
    <w:rsid w:val="00ED122A"/>
    <w:rsid w:val="00EE51B4"/>
    <w:rsid w:val="00EE7D7C"/>
    <w:rsid w:val="00EF5389"/>
    <w:rsid w:val="00F0219C"/>
    <w:rsid w:val="00F25D98"/>
    <w:rsid w:val="00F300FB"/>
    <w:rsid w:val="00F37DB9"/>
    <w:rsid w:val="00F42207"/>
    <w:rsid w:val="00F438B3"/>
    <w:rsid w:val="00F5470C"/>
    <w:rsid w:val="00FB6386"/>
    <w:rsid w:val="00FC1BED"/>
    <w:rsid w:val="00FD5ECE"/>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5D78A2C8-C7BA-4136-8844-0DEDE538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2">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3">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50">
    <w:name w:val="标题 5 字符"/>
    <w:link w:val="5"/>
    <w:rsid w:val="00740B1B"/>
    <w:rPr>
      <w:rFonts w:ascii="Arial" w:hAnsi="Arial"/>
      <w:sz w:val="22"/>
      <w:lang w:val="en-GB" w:eastAsia="en-US"/>
    </w:rPr>
  </w:style>
  <w:style w:type="character" w:customStyle="1" w:styleId="B1Char">
    <w:name w:val="B1 Char"/>
    <w:link w:val="B1"/>
    <w:locked/>
    <w:rsid w:val="00740B1B"/>
    <w:rPr>
      <w:rFonts w:ascii="Times New Roman" w:hAnsi="Times New Roman"/>
      <w:lang w:val="en-GB" w:eastAsia="en-US"/>
    </w:rPr>
  </w:style>
  <w:style w:type="character" w:customStyle="1" w:styleId="B2Char">
    <w:name w:val="B2 Char"/>
    <w:link w:val="B2"/>
    <w:rsid w:val="00740B1B"/>
    <w:rPr>
      <w:rFonts w:ascii="Times New Roman" w:hAnsi="Times New Roman"/>
      <w:lang w:val="en-GB" w:eastAsia="en-US"/>
    </w:rPr>
  </w:style>
  <w:style w:type="character" w:customStyle="1" w:styleId="THChar">
    <w:name w:val="TH Char"/>
    <w:link w:val="TH"/>
    <w:qFormat/>
    <w:locked/>
    <w:rsid w:val="00740B1B"/>
    <w:rPr>
      <w:rFonts w:ascii="Arial" w:hAnsi="Arial"/>
      <w:b/>
      <w:lang w:val="en-GB" w:eastAsia="en-US"/>
    </w:rPr>
  </w:style>
  <w:style w:type="character" w:customStyle="1" w:styleId="TALChar">
    <w:name w:val="TAL Char"/>
    <w:link w:val="TAL"/>
    <w:rsid w:val="00740B1B"/>
    <w:rPr>
      <w:rFonts w:ascii="Arial" w:hAnsi="Arial"/>
      <w:sz w:val="18"/>
      <w:lang w:val="en-GB" w:eastAsia="en-US"/>
    </w:rPr>
  </w:style>
  <w:style w:type="character" w:customStyle="1" w:styleId="TAHCar">
    <w:name w:val="TAH Car"/>
    <w:link w:val="TAH"/>
    <w:locked/>
    <w:rsid w:val="00740B1B"/>
    <w:rPr>
      <w:rFonts w:ascii="Arial" w:hAnsi="Arial"/>
      <w:b/>
      <w:sz w:val="18"/>
      <w:lang w:val="en-GB" w:eastAsia="en-US"/>
    </w:rPr>
  </w:style>
  <w:style w:type="character" w:customStyle="1" w:styleId="TACChar">
    <w:name w:val="TAC Char"/>
    <w:link w:val="TAC"/>
    <w:locked/>
    <w:rsid w:val="00740B1B"/>
    <w:rPr>
      <w:rFonts w:ascii="Arial" w:hAnsi="Arial"/>
      <w:sz w:val="18"/>
      <w:lang w:val="en-GB" w:eastAsia="en-US"/>
    </w:rPr>
  </w:style>
  <w:style w:type="character" w:customStyle="1" w:styleId="NOChar">
    <w:name w:val="NO Char"/>
    <w:link w:val="NO"/>
    <w:rsid w:val="004267CF"/>
    <w:rPr>
      <w:rFonts w:ascii="Times New Roman" w:hAnsi="Times New Roman"/>
      <w:lang w:val="en-GB" w:eastAsia="en-US"/>
    </w:rPr>
  </w:style>
  <w:style w:type="character" w:customStyle="1" w:styleId="EditorsNoteChar">
    <w:name w:val="Editor's Note Char"/>
    <w:link w:val="EditorsNote"/>
    <w:rsid w:val="002C520D"/>
    <w:rPr>
      <w:rFonts w:ascii="Times New Roman" w:hAnsi="Times New Roman"/>
      <w:color w:val="FF0000"/>
      <w:lang w:val="en-GB" w:eastAsia="en-US"/>
    </w:rPr>
  </w:style>
  <w:style w:type="character" w:customStyle="1" w:styleId="B3Car">
    <w:name w:val="B3 Car"/>
    <w:link w:val="B3"/>
    <w:rsid w:val="00446C98"/>
    <w:rPr>
      <w:rFonts w:ascii="Times New Roman" w:hAnsi="Times New Roman"/>
      <w:lang w:val="en-GB" w:eastAsia="en-US"/>
    </w:rPr>
  </w:style>
  <w:style w:type="character" w:customStyle="1" w:styleId="TFChar">
    <w:name w:val="TF Char"/>
    <w:link w:val="TF"/>
    <w:rsid w:val="006029F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21F61-2F5C-4049-92BA-7C1F4F6CD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4</Pages>
  <Words>1620</Words>
  <Characters>9239</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vivo-v5</cp:lastModifiedBy>
  <cp:revision>11</cp:revision>
  <cp:lastPrinted>1900-12-31T16:00:00Z</cp:lastPrinted>
  <dcterms:created xsi:type="dcterms:W3CDTF">2020-05-25T03:33:00Z</dcterms:created>
  <dcterms:modified xsi:type="dcterms:W3CDTF">2020-06-04T10:09:00Z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