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A0B70A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C2B0F">
        <w:rPr>
          <w:b/>
          <w:noProof/>
          <w:sz w:val="24"/>
        </w:rPr>
        <w:t>4</w:t>
      </w:r>
      <w:r w:rsidR="00941BFE">
        <w:rPr>
          <w:b/>
          <w:noProof/>
          <w:sz w:val="24"/>
        </w:rPr>
        <w:t>-e</w:t>
      </w:r>
      <w:r>
        <w:rPr>
          <w:b/>
          <w:i/>
          <w:noProof/>
          <w:sz w:val="28"/>
        </w:rPr>
        <w:tab/>
      </w:r>
      <w:r w:rsidR="00ED1493" w:rsidRPr="00ED1493">
        <w:rPr>
          <w:b/>
          <w:noProof/>
          <w:sz w:val="24"/>
        </w:rPr>
        <w:t>C1-203259</w:t>
      </w:r>
    </w:p>
    <w:p w14:paraId="5DC21640" w14:textId="1F10F368" w:rsidR="003674C0" w:rsidRDefault="00941BFE" w:rsidP="00677E82">
      <w:pPr>
        <w:pStyle w:val="CRCoverPage"/>
        <w:rPr>
          <w:b/>
          <w:noProof/>
          <w:sz w:val="24"/>
        </w:rPr>
      </w:pPr>
      <w:r>
        <w:rPr>
          <w:b/>
          <w:noProof/>
          <w:sz w:val="24"/>
        </w:rPr>
        <w:t>Electronic meeting</w:t>
      </w:r>
      <w:r w:rsidR="003674C0">
        <w:rPr>
          <w:b/>
          <w:noProof/>
          <w:sz w:val="24"/>
        </w:rPr>
        <w:t xml:space="preserve">, </w:t>
      </w:r>
      <w:r w:rsidR="007C2B0F">
        <w:rPr>
          <w:b/>
          <w:noProof/>
          <w:sz w:val="24"/>
        </w:rPr>
        <w:t>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DEC41D" w:rsidR="001E41F3" w:rsidRPr="00410371" w:rsidRDefault="0090340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65BE73" w:rsidR="001E41F3" w:rsidRPr="00410371" w:rsidRDefault="00ED1493" w:rsidP="00547111">
            <w:pPr>
              <w:pStyle w:val="CRCoverPage"/>
              <w:spacing w:after="0"/>
              <w:rPr>
                <w:noProof/>
              </w:rPr>
            </w:pPr>
            <w:r w:rsidRPr="00ED1493">
              <w:rPr>
                <w:b/>
                <w:noProof/>
                <w:sz w:val="28"/>
              </w:rPr>
              <w:t>2253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28A9766" w:rsidR="001E41F3" w:rsidRPr="00410371" w:rsidRDefault="007A2058"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3294229" w:rsidR="001E41F3" w:rsidRPr="00410371" w:rsidRDefault="0090340E" w:rsidP="00B06A66">
            <w:pPr>
              <w:pStyle w:val="CRCoverPage"/>
              <w:spacing w:after="0"/>
              <w:jc w:val="center"/>
              <w:rPr>
                <w:noProof/>
                <w:sz w:val="28"/>
              </w:rPr>
            </w:pPr>
            <w:r>
              <w:rPr>
                <w:b/>
                <w:noProof/>
                <w:sz w:val="28"/>
              </w:rPr>
              <w:t>16.4.</w:t>
            </w:r>
            <w:r w:rsidR="00B06A6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C17E463" w:rsidR="00F25D98" w:rsidRDefault="0090340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A174F8" w:rsidR="00F25D98" w:rsidRDefault="0090340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2BA47D9" w:rsidR="001E41F3" w:rsidRDefault="000D4B7D" w:rsidP="009D0ED9">
            <w:pPr>
              <w:pStyle w:val="CRCoverPage"/>
              <w:spacing w:after="0"/>
              <w:ind w:left="100"/>
              <w:rPr>
                <w:noProof/>
              </w:rPr>
            </w:pPr>
            <w:r>
              <w:t>Re-initiation of NSSAA</w:t>
            </w:r>
            <w:r w:rsidR="007E6E5E">
              <w:t xml:space="preserve"> </w:t>
            </w:r>
            <w:r w:rsidR="00721609">
              <w:t xml:space="preserve">– </w:t>
            </w:r>
            <w:r w:rsidR="009D0ED9">
              <w:t>Proactive Solution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0085C5C" w:rsidR="001E41F3" w:rsidRDefault="000D4B7D">
            <w:pPr>
              <w:pStyle w:val="CRCoverPage"/>
              <w:spacing w:after="0"/>
              <w:ind w:left="100"/>
              <w:rPr>
                <w:noProof/>
              </w:rPr>
            </w:pPr>
            <w:r>
              <w:rPr>
                <w:noProof/>
              </w:rPr>
              <w:t>Samsung</w:t>
            </w:r>
            <w:r w:rsidR="001A0535">
              <w:rPr>
                <w:noProof/>
              </w:rPr>
              <w:t>, Huawei, HiSilicon</w:t>
            </w:r>
            <w:r w:rsidR="00727045">
              <w:rPr>
                <w:noProof/>
              </w:rPr>
              <w:t>, NEC</w:t>
            </w:r>
            <w:ins w:id="1" w:author="Nokia_Author_2" w:date="2020-06-03T16:42:00Z">
              <w:r w:rsidR="00F65CB1">
                <w:rPr>
                  <w:noProof/>
                </w:rPr>
                <w:t>, Nokia, Nokia Shanghai Bell</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048E9D5" w:rsidR="001E41F3" w:rsidRDefault="000D4B7D">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A27EE4E" w:rsidR="001E41F3" w:rsidRDefault="000D4B7D" w:rsidP="00B1486D">
            <w:pPr>
              <w:pStyle w:val="CRCoverPage"/>
              <w:spacing w:after="0"/>
              <w:ind w:left="100"/>
              <w:rPr>
                <w:noProof/>
              </w:rPr>
            </w:pPr>
            <w:r>
              <w:rPr>
                <w:noProof/>
              </w:rPr>
              <w:t>2020-0</w:t>
            </w:r>
            <w:r w:rsidR="00B1486D">
              <w:rPr>
                <w:noProof/>
              </w:rPr>
              <w:t>5</w:t>
            </w:r>
            <w:r>
              <w:rPr>
                <w:noProof/>
              </w:rPr>
              <w:t>-</w:t>
            </w:r>
            <w:r w:rsidR="00B1486D">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7F6C8C1" w:rsidR="001E41F3" w:rsidRDefault="000D4B7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E40893" w:rsidR="001E41F3" w:rsidRDefault="000D4B7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29ADD1" w14:textId="0482A766" w:rsidR="001E41F3" w:rsidRDefault="000D4B7D">
            <w:pPr>
              <w:pStyle w:val="CRCoverPage"/>
              <w:spacing w:after="0"/>
              <w:ind w:left="100"/>
              <w:rPr>
                <w:noProof/>
              </w:rPr>
            </w:pPr>
            <w:r>
              <w:rPr>
                <w:noProof/>
              </w:rPr>
              <w:t>The re-initiation of NSSAA and how that impacts the stored NSS</w:t>
            </w:r>
            <w:r w:rsidR="00823E46">
              <w:rPr>
                <w:noProof/>
              </w:rPr>
              <w:t xml:space="preserve">AI information is still </w:t>
            </w:r>
            <w:r w:rsidR="00ED1493">
              <w:rPr>
                <w:noProof/>
              </w:rPr>
              <w:t>incomplete</w:t>
            </w:r>
            <w:r w:rsidR="00823E46">
              <w:rPr>
                <w:noProof/>
              </w:rPr>
              <w:t xml:space="preserve"> for which there is an EN that is unresolved.</w:t>
            </w:r>
          </w:p>
          <w:p w14:paraId="1E34903F" w14:textId="77777777" w:rsidR="000D4B7D" w:rsidRDefault="000D4B7D" w:rsidP="000D4B7D">
            <w:pPr>
              <w:pStyle w:val="CRCoverPage"/>
              <w:spacing w:after="0"/>
              <w:ind w:left="100"/>
              <w:rPr>
                <w:noProof/>
              </w:rPr>
            </w:pPr>
          </w:p>
          <w:p w14:paraId="300AEF88" w14:textId="0D18016D" w:rsidR="000D4B7D" w:rsidRDefault="000D4B7D" w:rsidP="000D4B7D">
            <w:pPr>
              <w:pStyle w:val="CRCoverPage"/>
              <w:spacing w:after="0"/>
              <w:ind w:left="100"/>
              <w:rPr>
                <w:noProof/>
              </w:rPr>
            </w:pPr>
            <w:r>
              <w:rPr>
                <w:noProof/>
              </w:rPr>
              <w:t xml:space="preserve">This document introduces </w:t>
            </w:r>
            <w:r w:rsidR="00823E46">
              <w:rPr>
                <w:noProof/>
              </w:rPr>
              <w:t xml:space="preserve">a proactive </w:t>
            </w:r>
            <w:r w:rsidR="00374EE8">
              <w:rPr>
                <w:noProof/>
              </w:rPr>
              <w:t>solution</w:t>
            </w:r>
            <w:r w:rsidR="00721609">
              <w:rPr>
                <w:noProof/>
              </w:rPr>
              <w:t xml:space="preserve"> </w:t>
            </w:r>
            <w:r w:rsidR="00823E46">
              <w:rPr>
                <w:noProof/>
              </w:rPr>
              <w:t>that gives the AMF the option to send the list of pending NSSAI to the UE for which NSSAA is re-initiated.</w:t>
            </w:r>
          </w:p>
          <w:p w14:paraId="6CFB6EFD" w14:textId="4B7BF1DB" w:rsidR="00823E46" w:rsidRDefault="00823E46" w:rsidP="000D4B7D">
            <w:pPr>
              <w:pStyle w:val="CRCoverPage"/>
              <w:spacing w:after="0"/>
              <w:ind w:left="100"/>
              <w:rPr>
                <w:noProof/>
              </w:rPr>
            </w:pPr>
            <w:r>
              <w:rPr>
                <w:noProof/>
              </w:rPr>
              <w:t>The pending NSSAI will only contain S-NSSAIs for which there is no PDU session that is established:</w:t>
            </w:r>
          </w:p>
          <w:p w14:paraId="785D5C72" w14:textId="6E7055EE" w:rsidR="000D4B7D" w:rsidRDefault="000D4B7D" w:rsidP="000D4B7D">
            <w:pPr>
              <w:pStyle w:val="CRCoverPage"/>
              <w:spacing w:after="0"/>
              <w:ind w:left="100"/>
              <w:rPr>
                <w:noProof/>
              </w:rPr>
            </w:pPr>
            <w:r>
              <w:rPr>
                <w:noProof/>
              </w:rPr>
              <w:t xml:space="preserve">a) when NSSAA is to be re-initiated, </w:t>
            </w:r>
            <w:r w:rsidR="00721609" w:rsidRPr="00721609">
              <w:rPr>
                <w:b/>
                <w:noProof/>
              </w:rPr>
              <w:t>based on AMF policies</w:t>
            </w:r>
            <w:r w:rsidR="00721609">
              <w:rPr>
                <w:noProof/>
              </w:rPr>
              <w:t xml:space="preserve">, </w:t>
            </w:r>
            <w:r>
              <w:rPr>
                <w:noProof/>
              </w:rPr>
              <w:t>the AMF includes the corresponding S-NSSAIs in the pending NSSAI and sends it to the UE in the Configuration Update Command message</w:t>
            </w:r>
          </w:p>
          <w:p w14:paraId="4AB1CFBA" w14:textId="2841A43C" w:rsidR="000D4B7D" w:rsidRDefault="000D4B7D" w:rsidP="000D4B7D">
            <w:pPr>
              <w:pStyle w:val="CRCoverPage"/>
              <w:spacing w:after="0"/>
              <w:ind w:left="100"/>
              <w:rPr>
                <w:noProof/>
              </w:rPr>
            </w:pPr>
            <w:r>
              <w:rPr>
                <w:noProof/>
              </w:rPr>
              <w:t>b) the UE stores the pending NSSAI and removes all S-NSSAIs from the allowed NSSAI for each access technology that are also part of the pending NSSAI</w:t>
            </w:r>
            <w:r w:rsidR="00D51A75">
              <w:rPr>
                <w:noProof/>
              </w:rPr>
              <w:t>.</w:t>
            </w:r>
          </w:p>
        </w:tc>
      </w:tr>
      <w:tr w:rsidR="001E41F3" w14:paraId="0C8E4D65" w14:textId="77777777" w:rsidTr="00547111">
        <w:tc>
          <w:tcPr>
            <w:tcW w:w="2694" w:type="dxa"/>
            <w:gridSpan w:val="2"/>
            <w:tcBorders>
              <w:left w:val="single" w:sz="4" w:space="0" w:color="auto"/>
            </w:tcBorders>
          </w:tcPr>
          <w:p w14:paraId="608FEC88" w14:textId="04DDC93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D08389" w14:textId="14D5129E" w:rsidR="00D51A75" w:rsidRDefault="00D51A75" w:rsidP="00D51A75">
            <w:pPr>
              <w:pStyle w:val="CRCoverPage"/>
              <w:spacing w:after="0"/>
              <w:ind w:left="100"/>
              <w:rPr>
                <w:noProof/>
              </w:rPr>
            </w:pPr>
            <w:r>
              <w:rPr>
                <w:noProof/>
              </w:rPr>
              <w:t>When NSSAA is to be re-initiated,</w:t>
            </w:r>
            <w:r w:rsidR="00721609">
              <w:rPr>
                <w:noProof/>
              </w:rPr>
              <w:t xml:space="preserve"> </w:t>
            </w:r>
            <w:r w:rsidR="00721609" w:rsidRPr="00721609">
              <w:rPr>
                <w:b/>
                <w:noProof/>
              </w:rPr>
              <w:t>based on AMF policies</w:t>
            </w:r>
            <w:r w:rsidR="00721609">
              <w:rPr>
                <w:noProof/>
              </w:rPr>
              <w:t>,</w:t>
            </w:r>
            <w:r>
              <w:rPr>
                <w:noProof/>
              </w:rPr>
              <w:t xml:space="preserve"> the AMF includes the corresponding S-NSSAIs in the pending NSSAI and sends it to the UE in the Configuration Update Command message</w:t>
            </w:r>
            <w:r w:rsidR="00B201BD">
              <w:rPr>
                <w:noProof/>
              </w:rPr>
              <w:t>.</w:t>
            </w:r>
            <w:r w:rsidR="00B64327">
              <w:rPr>
                <w:noProof/>
              </w:rPr>
              <w:t xml:space="preserve"> This is only done for S-NSSAIs for which there is no established PDU session.</w:t>
            </w:r>
          </w:p>
          <w:p w14:paraId="4C3F27FA" w14:textId="77777777" w:rsidR="00B201BD" w:rsidRDefault="00B201BD" w:rsidP="00D51A75">
            <w:pPr>
              <w:pStyle w:val="CRCoverPage"/>
              <w:spacing w:after="0"/>
              <w:ind w:left="100"/>
              <w:rPr>
                <w:noProof/>
              </w:rPr>
            </w:pPr>
          </w:p>
          <w:p w14:paraId="2DED86C0" w14:textId="77777777" w:rsidR="001E41F3" w:rsidRDefault="00B201BD" w:rsidP="00D51A75">
            <w:pPr>
              <w:pStyle w:val="CRCoverPage"/>
              <w:spacing w:after="0"/>
              <w:ind w:left="100"/>
              <w:rPr>
                <w:noProof/>
              </w:rPr>
            </w:pPr>
            <w:r>
              <w:rPr>
                <w:noProof/>
              </w:rPr>
              <w:t>T</w:t>
            </w:r>
            <w:r w:rsidR="00D51A75">
              <w:rPr>
                <w:noProof/>
              </w:rPr>
              <w:t>he UE stores the pending NSSAI and removes all S-NSSAIs from the allowed NSSAI for each access technology that are also part of the pending NSSAI.</w:t>
            </w:r>
          </w:p>
          <w:p w14:paraId="0C5740EE" w14:textId="77777777" w:rsidR="00B201BD" w:rsidRDefault="00B201BD" w:rsidP="00D51A75">
            <w:pPr>
              <w:pStyle w:val="CRCoverPage"/>
              <w:spacing w:after="0"/>
              <w:ind w:left="100"/>
              <w:rPr>
                <w:noProof/>
              </w:rPr>
            </w:pPr>
          </w:p>
          <w:p w14:paraId="3B31FBCA" w14:textId="6CDAB0BB" w:rsidR="00B201BD" w:rsidRDefault="00B201BD" w:rsidP="00D51A75">
            <w:pPr>
              <w:pStyle w:val="CRCoverPage"/>
              <w:spacing w:after="0"/>
              <w:ind w:left="100"/>
              <w:rPr>
                <w:noProof/>
              </w:rPr>
            </w:pPr>
            <w:r>
              <w:rPr>
                <w:noProof/>
              </w:rPr>
              <w:t>Delete the existing editor’s note:</w:t>
            </w:r>
          </w:p>
          <w:p w14:paraId="0795448F" w14:textId="77777777" w:rsidR="00B201BD" w:rsidRPr="0004759E" w:rsidRDefault="00B201BD" w:rsidP="00B201BD">
            <w:pPr>
              <w:ind w:left="720"/>
              <w:rPr>
                <w:bCs/>
                <w:color w:val="FF0000"/>
              </w:rPr>
            </w:pPr>
            <w:r w:rsidRPr="0004759E">
              <w:rPr>
                <w:color w:val="FF0000"/>
              </w:rPr>
              <w:t>Editor’s Note [WI: eNS, CR#1602]:</w:t>
            </w:r>
            <w:r w:rsidRPr="0004759E">
              <w:rPr>
                <w:color w:val="FF0000"/>
              </w:rPr>
              <w:tab/>
              <w:t xml:space="preserve">The NSSAI storage update regarding Allowed NSSAI in scenario when re-authentication and re-authorization is challenged for one or more S-NSSAIs in the Allowed NSSAI of a UE </w:t>
            </w:r>
            <w:r w:rsidRPr="0004759E">
              <w:rPr>
                <w:color w:val="FF0000"/>
                <w:lang w:val="en-US"/>
              </w:rPr>
              <w:t>is FFS.</w:t>
            </w:r>
          </w:p>
          <w:p w14:paraId="7D9FD239" w14:textId="77777777" w:rsidR="00B201BD" w:rsidRDefault="00CC6187" w:rsidP="00D51A75">
            <w:pPr>
              <w:pStyle w:val="CRCoverPage"/>
              <w:spacing w:after="0"/>
              <w:ind w:left="100"/>
              <w:rPr>
                <w:noProof/>
              </w:rPr>
            </w:pPr>
            <w:r>
              <w:rPr>
                <w:noProof/>
              </w:rPr>
              <w:t>The Configuration Update Command message is updated to include the pending NSSAI.</w:t>
            </w:r>
          </w:p>
          <w:p w14:paraId="74A2ADC4" w14:textId="77777777" w:rsidR="00CC6187" w:rsidRDefault="00CC6187" w:rsidP="00D51A75">
            <w:pPr>
              <w:pStyle w:val="CRCoverPage"/>
              <w:spacing w:after="0"/>
              <w:ind w:left="100"/>
              <w:rPr>
                <w:noProof/>
              </w:rPr>
            </w:pPr>
          </w:p>
          <w:p w14:paraId="76C0712C" w14:textId="24AA9F06" w:rsidR="00CC6187" w:rsidRDefault="00CC6187" w:rsidP="00D51A75">
            <w:pPr>
              <w:pStyle w:val="CRCoverPage"/>
              <w:spacing w:after="0"/>
              <w:ind w:left="100"/>
              <w:rPr>
                <w:noProof/>
              </w:rPr>
            </w:pPr>
            <w:r>
              <w:rPr>
                <w:noProof/>
              </w:rPr>
              <w:t>It is clarified that the UE does not initiate a PDU session establishment for an S-NSSAI that is in the pending NSSAI.</w:t>
            </w:r>
          </w:p>
        </w:tc>
      </w:tr>
      <w:tr w:rsidR="001E41F3" w14:paraId="67BD561C" w14:textId="77777777" w:rsidTr="00547111">
        <w:tc>
          <w:tcPr>
            <w:tcW w:w="2694" w:type="dxa"/>
            <w:gridSpan w:val="2"/>
            <w:tcBorders>
              <w:left w:val="single" w:sz="4" w:space="0" w:color="auto"/>
            </w:tcBorders>
          </w:tcPr>
          <w:p w14:paraId="7A30C9A1" w14:textId="7750DFB2"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16491C7" w:rsidR="001E41F3" w:rsidRDefault="00B201BD">
            <w:pPr>
              <w:pStyle w:val="CRCoverPage"/>
              <w:spacing w:after="0"/>
              <w:ind w:left="100"/>
              <w:rPr>
                <w:noProof/>
              </w:rPr>
            </w:pPr>
            <w:r>
              <w:rPr>
                <w:noProof/>
              </w:rPr>
              <w:t>Unresolved editor’s note.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7C866D0" w:rsidR="001E41F3" w:rsidRDefault="00753E6C" w:rsidP="009D0480">
            <w:pPr>
              <w:pStyle w:val="CRCoverPage"/>
              <w:spacing w:after="0"/>
              <w:ind w:left="100"/>
              <w:rPr>
                <w:noProof/>
              </w:rPr>
            </w:pPr>
            <w:r>
              <w:rPr>
                <w:noProof/>
              </w:rPr>
              <w:t>4.6.2.2, 4.6.2.4, 5.4.4.1, 5.4.4.2, 5.4.4.3,</w:t>
            </w:r>
            <w:r w:rsidR="009D0480">
              <w:rPr>
                <w:noProof/>
              </w:rPr>
              <w:t xml:space="preserve"> 6.4.1.1, </w:t>
            </w:r>
            <w:r>
              <w:rPr>
                <w:noProof/>
              </w:rPr>
              <w:t>8.2.19.1, 8.2.19.x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61DBDF3" w14:textId="58CF292A" w:rsidR="001E41F3" w:rsidRDefault="007939C3" w:rsidP="007939C3">
      <w:pPr>
        <w:jc w:val="center"/>
        <w:rPr>
          <w:noProof/>
        </w:rPr>
      </w:pPr>
      <w:r w:rsidRPr="007939C3">
        <w:rPr>
          <w:noProof/>
          <w:highlight w:val="yellow"/>
        </w:rPr>
        <w:t>****** START CHANGE ******</w:t>
      </w:r>
    </w:p>
    <w:p w14:paraId="6C0FE3A8" w14:textId="77777777" w:rsidR="00AF23D5" w:rsidRDefault="00AF23D5" w:rsidP="00AF23D5">
      <w:pPr>
        <w:pStyle w:val="Heading4"/>
      </w:pPr>
      <w:bookmarkStart w:id="3" w:name="_Toc27746522"/>
      <w:bookmarkStart w:id="4" w:name="_Toc36212702"/>
      <w:r>
        <w:t>4.6</w:t>
      </w:r>
      <w:r w:rsidRPr="006D3938">
        <w:t>.</w:t>
      </w:r>
      <w:r>
        <w:t>2</w:t>
      </w:r>
      <w:r w:rsidRPr="006D3938">
        <w:t>.2</w:t>
      </w:r>
      <w:r w:rsidRPr="006D3938">
        <w:tab/>
        <w:t>NSSAI storage</w:t>
      </w:r>
      <w:bookmarkEnd w:id="3"/>
      <w:bookmarkEnd w:id="4"/>
    </w:p>
    <w:p w14:paraId="389D9F37" w14:textId="77777777" w:rsidR="00AF23D5" w:rsidRDefault="00AF23D5" w:rsidP="00AF23D5">
      <w:r w:rsidRPr="006D3938">
        <w:t xml:space="preserve">If available, the configured NSSAI(s) shall be stored in a non-volatile memory in the ME </w:t>
      </w:r>
      <w:r>
        <w:t>as specified in annex </w:t>
      </w:r>
      <w:r w:rsidRPr="002426CF">
        <w:t>C</w:t>
      </w:r>
      <w:r w:rsidRPr="006D3938">
        <w:t>.</w:t>
      </w:r>
    </w:p>
    <w:p w14:paraId="11F1CC23" w14:textId="77777777" w:rsidR="00AF23D5" w:rsidRDefault="00AF23D5" w:rsidP="00AF23D5">
      <w:r>
        <w:t>The allowed NSSAI(s) should be stored in a non-volatile memory in the ME as specified in annex </w:t>
      </w:r>
      <w:r w:rsidRPr="002426CF">
        <w:t>C</w:t>
      </w:r>
      <w:r>
        <w:t>.</w:t>
      </w:r>
    </w:p>
    <w:p w14:paraId="04311550" w14:textId="77777777" w:rsidR="00AF23D5" w:rsidRPr="006D3938" w:rsidRDefault="00AF23D5" w:rsidP="00AF23D5">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6A0B532F" w14:textId="77777777" w:rsidR="00AF23D5" w:rsidRPr="006D3938" w:rsidRDefault="00AF23D5" w:rsidP="00AF23D5">
      <w:r>
        <w:t>The UE stores NSSAIs as follows:</w:t>
      </w:r>
    </w:p>
    <w:p w14:paraId="4F8329F5" w14:textId="77777777" w:rsidR="00AF23D5" w:rsidRDefault="00AF23D5" w:rsidP="00AF23D5">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5ED8DD1" w14:textId="77777777" w:rsidR="00AF23D5" w:rsidRDefault="00AF23D5" w:rsidP="00AF23D5">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56687C2" w14:textId="77777777" w:rsidR="00AF23D5" w:rsidRDefault="00AF23D5" w:rsidP="00AF23D5">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972E8A1" w14:textId="77777777" w:rsidR="00AF23D5" w:rsidRDefault="00AF23D5" w:rsidP="00AF23D5">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08534973" w14:textId="77777777" w:rsidR="00AF23D5" w:rsidRDefault="00AF23D5" w:rsidP="00AF23D5">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7E3575E6" w14:textId="77777777" w:rsidR="00AF23D5" w:rsidRPr="00437171" w:rsidRDefault="00AF23D5" w:rsidP="00AF23D5">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3F8F070" w14:textId="77777777" w:rsidR="00AF23D5" w:rsidRDefault="00AF23D5" w:rsidP="00AF23D5">
      <w:pPr>
        <w:pStyle w:val="B1"/>
      </w:pPr>
      <w:r>
        <w:tab/>
        <w:t xml:space="preserve">The UE may continue storing a received configured NSSAI for a PLMN and associated mapped S-NSSAI(s), if available, when the UE registers in another PLMN. </w:t>
      </w:r>
    </w:p>
    <w:p w14:paraId="602CEA80" w14:textId="77777777" w:rsidR="00AF23D5" w:rsidRPr="00437171" w:rsidRDefault="00AF23D5" w:rsidP="00AF23D5">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62D2D55" w14:textId="77777777" w:rsidR="00AF23D5" w:rsidRDefault="00AF23D5" w:rsidP="00AF23D5">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E30E0E1" w14:textId="77777777" w:rsidR="00AF23D5" w:rsidRDefault="00AF23D5" w:rsidP="00AF23D5">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34301120" w14:textId="77777777" w:rsidR="00AF23D5" w:rsidRDefault="00AF23D5" w:rsidP="00AF23D5">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330DB5FE" w14:textId="77777777" w:rsidR="00AF23D5" w:rsidRDefault="00AF23D5" w:rsidP="00AF23D5">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300BA20C" w14:textId="77777777" w:rsidR="00AF23D5" w:rsidRPr="00A178AA" w:rsidRDefault="00AF23D5" w:rsidP="00AF23D5">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495478DB" w14:textId="77777777" w:rsidR="00AF23D5" w:rsidRDefault="00AF23D5" w:rsidP="00AF23D5">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48AD42DF" w14:textId="77777777" w:rsidR="00AF23D5" w:rsidRPr="009D3C9B" w:rsidRDefault="00AF23D5" w:rsidP="00AF23D5">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9EB52A2" w14:textId="77777777" w:rsidR="00AF23D5" w:rsidRDefault="00AF23D5" w:rsidP="00AF23D5">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5" w:name="OLE_LINK31"/>
      <w:r w:rsidRPr="00780BA7">
        <w:t>DEREGISTRATION REQUEST message</w:t>
      </w:r>
      <w:bookmarkEnd w:id="5"/>
      <w:r w:rsidRPr="0023631D">
        <w:rPr>
          <w:rFonts w:hint="eastAsia"/>
        </w:rPr>
        <w:t xml:space="preserve"> </w:t>
      </w:r>
      <w:r>
        <w:t>or in the CONFIGURATION UPDATE COMMAND message</w:t>
      </w:r>
      <w:r w:rsidRPr="00437171">
        <w:t>, the UE shall</w:t>
      </w:r>
      <w:r>
        <w:t>:</w:t>
      </w:r>
    </w:p>
    <w:p w14:paraId="13CDE0BA" w14:textId="77777777" w:rsidR="00AF23D5" w:rsidRDefault="00AF23D5" w:rsidP="00AF23D5">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5C330B2C" w14:textId="77777777" w:rsidR="00AF23D5" w:rsidRDefault="00AF23D5" w:rsidP="00AF23D5">
      <w:pPr>
        <w:pStyle w:val="B2"/>
      </w:pPr>
      <w:r>
        <w:t>2)</w:t>
      </w:r>
      <w:r>
        <w:tab/>
        <w:t>remove from the stored allowed NSSAI for the current PLMN</w:t>
      </w:r>
      <w:r w:rsidRPr="00DD22EC">
        <w:t xml:space="preserve"> or SNPN</w:t>
      </w:r>
      <w:r>
        <w:t>, the S-NSSAI(s), if any, included in the:</w:t>
      </w:r>
    </w:p>
    <w:p w14:paraId="2D407B64" w14:textId="77777777" w:rsidR="00AF23D5" w:rsidRDefault="00AF23D5" w:rsidP="00AF23D5">
      <w:pPr>
        <w:pStyle w:val="B3"/>
      </w:pPr>
      <w:r>
        <w:t>i)</w:t>
      </w:r>
      <w:r>
        <w:tab/>
        <w:t>rejected NSSAI for the current PLMN</w:t>
      </w:r>
      <w:r w:rsidRPr="00DD22EC">
        <w:t xml:space="preserve"> or SNPN</w:t>
      </w:r>
      <w:r>
        <w:t>, for each and every access type;</w:t>
      </w:r>
    </w:p>
    <w:p w14:paraId="1DCA6E17" w14:textId="77777777" w:rsidR="00AF23D5" w:rsidRDefault="00AF23D5" w:rsidP="00AF23D5">
      <w:pPr>
        <w:pStyle w:val="B3"/>
      </w:pPr>
      <w:r>
        <w:t>ii)</w:t>
      </w:r>
      <w:r>
        <w:tab/>
        <w:t xml:space="preserve">rejected NSSAI for the </w:t>
      </w:r>
      <w:r w:rsidRPr="008A470C">
        <w:t>current registration area</w:t>
      </w:r>
      <w:r>
        <w:t xml:space="preserve">, </w:t>
      </w:r>
      <w:r w:rsidRPr="008A470C">
        <w:t>associated with the same access type</w:t>
      </w:r>
      <w:r>
        <w:t>; and</w:t>
      </w:r>
    </w:p>
    <w:p w14:paraId="79EE3C1F" w14:textId="77777777" w:rsidR="00AF23D5" w:rsidRDefault="00AF23D5" w:rsidP="00AF23D5">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43857450" w14:textId="77777777" w:rsidR="00AF23D5" w:rsidRDefault="00AF23D5" w:rsidP="00AF23D5">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71CBEF0F" w14:textId="77777777" w:rsidR="00AF23D5" w:rsidRDefault="00AF23D5" w:rsidP="00AF23D5">
      <w:pPr>
        <w:pStyle w:val="B3"/>
      </w:pPr>
      <w:r>
        <w:t>i)</w:t>
      </w:r>
      <w:r>
        <w:tab/>
        <w:t>rejected NSSAI for the current PLMN or SNPN, for each and every access type;</w:t>
      </w:r>
    </w:p>
    <w:p w14:paraId="379F1606" w14:textId="77777777" w:rsidR="00AF23D5" w:rsidRPr="00873661" w:rsidRDefault="00AF23D5" w:rsidP="00AF23D5">
      <w:pPr>
        <w:pStyle w:val="B3"/>
      </w:pPr>
      <w:r>
        <w:t>ii)</w:t>
      </w:r>
      <w:r>
        <w:tab/>
        <w:t xml:space="preserve">rejected NSSAI for the </w:t>
      </w:r>
      <w:r w:rsidRPr="008A470C">
        <w:t>current registration area</w:t>
      </w:r>
      <w:r>
        <w:t xml:space="preserve">, </w:t>
      </w:r>
      <w:r w:rsidRPr="008A470C">
        <w:t>associated with the same access type</w:t>
      </w:r>
      <w:r>
        <w:t>; and</w:t>
      </w:r>
    </w:p>
    <w:p w14:paraId="6D1CBC85" w14:textId="77777777" w:rsidR="00AF23D5" w:rsidRPr="00BC1109" w:rsidRDefault="00AF23D5" w:rsidP="00AF23D5">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02791A14" w14:textId="77777777" w:rsidR="00AF23D5" w:rsidRDefault="00AF23D5" w:rsidP="00AF23D5">
      <w:pPr>
        <w:pStyle w:val="B1"/>
      </w:pPr>
      <w:r>
        <w:tab/>
        <w:t>When</w:t>
      </w:r>
      <w:r w:rsidRPr="00437171">
        <w:t xml:space="preserve"> the UE</w:t>
      </w:r>
      <w:r>
        <w:t>:</w:t>
      </w:r>
    </w:p>
    <w:p w14:paraId="7AEA2A22" w14:textId="77777777" w:rsidR="00AF23D5" w:rsidRDefault="00AF23D5" w:rsidP="00AF23D5">
      <w:pPr>
        <w:pStyle w:val="B3"/>
      </w:pPr>
      <w:r>
        <w:t>1)</w:t>
      </w:r>
      <w:r>
        <w:tab/>
        <w:t>deregisters with the current PLMN using explicit signalling or enters state 5GMM-DEREGISTERED for the current PLMN; or</w:t>
      </w:r>
    </w:p>
    <w:p w14:paraId="045F5564" w14:textId="77777777" w:rsidR="00AF23D5" w:rsidRDefault="00AF23D5" w:rsidP="00AF23D5">
      <w:pPr>
        <w:pStyle w:val="B3"/>
      </w:pPr>
      <w:r>
        <w:t>2)</w:t>
      </w:r>
      <w:r>
        <w:tab/>
        <w:t>successfully registers with a new PLMN; or</w:t>
      </w:r>
    </w:p>
    <w:p w14:paraId="585B8B42" w14:textId="77777777" w:rsidR="00AF23D5" w:rsidRDefault="00AF23D5" w:rsidP="00AF23D5">
      <w:pPr>
        <w:pStyle w:val="B3"/>
      </w:pPr>
      <w:r>
        <w:t>3)</w:t>
      </w:r>
      <w:r>
        <w:tab/>
        <w:t>enters state 5GMM-DEREGISTERED following an unsuccessful registration with a new PLMN;</w:t>
      </w:r>
    </w:p>
    <w:p w14:paraId="4AFA4A14" w14:textId="77777777" w:rsidR="00AF23D5" w:rsidRDefault="00AF23D5" w:rsidP="00AF23D5">
      <w:pPr>
        <w:pStyle w:val="B1"/>
      </w:pPr>
      <w:r>
        <w:tab/>
        <w:t>and the UE is not registered with the current PLMN over another access</w:t>
      </w:r>
      <w:r w:rsidRPr="00437171">
        <w:t>, the rejected NSSAI for the current PLMN</w:t>
      </w:r>
      <w:r>
        <w:t xml:space="preserve"> shall be deleted.</w:t>
      </w:r>
    </w:p>
    <w:p w14:paraId="7EF8B8B4" w14:textId="77777777" w:rsidR="00AF23D5" w:rsidRDefault="00AF23D5" w:rsidP="00AF23D5">
      <w:pPr>
        <w:pStyle w:val="B1"/>
      </w:pPr>
      <w:r>
        <w:tab/>
        <w:t>When the UE:</w:t>
      </w:r>
    </w:p>
    <w:p w14:paraId="26D2D09F" w14:textId="77777777" w:rsidR="00AF23D5" w:rsidRDefault="00AF23D5" w:rsidP="00AF23D5">
      <w:pPr>
        <w:pStyle w:val="B2"/>
      </w:pPr>
      <w:r>
        <w:t>1)</w:t>
      </w:r>
      <w:r>
        <w:tab/>
        <w:t>deregisters over an access type;</w:t>
      </w:r>
    </w:p>
    <w:p w14:paraId="009A27BA" w14:textId="77777777" w:rsidR="00AF23D5" w:rsidRDefault="00AF23D5" w:rsidP="00AF23D5">
      <w:pPr>
        <w:pStyle w:val="B2"/>
      </w:pPr>
      <w:r>
        <w:t>2)</w:t>
      </w:r>
      <w:r>
        <w:tab/>
        <w:t>successfully registers in a new registration area</w:t>
      </w:r>
      <w:r w:rsidRPr="00052509">
        <w:t xml:space="preserve"> </w:t>
      </w:r>
      <w:r>
        <w:t>over an access type; or</w:t>
      </w:r>
    </w:p>
    <w:p w14:paraId="34F2B462" w14:textId="77777777" w:rsidR="00AF23D5" w:rsidRDefault="00AF23D5" w:rsidP="00AF23D5">
      <w:pPr>
        <w:pStyle w:val="B2"/>
      </w:pPr>
      <w:r>
        <w:t>3)</w:t>
      </w:r>
      <w:r>
        <w:tab/>
        <w:t>enters state 5GMM-DEREGISTERED or 5GMM-REGISTERED following an unsuccessful registration in a new registration area</w:t>
      </w:r>
      <w:r w:rsidRPr="00052509">
        <w:t xml:space="preserve"> </w:t>
      </w:r>
      <w:r>
        <w:t>over an access type;</w:t>
      </w:r>
    </w:p>
    <w:p w14:paraId="5DFED4B7" w14:textId="77777777" w:rsidR="00AF23D5" w:rsidRDefault="00AF23D5" w:rsidP="00AF23D5">
      <w:pPr>
        <w:pStyle w:val="B1"/>
      </w:pPr>
      <w:r>
        <w:tab/>
        <w:t>the rejected NSSAI for the current registration area</w:t>
      </w:r>
      <w:r w:rsidRPr="00437171">
        <w:t xml:space="preserve"> </w:t>
      </w:r>
      <w:r>
        <w:t>corresponding to the access type</w:t>
      </w:r>
      <w:r w:rsidRPr="00437171">
        <w:t xml:space="preserve"> shall be deleted</w:t>
      </w:r>
      <w:r>
        <w:t>;</w:t>
      </w:r>
    </w:p>
    <w:p w14:paraId="52E72FEF" w14:textId="447B812D" w:rsidR="00E8416C" w:rsidRDefault="00AF23D5" w:rsidP="00AF23D5">
      <w:pPr>
        <w:pStyle w:val="B1"/>
        <w:rPr>
          <w:ins w:id="6" w:author="SS1" w:date="2020-03-27T19:20:00Z"/>
        </w:rPr>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ins w:id="7" w:author="tsuyoshi takakura" w:date="2020-04-01T09:31:00Z">
        <w:r w:rsidR="00816239">
          <w:t xml:space="preserve"> </w:t>
        </w:r>
      </w:ins>
      <w:ins w:id="8" w:author="SS1" w:date="2020-04-06T16:28:00Z">
        <w:r w:rsidR="00692976">
          <w:t>or</w:t>
        </w:r>
      </w:ins>
      <w:ins w:id="9" w:author="tsuyoshi takakura" w:date="2020-04-01T09:31:00Z">
        <w:r w:rsidR="00816239">
          <w:t xml:space="preserve"> CONFIGURATION UPDATE COMMAND message</w:t>
        </w:r>
      </w:ins>
      <w:r w:rsidRPr="00437171">
        <w:t>, the UE shall</w:t>
      </w:r>
      <w:ins w:id="10" w:author="SS1" w:date="2020-03-27T19:19:00Z">
        <w:r w:rsidR="00E8416C">
          <w:t>:</w:t>
        </w:r>
      </w:ins>
      <w:r w:rsidRPr="00AD07EB">
        <w:t xml:space="preserve"> </w:t>
      </w:r>
    </w:p>
    <w:p w14:paraId="14334FE8" w14:textId="43BC4DAA" w:rsidR="00AF23D5" w:rsidRDefault="00E8416C">
      <w:pPr>
        <w:pStyle w:val="B2"/>
        <w:rPr>
          <w:ins w:id="11" w:author="SS1" w:date="2020-03-30T21:58:00Z"/>
        </w:rPr>
        <w:pPrChange w:id="12" w:author="SS1" w:date="2020-03-27T19:20:00Z">
          <w:pPr>
            <w:pStyle w:val="B1"/>
          </w:pPr>
        </w:pPrChange>
      </w:pPr>
      <w:ins w:id="13" w:author="SS1" w:date="2020-03-27T19:20:00Z">
        <w:r>
          <w:t>1)</w:t>
        </w:r>
        <w:r>
          <w:tab/>
        </w:r>
      </w:ins>
      <w:r w:rsidR="00AF23D5" w:rsidRPr="00437171">
        <w:t xml:space="preserve">store </w:t>
      </w:r>
      <w:r w:rsidR="00AF23D5">
        <w:t>one or more</w:t>
      </w:r>
      <w:r w:rsidR="00AF23D5" w:rsidRPr="00437171">
        <w:t xml:space="preserve"> S-NSSAIs </w:t>
      </w:r>
      <w:r w:rsidR="00AF23D5">
        <w:t>for</w:t>
      </w:r>
      <w:r w:rsidR="00AF23D5" w:rsidRPr="00437171">
        <w:t xml:space="preserve"> </w:t>
      </w:r>
      <w:r w:rsidR="00AF23D5">
        <w:t>the p</w:t>
      </w:r>
      <w:r w:rsidR="00AF23D5">
        <w:rPr>
          <w:noProof/>
          <w:lang w:eastAsia="ja-JP"/>
        </w:rPr>
        <w:t>ending</w:t>
      </w:r>
      <w:r w:rsidR="00AF23D5" w:rsidRPr="00E71CDD">
        <w:rPr>
          <w:noProof/>
          <w:lang w:eastAsia="ja-JP"/>
        </w:rPr>
        <w:t xml:space="preserve"> </w:t>
      </w:r>
      <w:r w:rsidR="00AF23D5" w:rsidRPr="00437171">
        <w:t>NSSAI</w:t>
      </w:r>
      <w:ins w:id="14" w:author="SS1" w:date="2020-03-27T19:21:00Z">
        <w:r w:rsidR="007F2CE3">
          <w:t>;</w:t>
        </w:r>
      </w:ins>
      <w:del w:id="15" w:author="SS1" w:date="2020-03-27T19:21:00Z">
        <w:r w:rsidR="00AF23D5" w:rsidDel="007F2CE3">
          <w:delText>.</w:delText>
        </w:r>
      </w:del>
    </w:p>
    <w:p w14:paraId="7FA68354" w14:textId="251D5E50" w:rsidR="008B5EB7" w:rsidRDefault="008B5EB7">
      <w:pPr>
        <w:pStyle w:val="B2"/>
        <w:rPr>
          <w:ins w:id="16" w:author="SS1" w:date="2020-03-27T19:21:00Z"/>
        </w:rPr>
        <w:pPrChange w:id="17" w:author="SS1" w:date="2020-03-30T21:58:00Z">
          <w:pPr>
            <w:pStyle w:val="B1"/>
          </w:pPr>
        </w:pPrChange>
      </w:pPr>
      <w:ins w:id="18" w:author="SS1" w:date="2020-03-30T21:58:00Z">
        <w:r>
          <w:t>2)</w:t>
        </w:r>
        <w:r>
          <w:tab/>
          <w:t>for each and every access type, remove from the stored allowed NSSAI, for the current PLMN</w:t>
        </w:r>
        <w:r w:rsidRPr="00DD22EC">
          <w:t xml:space="preserve"> or SNPN</w:t>
        </w:r>
        <w:r>
          <w:t>, the S-NSSAI(s), if any, included in the pending NSSAI.</w:t>
        </w:r>
      </w:ins>
    </w:p>
    <w:p w14:paraId="0F8D23CB" w14:textId="2B877056" w:rsidR="00AF23D5" w:rsidDel="00AF23D5" w:rsidRDefault="00AF23D5" w:rsidP="00AF23D5">
      <w:pPr>
        <w:pStyle w:val="EditorsNote"/>
        <w:rPr>
          <w:del w:id="19" w:author="SS1" w:date="2020-03-27T19:14:00Z"/>
          <w:lang w:val="en-US"/>
        </w:rPr>
      </w:pPr>
      <w:del w:id="20" w:author="SS1" w:date="2020-03-27T19:14:00Z">
        <w:r w:rsidDel="00AF23D5">
          <w:delText>Editor’s Note [WI: eNS, CR#1602]:</w:delText>
        </w:r>
        <w:r w:rsidDel="00AF23D5">
          <w:tab/>
        </w:r>
        <w:r w:rsidRPr="00946FC5" w:rsidDel="00AF23D5">
          <w:delText>T</w:delText>
        </w:r>
        <w:r w:rsidDel="00AF23D5">
          <w:delText xml:space="preserve">he NSSAI storage update regarding Allowed NSSAI in scenario when re-authentication and re-authorization is challenged for one or more S-NSSAIs in the Allowed NSSAI of a UE </w:delText>
        </w:r>
        <w:r w:rsidDel="00AF23D5">
          <w:rPr>
            <w:lang w:val="en-US"/>
          </w:rPr>
          <w:delText xml:space="preserve">is FFS. </w:delText>
        </w:r>
      </w:del>
    </w:p>
    <w:p w14:paraId="34A2D22D" w14:textId="77777777" w:rsidR="00AF23D5" w:rsidRDefault="00AF23D5" w:rsidP="00AF23D5">
      <w:pPr>
        <w:pStyle w:val="B1"/>
      </w:pPr>
      <w:r>
        <w:tab/>
        <w:t>When</w:t>
      </w:r>
      <w:r w:rsidRPr="00437171">
        <w:t xml:space="preserve"> the UE</w:t>
      </w:r>
      <w:r>
        <w:t>:</w:t>
      </w:r>
    </w:p>
    <w:p w14:paraId="6565E15C" w14:textId="77777777" w:rsidR="00AF23D5" w:rsidRDefault="00AF23D5" w:rsidP="00AF23D5">
      <w:pPr>
        <w:pStyle w:val="B2"/>
      </w:pPr>
      <w:r>
        <w:t>1)</w:t>
      </w:r>
      <w:r>
        <w:tab/>
        <w:t xml:space="preserve">deregisters with the current PLMN using explicit signalling or enters state 5GMM-DEREGISTERED for the current PLMN; </w:t>
      </w:r>
    </w:p>
    <w:p w14:paraId="10837E89" w14:textId="77777777" w:rsidR="00AF23D5" w:rsidRDefault="00AF23D5" w:rsidP="00AF23D5">
      <w:pPr>
        <w:pStyle w:val="B2"/>
      </w:pPr>
      <w:r>
        <w:t>2)</w:t>
      </w:r>
      <w:r>
        <w:tab/>
        <w:t xml:space="preserve">successfully registers with a new PLMN; </w:t>
      </w:r>
    </w:p>
    <w:p w14:paraId="1F9A07C4" w14:textId="77777777" w:rsidR="00AF23D5" w:rsidRDefault="00AF23D5" w:rsidP="00AF23D5">
      <w:pPr>
        <w:pStyle w:val="B2"/>
      </w:pPr>
      <w:r>
        <w:t>3)</w:t>
      </w:r>
      <w:r>
        <w:tab/>
        <w:t>enters state 5GMM-DEREGISTERED following an unsuccessful registration with a new PLMN;</w:t>
      </w:r>
    </w:p>
    <w:p w14:paraId="7328B44E" w14:textId="77777777" w:rsidR="00AF23D5" w:rsidRDefault="00AF23D5" w:rsidP="00AF23D5">
      <w:pPr>
        <w:pStyle w:val="B2"/>
      </w:pPr>
      <w:r>
        <w:t>4)</w:t>
      </w:r>
      <w:r>
        <w:tab/>
        <w:t>successfully completes an attach or tracking area update procedure in S1 mode; or</w:t>
      </w:r>
    </w:p>
    <w:p w14:paraId="7B9A06D3" w14:textId="77777777" w:rsidR="00AF23D5" w:rsidRDefault="00AF23D5" w:rsidP="00AF23D5">
      <w:pPr>
        <w:pStyle w:val="B2"/>
      </w:pPr>
      <w:r>
        <w:t>5)</w:t>
      </w:r>
      <w:r>
        <w:tab/>
        <w:t xml:space="preserve">initiates attach or tracking area update procedure in S1 mode and receives an ATTACH REJECT or </w:t>
      </w:r>
      <w:r w:rsidRPr="00CC0C94">
        <w:t>TRACKING AREA UPDATE REJECT</w:t>
      </w:r>
      <w:r>
        <w:t>;</w:t>
      </w:r>
    </w:p>
    <w:p w14:paraId="5F04BB78" w14:textId="77777777" w:rsidR="00AF23D5" w:rsidRPr="00D65B7A" w:rsidRDefault="00AF23D5" w:rsidP="00AF23D5">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5398DD4F" w14:textId="77777777" w:rsidR="00AF23D5" w:rsidRDefault="00AF23D5" w:rsidP="00AF23D5">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69A37513" w14:textId="77777777" w:rsidR="007939C3" w:rsidRDefault="007939C3" w:rsidP="007939C3">
      <w:pPr>
        <w:jc w:val="center"/>
        <w:rPr>
          <w:noProof/>
        </w:rPr>
      </w:pPr>
    </w:p>
    <w:p w14:paraId="30F7AF8E" w14:textId="60F22AF0" w:rsidR="007939C3" w:rsidRDefault="007939C3" w:rsidP="007939C3">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3D1E2E7E" w14:textId="77777777" w:rsidR="008D7F8E" w:rsidRPr="00CC0C94" w:rsidRDefault="008D7F8E" w:rsidP="008D7F8E">
      <w:pPr>
        <w:pStyle w:val="Heading4"/>
      </w:pPr>
      <w:bookmarkStart w:id="21" w:name="_Toc20232438"/>
      <w:bookmarkStart w:id="22" w:name="_Toc27746524"/>
      <w:bookmarkStart w:id="23"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1"/>
      <w:bookmarkEnd w:id="22"/>
      <w:bookmarkEnd w:id="23"/>
    </w:p>
    <w:p w14:paraId="49EA5FEE" w14:textId="77777777" w:rsidR="008D7F8E" w:rsidRDefault="008D7F8E" w:rsidP="008D7F8E">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F6F043A" w14:textId="77777777" w:rsidR="008D7F8E" w:rsidRDefault="008D7F8E" w:rsidP="008D7F8E">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21020BF3" w14:textId="77777777" w:rsidR="008D7F8E" w:rsidRPr="00264220" w:rsidRDefault="008D7F8E" w:rsidP="008D7F8E">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6912BD0" w14:textId="77777777" w:rsidR="008D7F8E" w:rsidRPr="00DD1F68" w:rsidRDefault="008D7F8E" w:rsidP="008D7F8E">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A4AAFCA" w14:textId="77777777" w:rsidR="008D7F8E" w:rsidRDefault="008D7F8E" w:rsidP="008D7F8E">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E46C16F" w14:textId="77777777" w:rsidR="008D7F8E" w:rsidRDefault="008D7F8E" w:rsidP="008D7F8E">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0B778C21" w14:textId="77777777" w:rsidR="008D7F8E" w:rsidRDefault="008D7F8E" w:rsidP="008D7F8E">
      <w:pPr>
        <w:pStyle w:val="B1"/>
      </w:pPr>
      <w:r>
        <w:t>b</w:t>
      </w:r>
      <w:r w:rsidRPr="00AE2BAC">
        <w:t>)</w:t>
      </w:r>
      <w:r w:rsidRPr="00AE2BAC">
        <w:tab/>
      </w:r>
      <w:r>
        <w:t>the initial registration procedure or the mobility and periodic registration update procedure has been completed.</w:t>
      </w:r>
    </w:p>
    <w:p w14:paraId="04478870" w14:textId="77777777" w:rsidR="008D7F8E" w:rsidRDefault="008D7F8E" w:rsidP="008D7F8E">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4749D7E0" w14:textId="77777777" w:rsidR="008D7F8E" w:rsidRDefault="008D7F8E" w:rsidP="008D7F8E">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76EB8623" w14:textId="77777777" w:rsidR="008D7F8E" w:rsidRPr="00264220" w:rsidRDefault="008D7F8E" w:rsidP="008D7F8E">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73049EB6" w14:textId="77777777" w:rsidR="00656251" w:rsidRDefault="008D7F8E" w:rsidP="008D7F8E">
      <w:pPr>
        <w:rPr>
          <w:ins w:id="24" w:author="SS1" w:date="2020-03-30T21:59:00Z"/>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w:t>
      </w:r>
    </w:p>
    <w:p w14:paraId="0BF47C82" w14:textId="70FD2F3F" w:rsidR="00656251" w:rsidRDefault="00656251" w:rsidP="00656251">
      <w:pPr>
        <w:rPr>
          <w:ins w:id="25" w:author="SS1" w:date="2020-03-30T21:59:00Z"/>
        </w:rPr>
      </w:pPr>
      <w:ins w:id="26" w:author="SS1" w:date="2020-03-30T21:59:00Z">
        <w:r>
          <w:rPr>
            <w:lang w:val="en-US"/>
          </w:rPr>
          <w:t>When re-initiating the network slice-specific authentication and a</w:t>
        </w:r>
        <w:r w:rsidRPr="00264220">
          <w:rPr>
            <w:lang w:val="en-US"/>
          </w:rPr>
          <w:t>uthorization</w:t>
        </w:r>
        <w:r w:rsidRPr="00DA5E9E">
          <w:rPr>
            <w:lang w:val="en-US"/>
          </w:rPr>
          <w:t xml:space="preserve"> procedure</w:t>
        </w:r>
        <w:r>
          <w:rPr>
            <w:lang w:val="en-US"/>
          </w:rPr>
          <w:t xml:space="preserve"> for </w:t>
        </w:r>
      </w:ins>
      <w:commentRangeStart w:id="27"/>
      <w:ins w:id="28" w:author="Nokia_Author_2" w:date="2020-06-03T16:43:00Z">
        <w:r w:rsidR="00F65CB1">
          <w:rPr>
            <w:lang w:val="en-US"/>
          </w:rPr>
          <w:t>an S-NSSAI</w:t>
        </w:r>
      </w:ins>
      <w:commentRangeEnd w:id="27"/>
      <w:ins w:id="29" w:author="Nokia_Author_2" w:date="2020-06-03T16:45:00Z">
        <w:r w:rsidR="00F65CB1">
          <w:rPr>
            <w:rStyle w:val="CommentReference"/>
          </w:rPr>
          <w:commentReference w:id="27"/>
        </w:r>
      </w:ins>
      <w:ins w:id="30" w:author="SS1" w:date="2020-03-30T21:59:00Z">
        <w:del w:id="31" w:author="Nokia_Author_2" w:date="2020-06-03T16:43:00Z">
          <w:r w:rsidDel="00F65CB1">
            <w:rPr>
              <w:lang w:val="en-US"/>
            </w:rPr>
            <w:delText>a UE</w:delText>
          </w:r>
        </w:del>
        <w:r>
          <w:rPr>
            <w:lang w:val="en-US"/>
          </w:rPr>
          <w:t xml:space="preserve">, </w:t>
        </w:r>
      </w:ins>
      <w:ins w:id="32" w:author="SS2" w:date="2020-05-20T05:54:00Z">
        <w:r w:rsidR="00721609" w:rsidRPr="00721609">
          <w:rPr>
            <w:lang w:val="en-US"/>
          </w:rPr>
          <w:t xml:space="preserve">if </w:t>
        </w:r>
      </w:ins>
      <w:ins w:id="33" w:author="SS2" w:date="2020-05-20T05:56:00Z">
        <w:r w:rsidR="002E7A77">
          <w:rPr>
            <w:lang w:val="en-US"/>
          </w:rPr>
          <w:t xml:space="preserve">the AMF, </w:t>
        </w:r>
      </w:ins>
      <w:ins w:id="34" w:author="SS2" w:date="2020-05-20T05:54:00Z">
        <w:r w:rsidR="002E7A77">
          <w:rPr>
            <w:lang w:val="en-US"/>
          </w:rPr>
          <w:t>based on local policy, determines to provide</w:t>
        </w:r>
      </w:ins>
      <w:ins w:id="35" w:author="SS2" w:date="2020-05-20T05:55:00Z">
        <w:r w:rsidR="002E7A77">
          <w:rPr>
            <w:lang w:val="en-US"/>
          </w:rPr>
          <w:t xml:space="preserve"> the</w:t>
        </w:r>
      </w:ins>
      <w:ins w:id="36" w:author="SS2" w:date="2020-05-20T05:54:00Z">
        <w:r w:rsidR="00721609" w:rsidRPr="00721609">
          <w:rPr>
            <w:lang w:val="en-US"/>
          </w:rPr>
          <w:t xml:space="preserve"> pending NSSAI when the network slice-specific authentication and authorization procedure is re-initiated</w:t>
        </w:r>
      </w:ins>
      <w:commentRangeStart w:id="37"/>
      <w:ins w:id="38" w:author="SS2" w:date="2020-05-24T14:56:00Z">
        <w:del w:id="39" w:author="Nokia_Author_2" w:date="2020-06-03T16:43:00Z">
          <w:r w:rsidR="004620F6" w:rsidDel="00F65CB1">
            <w:rPr>
              <w:lang w:val="en-US"/>
            </w:rPr>
            <w:delText xml:space="preserve"> and </w:delText>
          </w:r>
          <w:r w:rsidR="004620F6" w:rsidDel="00F65CB1">
            <w:delText>there is no established PDU session that is associated with the S-NSSAI</w:delText>
          </w:r>
        </w:del>
      </w:ins>
      <w:commentRangeEnd w:id="37"/>
      <w:r w:rsidR="00F65CB1">
        <w:rPr>
          <w:rStyle w:val="CommentReference"/>
        </w:rPr>
        <w:commentReference w:id="37"/>
      </w:r>
      <w:ins w:id="40" w:author="SS2" w:date="2020-05-20T05:56:00Z">
        <w:r w:rsidR="002E7A77">
          <w:rPr>
            <w:lang w:val="en-US"/>
          </w:rPr>
          <w:t xml:space="preserve">, </w:t>
        </w:r>
      </w:ins>
      <w:ins w:id="41" w:author="SS2" w:date="2020-05-20T05:54:00Z">
        <w:r w:rsidR="00721609">
          <w:rPr>
            <w:lang w:val="en-US"/>
          </w:rPr>
          <w:t xml:space="preserve">the </w:t>
        </w:r>
      </w:ins>
      <w:ins w:id="42" w:author="SS1" w:date="2020-03-30T21:59:00Z">
        <w:r>
          <w:rPr>
            <w:lang w:val="en-US"/>
          </w:rPr>
          <w:t xml:space="preserve">AMF shall use the </w:t>
        </w:r>
        <w:r w:rsidRPr="006F446F">
          <w:t>generic UE configuration update procedure</w:t>
        </w:r>
        <w:r>
          <w:t xml:space="preserve"> </w:t>
        </w:r>
        <w:r w:rsidRPr="006F446F">
          <w:t>as specified in the subclause 5.4.4</w:t>
        </w:r>
        <w:r>
          <w:t xml:space="preserve"> to provide the UE with a pending NSSAI containing every </w:t>
        </w:r>
      </w:ins>
      <w:ins w:id="43" w:author="SS2" w:date="2020-05-24T15:07:00Z">
        <w:r w:rsidR="001C78B7" w:rsidRPr="00F65CB1">
          <w:rPr>
            <w:highlight w:val="yellow"/>
            <w:rPrChange w:id="44" w:author="Nokia_Author_2" w:date="2020-06-03T16:45:00Z">
              <w:rPr/>
            </w:rPrChange>
          </w:rPr>
          <w:t xml:space="preserve">such </w:t>
        </w:r>
      </w:ins>
      <w:ins w:id="45" w:author="SS1" w:date="2020-03-30T21:59:00Z">
        <w:r w:rsidRPr="00F65CB1">
          <w:rPr>
            <w:highlight w:val="yellow"/>
            <w:rPrChange w:id="46" w:author="Nokia_Author_2" w:date="2020-06-03T16:45:00Z">
              <w:rPr/>
            </w:rPrChange>
          </w:rPr>
          <w:t>S-NSSAI</w:t>
        </w:r>
        <w:r>
          <w:t xml:space="preserve"> for which the procedure is being re-initiated</w:t>
        </w:r>
      </w:ins>
      <w:ins w:id="47" w:author="Nokia_Author_2" w:date="2020-06-03T16:47:00Z">
        <w:r w:rsidR="00F65CB1">
          <w:t xml:space="preserve"> (and, if any, S-NSSAIs for which the network slice-specific authentication and authorization procedure is ongoing or will be performed)</w:t>
        </w:r>
      </w:ins>
      <w:ins w:id="48" w:author="SS1" w:date="2020-03-30T21:59:00Z">
        <w:r w:rsidR="00DF0F0E">
          <w:t>.</w:t>
        </w:r>
      </w:ins>
      <w:ins w:id="49" w:author="SS1" w:date="2020-04-08T23:38:00Z">
        <w:del w:id="50" w:author="Nokia_Author_2" w:date="2020-06-03T16:46:00Z">
          <w:r w:rsidR="00C90D16" w:rsidDel="00F65CB1">
            <w:delText xml:space="preserve"> If the UE has PDU sessions established for all the S-NSSAIs that are in the allowed NSSAI, the AMF shall not</w:delText>
          </w:r>
        </w:del>
      </w:ins>
      <w:ins w:id="51" w:author="SS1" w:date="2020-04-08T23:39:00Z">
        <w:del w:id="52" w:author="Nokia_Author_2" w:date="2020-06-03T16:46:00Z">
          <w:r w:rsidR="00C90D16" w:rsidDel="00F65CB1">
            <w:delText xml:space="preserve"> initiate</w:delText>
          </w:r>
        </w:del>
      </w:ins>
      <w:ins w:id="53" w:author="SS1" w:date="2020-04-08T23:38:00Z">
        <w:del w:id="54" w:author="Nokia_Author_2" w:date="2020-06-03T16:46:00Z">
          <w:r w:rsidR="00C90D16" w:rsidDel="00F65CB1">
            <w:delText xml:space="preserve"> </w:delText>
          </w:r>
        </w:del>
      </w:ins>
      <w:ins w:id="55" w:author="SS1" w:date="2020-04-08T23:39:00Z">
        <w:del w:id="56" w:author="Nokia_Author_2" w:date="2020-06-03T16:46:00Z">
          <w:r w:rsidR="00C90D16" w:rsidDel="00F65CB1">
            <w:rPr>
              <w:lang w:val="en-US"/>
            </w:rPr>
            <w:delText xml:space="preserve">the </w:delText>
          </w:r>
          <w:r w:rsidR="00C90D16" w:rsidRPr="006F446F" w:rsidDel="00F65CB1">
            <w:delText>generic UE configuration update</w:delText>
          </w:r>
          <w:r w:rsidR="00C90D16" w:rsidDel="00F65CB1">
            <w:delText xml:space="preserve"> procedure to provide the UE with a pending NSSAI when </w:delText>
          </w:r>
        </w:del>
      </w:ins>
      <w:ins w:id="57" w:author="SS1" w:date="2020-04-08T23:40:00Z">
        <w:del w:id="58" w:author="Nokia_Author_2" w:date="2020-06-03T16:46:00Z">
          <w:r w:rsidR="00C90D16" w:rsidDel="00F65CB1">
            <w:rPr>
              <w:lang w:val="en-US"/>
            </w:rPr>
            <w:delText>re-initiating the network slice-specific authentication and a</w:delText>
          </w:r>
          <w:r w:rsidR="00C90D16" w:rsidRPr="00264220" w:rsidDel="00F65CB1">
            <w:rPr>
              <w:lang w:val="en-US"/>
            </w:rPr>
            <w:delText>uthorization</w:delText>
          </w:r>
          <w:r w:rsidR="00C90D16" w:rsidRPr="00DA5E9E" w:rsidDel="00F65CB1">
            <w:rPr>
              <w:lang w:val="en-US"/>
            </w:rPr>
            <w:delText xml:space="preserve"> procedure</w:delText>
          </w:r>
          <w:r w:rsidR="00C90D16" w:rsidDel="00F65CB1">
            <w:rPr>
              <w:lang w:val="en-US"/>
            </w:rPr>
            <w:delText>.</w:delText>
          </w:r>
        </w:del>
      </w:ins>
    </w:p>
    <w:p w14:paraId="71390662" w14:textId="5DB389BC" w:rsidR="008D7F8E" w:rsidDel="00F65CB1" w:rsidRDefault="00656251" w:rsidP="008D7F8E">
      <w:pPr>
        <w:rPr>
          <w:ins w:id="59" w:author="SS1" w:date="2020-03-27T20:07:00Z"/>
          <w:del w:id="60" w:author="Nokia_Author_2" w:date="2020-06-03T16:46:00Z"/>
          <w:lang w:val="en-US"/>
        </w:rPr>
      </w:pPr>
      <w:commentRangeStart w:id="61"/>
      <w:ins w:id="62" w:author="SS1" w:date="2020-03-30T21:59:00Z">
        <w:del w:id="63" w:author="Nokia_Author_2" w:date="2020-06-03T16:46:00Z">
          <w:r w:rsidDel="00F65CB1">
            <w:delText>The UE shall not request the establishment of a new PDU session for an S-NSSAI that is included in the pending NSSAI.</w:delText>
          </w:r>
        </w:del>
      </w:ins>
      <w:del w:id="64" w:author="Nokia_Author_2" w:date="2020-06-03T16:46:00Z">
        <w:r w:rsidR="008D7F8E" w:rsidDel="00F65CB1">
          <w:rPr>
            <w:lang w:val="en-US"/>
          </w:rPr>
          <w:delText xml:space="preserve"> </w:delText>
        </w:r>
      </w:del>
      <w:commentRangeEnd w:id="61"/>
      <w:r w:rsidR="00F65CB1">
        <w:rPr>
          <w:rStyle w:val="CommentReference"/>
        </w:rPr>
        <w:commentReference w:id="61"/>
      </w:r>
    </w:p>
    <w:p w14:paraId="4485DDC8" w14:textId="33B6C7EE" w:rsidR="008D7F8E" w:rsidRDefault="008D7F8E" w:rsidP="008D7F8E">
      <w:pPr>
        <w:rPr>
          <w:lang w:val="en-US"/>
        </w:rPr>
      </w:pPr>
      <w:r>
        <w:rPr>
          <w:lang w:val="en-US"/>
        </w:rPr>
        <w:t>After the network performs the network slice-specific re-authentication and re-a</w:t>
      </w:r>
      <w:r w:rsidRPr="00264220">
        <w:rPr>
          <w:lang w:val="en-US"/>
        </w:rPr>
        <w:t>uthorization</w:t>
      </w:r>
      <w:r>
        <w:rPr>
          <w:lang w:val="en-US"/>
        </w:rPr>
        <w:t xml:space="preserve"> procedure:</w:t>
      </w:r>
    </w:p>
    <w:p w14:paraId="5E9A1F3D" w14:textId="77777777" w:rsidR="008D7F8E" w:rsidRPr="006F446F" w:rsidRDefault="008D7F8E" w:rsidP="008D7F8E">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65" w:name="_Hlk33688001"/>
      <w:r w:rsidRPr="00D04B52">
        <w:t>with the S-NSSAI for which network slice-specific re-authentication and re-authorization fails</w:t>
      </w:r>
      <w:bookmarkEnd w:id="65"/>
      <w:r w:rsidRPr="006F446F">
        <w:t xml:space="preserve">; or </w:t>
      </w:r>
    </w:p>
    <w:p w14:paraId="59AD6257" w14:textId="77777777" w:rsidR="008D7F8E" w:rsidRDefault="008D7F8E" w:rsidP="008D7F8E">
      <w:pPr>
        <w:pStyle w:val="B1"/>
        <w:rPr>
          <w:rFonts w:eastAsia="맑은 고딕"/>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맑은 고딕"/>
        </w:rPr>
        <w:t xml:space="preserve">, then AMF performs the network-initiated de-registration procedure </w:t>
      </w:r>
      <w:r w:rsidRPr="00DA2757">
        <w:rPr>
          <w:rFonts w:eastAsia="맑은 고딕"/>
        </w:rPr>
        <w:t xml:space="preserve">and includes the rejected NSSAI in the </w:t>
      </w:r>
      <w:r w:rsidRPr="00DA2757">
        <w:t>DEREGISTRATION REQUEST</w:t>
      </w:r>
      <w:r w:rsidRPr="00DA2757">
        <w:rPr>
          <w:rFonts w:eastAsia="맑은 고딕"/>
        </w:rPr>
        <w:t xml:space="preserve"> message</w:t>
      </w:r>
      <w:r>
        <w:rPr>
          <w:rFonts w:eastAsia="맑은 고딕"/>
        </w:rPr>
        <w:t xml:space="preserve"> </w:t>
      </w:r>
      <w:r w:rsidRPr="006F446F">
        <w:rPr>
          <w:rFonts w:eastAsia="맑은 고딕"/>
        </w:rPr>
        <w:t>as specified in the subclause 5.5.2.3</w:t>
      </w:r>
      <w:r>
        <w:rPr>
          <w:rFonts w:eastAsia="맑은 고딕"/>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맑은 고딕"/>
        </w:rPr>
        <w:t>. After the emergency PDU session is released, the AMF performs the network-initiated de-registration procedure as specified in the subclause 5.5.2.3</w:t>
      </w:r>
      <w:r w:rsidRPr="006F446F">
        <w:rPr>
          <w:rFonts w:eastAsia="맑은 고딕"/>
        </w:rPr>
        <w:t>.</w:t>
      </w:r>
    </w:p>
    <w:p w14:paraId="6BA2951F" w14:textId="77777777" w:rsidR="008D7F8E" w:rsidRDefault="008D7F8E" w:rsidP="008D7F8E">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573FA738" w14:textId="77777777" w:rsidR="008D7F8E" w:rsidRDefault="008D7F8E" w:rsidP="008D7F8E">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3FFEEAFB" w14:textId="77777777" w:rsidR="008D7F8E" w:rsidRDefault="008D7F8E" w:rsidP="008D7F8E">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1897EA5" w14:textId="77777777" w:rsidR="008D7F8E" w:rsidRPr="00264220" w:rsidRDefault="008D7F8E" w:rsidP="008D7F8E">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2CC4328" w14:textId="77777777" w:rsidR="008D7F8E" w:rsidRPr="0083064D" w:rsidRDefault="008D7F8E" w:rsidP="008D7F8E">
      <w:pPr>
        <w:pStyle w:val="EditorsNote"/>
      </w:pPr>
      <w:r w:rsidRPr="0083064D">
        <w:t>Editor's Note: How to secure that a UE does not wait indefinitely for completion of the network slice-specific authentication and authorization is FFS.</w:t>
      </w:r>
    </w:p>
    <w:p w14:paraId="3ECF4786" w14:textId="77777777" w:rsidR="007939C3" w:rsidRDefault="007939C3" w:rsidP="007939C3">
      <w:pPr>
        <w:jc w:val="center"/>
        <w:rPr>
          <w:noProof/>
        </w:rPr>
      </w:pPr>
    </w:p>
    <w:p w14:paraId="2916A631" w14:textId="77777777" w:rsidR="007939C3" w:rsidRDefault="007939C3" w:rsidP="007939C3">
      <w:pPr>
        <w:jc w:val="center"/>
        <w:rPr>
          <w:noProof/>
        </w:rPr>
      </w:pPr>
    </w:p>
    <w:p w14:paraId="41ED183B" w14:textId="7C9ACFAC" w:rsidR="007939C3" w:rsidRDefault="007939C3" w:rsidP="007939C3">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1B7D0ED3" w14:textId="77777777" w:rsidR="0019362C" w:rsidRDefault="0019362C" w:rsidP="0019362C">
      <w:pPr>
        <w:pStyle w:val="Heading4"/>
      </w:pPr>
      <w:bookmarkStart w:id="66" w:name="_Toc20232645"/>
      <w:bookmarkStart w:id="67" w:name="_Toc27746738"/>
      <w:bookmarkStart w:id="68" w:name="_Toc36212920"/>
      <w:r>
        <w:t>5</w:t>
      </w:r>
      <w:r w:rsidRPr="00B02CB8">
        <w:t>.</w:t>
      </w:r>
      <w:r>
        <w:t>4</w:t>
      </w:r>
      <w:r w:rsidRPr="00B02CB8">
        <w:t>.</w:t>
      </w:r>
      <w:r>
        <w:t>4.1</w:t>
      </w:r>
      <w:r>
        <w:tab/>
      </w:r>
      <w:r w:rsidRPr="00B02CB8">
        <w:t>General</w:t>
      </w:r>
      <w:bookmarkEnd w:id="66"/>
      <w:bookmarkEnd w:id="67"/>
      <w:bookmarkEnd w:id="68"/>
    </w:p>
    <w:p w14:paraId="27AE68BB" w14:textId="77777777" w:rsidR="0019362C" w:rsidRDefault="0019362C" w:rsidP="0019362C">
      <w:r>
        <w:t>The purpose of this procedure is to:</w:t>
      </w:r>
    </w:p>
    <w:p w14:paraId="68F48AA0" w14:textId="77777777" w:rsidR="0019362C" w:rsidRDefault="0019362C" w:rsidP="0019362C">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0876FAEA" w14:textId="77777777" w:rsidR="0019362C" w:rsidRDefault="0019362C" w:rsidP="0019362C">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57848DDE" w14:textId="77777777" w:rsidR="0019362C" w:rsidRDefault="0019362C" w:rsidP="0019362C">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13435398" w14:textId="77777777" w:rsidR="0019362C" w:rsidRDefault="0019362C" w:rsidP="0019362C">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 a successful service request procedure invoked as a response to a paging</w:t>
      </w:r>
      <w:r w:rsidRPr="003168A2">
        <w:rPr>
          <w:lang w:eastAsia="ja-JP"/>
        </w:rPr>
        <w:t xml:space="preserve"> request from the network</w:t>
      </w:r>
      <w:r>
        <w:rPr>
          <w:lang w:eastAsia="ja-JP"/>
        </w:rPr>
        <w:t xml:space="preserve"> </w:t>
      </w:r>
      <w:r w:rsidRPr="00C66C63">
        <w:rPr>
          <w:lang w:eastAsia="ja-JP"/>
        </w:rPr>
        <w:t>and</w:t>
      </w:r>
      <w:r>
        <w:rPr>
          <w:lang w:eastAsia="ja-JP"/>
        </w:rPr>
        <w:t xml:space="preserve"> </w:t>
      </w:r>
      <w:r w:rsidRPr="00446687">
        <w:rPr>
          <w:lang w:eastAsia="ja-JP"/>
        </w:rPr>
        <w:t>before the release of the</w:t>
      </w:r>
      <w:r>
        <w:rPr>
          <w:lang w:eastAsia="ja-JP"/>
        </w:rPr>
        <w:t xml:space="preserve"> </w:t>
      </w:r>
      <w:r>
        <w:t>N1</w:t>
      </w:r>
      <w:r w:rsidRPr="003168A2">
        <w:t xml:space="preserve"> NAS signalling connection</w:t>
      </w:r>
      <w:r>
        <w:rPr>
          <w:lang w:eastAsia="ja-JP"/>
        </w:rPr>
        <w:t>. If the service r</w:t>
      </w:r>
      <w:r w:rsidRPr="00F17432">
        <w:rPr>
          <w:lang w:eastAsia="ja-JP"/>
        </w:rPr>
        <w:t>equest procedure was triggered due to 5GSM downlink signalling pending, the procedure for assigning a new 5G-GUTI can be initiated by the network after the transport of the 5GSM downlink signalling.</w:t>
      </w:r>
    </w:p>
    <w:p w14:paraId="18EAAECF" w14:textId="77777777" w:rsidR="0019362C" w:rsidRDefault="0019362C" w:rsidP="0019362C">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E4104B3" w14:textId="77777777" w:rsidR="0019362C" w:rsidRDefault="0019362C" w:rsidP="0019362C">
      <w:pPr>
        <w:pStyle w:val="B1"/>
        <w:rPr>
          <w:lang w:val="en-US"/>
        </w:rPr>
      </w:pPr>
      <w:r w:rsidRPr="009E7004">
        <w:rPr>
          <w:lang w:val="en-US"/>
        </w:rPr>
        <w:t>a)</w:t>
      </w:r>
      <w:r w:rsidRPr="009E7004">
        <w:rPr>
          <w:lang w:val="en-US"/>
        </w:rPr>
        <w:tab/>
        <w:t>5G-GUTI;</w:t>
      </w:r>
    </w:p>
    <w:p w14:paraId="1F5E4E80" w14:textId="77777777" w:rsidR="0019362C" w:rsidRDefault="0019362C" w:rsidP="0019362C">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7FF6478F" w14:textId="77777777" w:rsidR="0019362C" w:rsidRDefault="0019362C" w:rsidP="0019362C">
      <w:pPr>
        <w:pStyle w:val="B1"/>
      </w:pPr>
      <w:r>
        <w:t>c)</w:t>
      </w:r>
      <w:r>
        <w:tab/>
        <w:t>Service area list;</w:t>
      </w:r>
    </w:p>
    <w:p w14:paraId="26242898" w14:textId="77777777" w:rsidR="0019362C" w:rsidRDefault="0019362C" w:rsidP="0019362C">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4361B92" w14:textId="77777777" w:rsidR="0019362C" w:rsidRDefault="0019362C" w:rsidP="0019362C">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ACC8D66" w14:textId="77777777" w:rsidR="0019362C" w:rsidRDefault="0019362C" w:rsidP="0019362C">
      <w:pPr>
        <w:pStyle w:val="B1"/>
        <w:rPr>
          <w:lang w:val="en-US"/>
        </w:rPr>
      </w:pPr>
      <w:r>
        <w:rPr>
          <w:lang w:val="en-US"/>
        </w:rPr>
        <w:t>f)</w:t>
      </w:r>
      <w:r>
        <w:rPr>
          <w:lang w:val="en-US"/>
        </w:rPr>
        <w:tab/>
        <w:t>Rejected NSSAI;</w:t>
      </w:r>
    </w:p>
    <w:p w14:paraId="54596855" w14:textId="77777777" w:rsidR="0019362C" w:rsidRDefault="0019362C" w:rsidP="0019362C">
      <w:pPr>
        <w:pStyle w:val="B1"/>
        <w:rPr>
          <w:lang w:val="en-US"/>
        </w:rPr>
      </w:pPr>
      <w:r>
        <w:rPr>
          <w:lang w:val="en-US"/>
        </w:rPr>
        <w:t>g)</w:t>
      </w:r>
      <w:r>
        <w:rPr>
          <w:lang w:val="en-US"/>
        </w:rPr>
        <w:tab/>
        <w:t>void;</w:t>
      </w:r>
    </w:p>
    <w:p w14:paraId="05045C66" w14:textId="77777777" w:rsidR="0019362C" w:rsidRDefault="0019362C" w:rsidP="0019362C">
      <w:pPr>
        <w:pStyle w:val="B1"/>
        <w:rPr>
          <w:lang w:val="en-US"/>
        </w:rPr>
      </w:pPr>
      <w:r>
        <w:rPr>
          <w:lang w:val="en-US"/>
        </w:rPr>
        <w:t>h)</w:t>
      </w:r>
      <w:r>
        <w:rPr>
          <w:lang w:val="en-US"/>
        </w:rPr>
        <w:tab/>
        <w:t>O</w:t>
      </w:r>
      <w:r>
        <w:t xml:space="preserve">perator-defined access </w:t>
      </w:r>
      <w:r>
        <w:rPr>
          <w:lang w:val="en-US"/>
        </w:rPr>
        <w:t>category definitions;</w:t>
      </w:r>
    </w:p>
    <w:p w14:paraId="13596E87" w14:textId="77777777" w:rsidR="0019362C" w:rsidRDefault="0019362C" w:rsidP="0019362C">
      <w:pPr>
        <w:pStyle w:val="B1"/>
        <w:rPr>
          <w:lang w:val="en-US"/>
        </w:rPr>
      </w:pPr>
      <w:r>
        <w:rPr>
          <w:lang w:val="en-US"/>
        </w:rPr>
        <w:t>i)</w:t>
      </w:r>
      <w:r>
        <w:rPr>
          <w:lang w:val="en-US"/>
        </w:rPr>
        <w:tab/>
        <w:t>SMS indication;</w:t>
      </w:r>
    </w:p>
    <w:p w14:paraId="68F1F0BB" w14:textId="77777777" w:rsidR="0019362C" w:rsidRPr="008E342A" w:rsidRDefault="0019362C" w:rsidP="0019362C">
      <w:pPr>
        <w:pStyle w:val="B1"/>
      </w:pPr>
      <w:r w:rsidRPr="004B11B4">
        <w:t>j)</w:t>
      </w:r>
      <w:r>
        <w:tab/>
        <w:t>Service gap time value</w:t>
      </w:r>
      <w:r w:rsidRPr="008E342A">
        <w:t>;</w:t>
      </w:r>
    </w:p>
    <w:p w14:paraId="24AD1EE9" w14:textId="77777777" w:rsidR="0019362C" w:rsidRDefault="0019362C" w:rsidP="0019362C">
      <w:pPr>
        <w:pStyle w:val="B1"/>
        <w:rPr>
          <w:lang w:val="en-US"/>
        </w:rPr>
      </w:pPr>
      <w:r>
        <w:t>k</w:t>
      </w:r>
      <w:r w:rsidRPr="008E342A">
        <w:t>)</w:t>
      </w:r>
      <w:r w:rsidRPr="008E342A">
        <w:tab/>
        <w:t>"CAG information list"</w:t>
      </w:r>
      <w:r>
        <w:rPr>
          <w:lang w:val="en-US"/>
        </w:rPr>
        <w:t>;</w:t>
      </w:r>
    </w:p>
    <w:p w14:paraId="2087967B" w14:textId="77777777" w:rsidR="0019362C" w:rsidRDefault="0019362C" w:rsidP="0019362C">
      <w:pPr>
        <w:pStyle w:val="B1"/>
        <w:rPr>
          <w:lang w:val="en-US"/>
        </w:rPr>
      </w:pPr>
      <w:r>
        <w:rPr>
          <w:lang w:val="en-US"/>
        </w:rPr>
        <w:t>l)</w:t>
      </w:r>
      <w:r>
        <w:rPr>
          <w:lang w:val="en-US"/>
        </w:rPr>
        <w:tab/>
        <w:t>UE radio capability ID;</w:t>
      </w:r>
    </w:p>
    <w:p w14:paraId="0CA4AB41" w14:textId="77777777" w:rsidR="0019362C" w:rsidRDefault="0019362C" w:rsidP="0019362C">
      <w:pPr>
        <w:pStyle w:val="B1"/>
        <w:rPr>
          <w:lang w:val="en-US"/>
        </w:rPr>
      </w:pPr>
      <w:r>
        <w:rPr>
          <w:lang w:val="en-US"/>
        </w:rPr>
        <w:t>m)</w:t>
      </w:r>
      <w:r>
        <w:rPr>
          <w:lang w:val="en-US"/>
        </w:rPr>
        <w:tab/>
      </w:r>
      <w:r w:rsidRPr="00F204AD">
        <w:rPr>
          <w:lang w:eastAsia="ja-JP"/>
        </w:rPr>
        <w:t>5GS registration result</w:t>
      </w:r>
      <w:r>
        <w:rPr>
          <w:lang w:val="en-US"/>
        </w:rPr>
        <w:t>;</w:t>
      </w:r>
      <w:del w:id="69" w:author="SS1" w:date="2020-03-27T20:15:00Z">
        <w:r w:rsidDel="0019362C">
          <w:rPr>
            <w:lang w:val="en-US"/>
          </w:rPr>
          <w:delText xml:space="preserve"> and</w:delText>
        </w:r>
      </w:del>
    </w:p>
    <w:p w14:paraId="244A836E" w14:textId="08479196" w:rsidR="0019362C" w:rsidRDefault="0019362C" w:rsidP="0019362C">
      <w:pPr>
        <w:pStyle w:val="B1"/>
        <w:rPr>
          <w:ins w:id="70" w:author="SS1" w:date="2020-03-27T20:15:00Z"/>
        </w:rPr>
      </w:pPr>
      <w:r>
        <w:rPr>
          <w:lang w:val="en-US"/>
        </w:rPr>
        <w:t>n)</w:t>
      </w:r>
      <w:r>
        <w:rPr>
          <w:lang w:val="en-US"/>
        </w:rPr>
        <w:tab/>
      </w:r>
      <w:r w:rsidRPr="00A86C3E">
        <w:t>Truncated 5G-S-TMSI configuration</w:t>
      </w:r>
      <w:ins w:id="71" w:author="SS1" w:date="2020-03-27T20:15:00Z">
        <w:r>
          <w:t>;</w:t>
        </w:r>
      </w:ins>
      <w:del w:id="72" w:author="SS1" w:date="2020-03-27T20:15:00Z">
        <w:r w:rsidDel="0019362C">
          <w:delText>.</w:delText>
        </w:r>
      </w:del>
      <w:ins w:id="73" w:author="SS1" w:date="2020-03-27T20:15:00Z">
        <w:r>
          <w:t xml:space="preserve"> and</w:t>
        </w:r>
      </w:ins>
    </w:p>
    <w:p w14:paraId="2A903450" w14:textId="505C842D" w:rsidR="0019362C" w:rsidRDefault="0019362C" w:rsidP="0019362C">
      <w:pPr>
        <w:pStyle w:val="B1"/>
        <w:rPr>
          <w:lang w:val="en-US"/>
        </w:rPr>
      </w:pPr>
      <w:ins w:id="74" w:author="SS1" w:date="2020-03-27T20:15:00Z">
        <w:r>
          <w:t>o)</w:t>
        </w:r>
        <w:r>
          <w:tab/>
          <w:t>Pending NSSAI.</w:t>
        </w:r>
      </w:ins>
    </w:p>
    <w:p w14:paraId="59A0C9E2" w14:textId="77777777" w:rsidR="0019362C" w:rsidRDefault="0019362C" w:rsidP="0019362C">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086DC26A" w14:textId="77777777" w:rsidR="0019362C" w:rsidRDefault="0019362C" w:rsidP="0019362C">
      <w:pPr>
        <w:pStyle w:val="B1"/>
      </w:pPr>
      <w:r>
        <w:t>a</w:t>
      </w:r>
      <w:r w:rsidRPr="001D6208">
        <w:t>)</w:t>
      </w:r>
      <w:r w:rsidRPr="001D6208">
        <w:tab/>
        <w:t>Allowed NSSAI</w:t>
      </w:r>
      <w:r>
        <w:t xml:space="preserve">; </w:t>
      </w:r>
    </w:p>
    <w:p w14:paraId="75C811C7" w14:textId="77777777" w:rsidR="0019362C" w:rsidRDefault="0019362C" w:rsidP="0019362C">
      <w:pPr>
        <w:pStyle w:val="B1"/>
      </w:pPr>
      <w:r>
        <w:t>b)</w:t>
      </w:r>
      <w:r>
        <w:tab/>
        <w:t>Configured NSSAI; or</w:t>
      </w:r>
    </w:p>
    <w:p w14:paraId="175F051E" w14:textId="77777777" w:rsidR="0019362C" w:rsidRPr="001D6208" w:rsidRDefault="0019362C" w:rsidP="0019362C">
      <w:pPr>
        <w:pStyle w:val="B1"/>
      </w:pPr>
      <w:r>
        <w:t>c)</w:t>
      </w:r>
      <w:r>
        <w:tab/>
        <w:t>Network slicing subscription change indication</w:t>
      </w:r>
      <w:r w:rsidRPr="001D6208">
        <w:t>.</w:t>
      </w:r>
    </w:p>
    <w:p w14:paraId="33541343" w14:textId="77777777" w:rsidR="0019362C" w:rsidRDefault="0019362C" w:rsidP="0019362C">
      <w:r>
        <w:t xml:space="preserve">The following parameter is sent to the UE with a request to perform the registration procedure for </w:t>
      </w:r>
      <w:r w:rsidRPr="008E786D">
        <w:t xml:space="preserve">mobility </w:t>
      </w:r>
      <w:r>
        <w:t xml:space="preserve">and periodic </w:t>
      </w:r>
      <w:r w:rsidRPr="008E786D">
        <w:t>registration update</w:t>
      </w:r>
      <w:r>
        <w:t>:</w:t>
      </w:r>
    </w:p>
    <w:p w14:paraId="3B73B021" w14:textId="77777777" w:rsidR="0019362C" w:rsidRPr="00437171" w:rsidRDefault="0019362C" w:rsidP="0019362C">
      <w:pPr>
        <w:pStyle w:val="B1"/>
      </w:pPr>
      <w:r>
        <w:t>a)</w:t>
      </w:r>
      <w:r w:rsidRPr="009E7004">
        <w:rPr>
          <w:lang w:val="en-US"/>
        </w:rPr>
        <w:tab/>
      </w:r>
      <w:r w:rsidRPr="00437171">
        <w:t>MICO</w:t>
      </w:r>
      <w:r>
        <w:t xml:space="preserve"> indication; or</w:t>
      </w:r>
    </w:p>
    <w:p w14:paraId="6038C411" w14:textId="77777777" w:rsidR="0019362C" w:rsidRPr="00437171" w:rsidRDefault="0019362C" w:rsidP="0019362C">
      <w:pPr>
        <w:pStyle w:val="B1"/>
      </w:pPr>
      <w:r>
        <w:t>b)</w:t>
      </w:r>
      <w:r>
        <w:tab/>
        <w:t>UE radio capability ID deletion indication</w:t>
      </w:r>
      <w:r w:rsidRPr="00437171">
        <w:t>.</w:t>
      </w:r>
    </w:p>
    <w:p w14:paraId="7CC6B775" w14:textId="77777777" w:rsidR="0019362C" w:rsidRDefault="0019362C" w:rsidP="0019362C">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6E790A4C" w14:textId="77777777" w:rsidR="0019362C" w:rsidRDefault="0019362C" w:rsidP="0019362C">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348CFD1F" w14:textId="77777777" w:rsidR="0019362C" w:rsidRDefault="0019362C" w:rsidP="0019362C">
      <w:pPr>
        <w:pStyle w:val="B1"/>
      </w:pPr>
      <w:r>
        <w:t>b)</w:t>
      </w:r>
      <w:r>
        <w:tab/>
        <w:t>MICO indication;</w:t>
      </w:r>
    </w:p>
    <w:p w14:paraId="1FD75D50" w14:textId="77777777" w:rsidR="0019362C" w:rsidRDefault="0019362C" w:rsidP="0019362C">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242391BE" w14:textId="77777777" w:rsidR="0019362C" w:rsidRDefault="0019362C" w:rsidP="0019362C">
      <w:pPr>
        <w:pStyle w:val="B1"/>
      </w:pPr>
      <w:r>
        <w:t>d)</w:t>
      </w:r>
      <w:r>
        <w:tab/>
        <w:t>Service area list;</w:t>
      </w:r>
    </w:p>
    <w:p w14:paraId="039AEB09" w14:textId="77777777" w:rsidR="0019362C" w:rsidRPr="008E342A" w:rsidRDefault="0019362C" w:rsidP="0019362C">
      <w:pPr>
        <w:pStyle w:val="B1"/>
      </w:pPr>
      <w:r>
        <w:t>e)</w:t>
      </w:r>
      <w:r>
        <w:tab/>
      </w:r>
      <w:r w:rsidRPr="00CD195F">
        <w:t>Service gap time value</w:t>
      </w:r>
      <w:r w:rsidRPr="008E342A">
        <w:t>;</w:t>
      </w:r>
    </w:p>
    <w:p w14:paraId="693776E8" w14:textId="77777777" w:rsidR="0019362C" w:rsidRPr="006A463B" w:rsidRDefault="0019362C" w:rsidP="0019362C">
      <w:pPr>
        <w:pStyle w:val="B1"/>
      </w:pPr>
      <w:r>
        <w:t>f</w:t>
      </w:r>
      <w:r w:rsidRPr="008E342A">
        <w:t>)</w:t>
      </w:r>
      <w:r w:rsidRPr="008E342A">
        <w:tab/>
        <w:t>"CAG information list"</w:t>
      </w:r>
      <w:r>
        <w:t xml:space="preserve">; </w:t>
      </w:r>
    </w:p>
    <w:p w14:paraId="0FD99CCB" w14:textId="77777777" w:rsidR="0019362C" w:rsidRDefault="0019362C" w:rsidP="0019362C">
      <w:pPr>
        <w:pStyle w:val="B1"/>
        <w:rPr>
          <w:lang w:eastAsia="zh-CN"/>
        </w:rPr>
      </w:pPr>
      <w:r>
        <w:t>g)</w:t>
      </w:r>
      <w:r>
        <w:tab/>
        <w:t>UE radio capability ID</w:t>
      </w:r>
      <w:r>
        <w:rPr>
          <w:rFonts w:hint="eastAsia"/>
          <w:lang w:eastAsia="zh-CN"/>
        </w:rPr>
        <w:t>;</w:t>
      </w:r>
    </w:p>
    <w:p w14:paraId="2A60CA8D" w14:textId="77777777" w:rsidR="0019362C" w:rsidRPr="006A463B" w:rsidRDefault="0019362C" w:rsidP="0019362C">
      <w:pPr>
        <w:pStyle w:val="B1"/>
      </w:pPr>
      <w:r>
        <w:rPr>
          <w:rFonts w:hint="eastAsia"/>
          <w:lang w:eastAsia="zh-CN"/>
        </w:rPr>
        <w:t>h)</w:t>
      </w:r>
      <w:r>
        <w:rPr>
          <w:rFonts w:hint="eastAsia"/>
          <w:lang w:eastAsia="zh-CN"/>
        </w:rPr>
        <w:tab/>
      </w:r>
      <w:r>
        <w:t>UE radio capability ID deletion indication; and</w:t>
      </w:r>
    </w:p>
    <w:p w14:paraId="5E473C8B" w14:textId="77777777" w:rsidR="0019362C" w:rsidRDefault="0019362C" w:rsidP="0019362C">
      <w:pPr>
        <w:pStyle w:val="B1"/>
        <w:rPr>
          <w:lang w:val="en-US"/>
        </w:rPr>
      </w:pPr>
      <w:r>
        <w:rPr>
          <w:lang w:val="en-US"/>
        </w:rPr>
        <w:t>i)</w:t>
      </w:r>
      <w:r>
        <w:rPr>
          <w:lang w:val="en-US"/>
        </w:rPr>
        <w:tab/>
      </w:r>
      <w:r w:rsidRPr="00A86C3E">
        <w:t>Truncated 5G-S-TMSI configuration</w:t>
      </w:r>
      <w:r>
        <w:t>.</w:t>
      </w:r>
    </w:p>
    <w:p w14:paraId="6DEA789C" w14:textId="77777777" w:rsidR="0019362C" w:rsidRDefault="0019362C" w:rsidP="0019362C">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5721E9E3" w14:textId="77777777" w:rsidR="0019362C" w:rsidRDefault="0019362C" w:rsidP="0019362C">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B1694FD" w14:textId="77777777" w:rsidR="0019362C" w:rsidRDefault="0019362C" w:rsidP="0019362C">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3C5E7A7D" w14:textId="77777777" w:rsidR="0019362C" w:rsidRDefault="0019362C" w:rsidP="0019362C">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0F8DD951" w14:textId="77777777" w:rsidR="0019362C" w:rsidRPr="00703AE5" w:rsidRDefault="0019362C" w:rsidP="0019362C">
      <w:pPr>
        <w:pStyle w:val="B1"/>
      </w:pPr>
      <w:r>
        <w:rPr>
          <w:lang w:val="en-US"/>
        </w:rPr>
        <w:t>a</w:t>
      </w:r>
      <w:r w:rsidRPr="009E7004">
        <w:rPr>
          <w:lang w:val="en-US"/>
        </w:rPr>
        <w:t>)</w:t>
      </w:r>
      <w:r w:rsidRPr="009E7004">
        <w:rPr>
          <w:lang w:val="en-US"/>
        </w:rPr>
        <w:tab/>
      </w:r>
      <w:r w:rsidRPr="00703AE5">
        <w:t>5G-GUTI;</w:t>
      </w:r>
    </w:p>
    <w:p w14:paraId="4FD6ABFA" w14:textId="77777777" w:rsidR="0019362C" w:rsidRPr="00703AE5" w:rsidRDefault="0019362C" w:rsidP="0019362C">
      <w:pPr>
        <w:pStyle w:val="B1"/>
      </w:pPr>
      <w:r>
        <w:t>b)</w:t>
      </w:r>
      <w:r>
        <w:tab/>
      </w:r>
      <w:r w:rsidRPr="00703AE5">
        <w:t>Network identity and time zone information;</w:t>
      </w:r>
    </w:p>
    <w:p w14:paraId="79906E75" w14:textId="77777777" w:rsidR="0019362C" w:rsidRDefault="0019362C" w:rsidP="0019362C">
      <w:pPr>
        <w:pStyle w:val="B1"/>
        <w:rPr>
          <w:lang w:val="en-US"/>
        </w:rPr>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Pr>
          <w:lang w:val="en-US"/>
        </w:rPr>
        <w:t>)</w:t>
      </w:r>
      <w:r w:rsidRPr="009E7004">
        <w:rPr>
          <w:lang w:val="en-US"/>
        </w:rPr>
        <w:t>;</w:t>
      </w:r>
    </w:p>
    <w:p w14:paraId="34EA7A23" w14:textId="77777777" w:rsidR="0019362C" w:rsidRDefault="0019362C" w:rsidP="0019362C">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25C5F77" w14:textId="77777777" w:rsidR="0019362C" w:rsidRPr="0001172A" w:rsidRDefault="0019362C" w:rsidP="0019362C">
      <w:pPr>
        <w:pStyle w:val="B1"/>
      </w:pPr>
      <w:r>
        <w:rPr>
          <w:lang w:val="en-US"/>
        </w:rPr>
        <w:t>e)</w:t>
      </w:r>
      <w:r>
        <w:rPr>
          <w:lang w:val="en-US"/>
        </w:rPr>
        <w:tab/>
        <w:t>SMS indication;</w:t>
      </w:r>
    </w:p>
    <w:p w14:paraId="4CC72E66" w14:textId="77777777" w:rsidR="0019362C" w:rsidRPr="0001172A" w:rsidRDefault="0019362C" w:rsidP="0019362C">
      <w:pPr>
        <w:pStyle w:val="B1"/>
      </w:pPr>
      <w:r>
        <w:rPr>
          <w:lang w:val="en-US"/>
        </w:rPr>
        <w:t>f)</w:t>
      </w:r>
      <w:r>
        <w:rPr>
          <w:lang w:val="en-US"/>
        </w:rPr>
        <w:tab/>
      </w:r>
      <w:r w:rsidRPr="00F204AD">
        <w:rPr>
          <w:lang w:eastAsia="ja-JP"/>
        </w:rPr>
        <w:t>5GS registration result</w:t>
      </w:r>
      <w:r>
        <w:t>.</w:t>
      </w:r>
    </w:p>
    <w:p w14:paraId="104BD48D" w14:textId="77777777" w:rsidR="0019362C" w:rsidRDefault="0019362C" w:rsidP="0019362C">
      <w:pPr>
        <w:pStyle w:val="TH"/>
      </w:pPr>
      <w:r>
        <w:object w:dxaOrig="8940" w:dyaOrig="3105" w14:anchorId="4CE58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4.5pt" o:ole="">
            <v:imagedata r:id="rId20" o:title=""/>
          </v:shape>
          <o:OLEObject Type="Embed" ProgID="Visio.Drawing.15" ShapeID="_x0000_i1025" DrawAspect="Content" ObjectID="_1652708296" r:id="rId21"/>
        </w:object>
      </w:r>
    </w:p>
    <w:p w14:paraId="4825E25D" w14:textId="77777777" w:rsidR="0019362C" w:rsidRPr="00BD0557" w:rsidRDefault="0019362C" w:rsidP="0019362C">
      <w:pPr>
        <w:pStyle w:val="TF"/>
      </w:pPr>
      <w:r w:rsidRPr="00BD0557">
        <w:t>Figure </w:t>
      </w:r>
      <w:r>
        <w:t>5</w:t>
      </w:r>
      <w:r w:rsidRPr="00BD0557">
        <w:t>.</w:t>
      </w:r>
      <w:r>
        <w:t>4</w:t>
      </w:r>
      <w:r w:rsidRPr="00BD0557">
        <w:t>.4.1.1: Generic UE configuration update procedure</w:t>
      </w:r>
    </w:p>
    <w:p w14:paraId="64F263D7" w14:textId="77777777" w:rsidR="007939C3" w:rsidRDefault="007939C3" w:rsidP="007939C3">
      <w:pPr>
        <w:jc w:val="center"/>
        <w:rPr>
          <w:noProof/>
        </w:rPr>
      </w:pPr>
    </w:p>
    <w:p w14:paraId="3FC76334" w14:textId="77777777" w:rsidR="007939C3" w:rsidRDefault="007939C3" w:rsidP="007939C3">
      <w:pPr>
        <w:jc w:val="center"/>
        <w:rPr>
          <w:noProof/>
        </w:rPr>
      </w:pPr>
    </w:p>
    <w:p w14:paraId="271161B1" w14:textId="4837C6C2" w:rsidR="007939C3" w:rsidRDefault="007939C3" w:rsidP="007939C3">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6B1F78A3" w14:textId="77777777" w:rsidR="00C741BE" w:rsidRDefault="007939C3" w:rsidP="00C741BE">
      <w:pPr>
        <w:pStyle w:val="Heading4"/>
      </w:pPr>
      <w:r>
        <w:rPr>
          <w:noProof/>
        </w:rPr>
        <w:br w:type="page"/>
      </w:r>
      <w:bookmarkStart w:id="75" w:name="_Toc20232646"/>
      <w:bookmarkStart w:id="76" w:name="_Toc27746739"/>
      <w:bookmarkStart w:id="77" w:name="_Toc36212921"/>
      <w:r w:rsidR="00C741BE">
        <w:t>5</w:t>
      </w:r>
      <w:r w:rsidR="00C741BE" w:rsidRPr="00B02CB8">
        <w:t>.</w:t>
      </w:r>
      <w:r w:rsidR="00C741BE">
        <w:t>4</w:t>
      </w:r>
      <w:r w:rsidR="00C741BE" w:rsidRPr="00B02CB8">
        <w:t>.</w:t>
      </w:r>
      <w:r w:rsidR="00C741BE">
        <w:t>4.</w:t>
      </w:r>
      <w:r w:rsidR="00C741BE" w:rsidRPr="00B02CB8">
        <w:t>2</w:t>
      </w:r>
      <w:r w:rsidR="00C741BE">
        <w:tab/>
        <w:t xml:space="preserve">Generic </w:t>
      </w:r>
      <w:r w:rsidR="00C741BE" w:rsidRPr="00B02CB8">
        <w:t xml:space="preserve">UE </w:t>
      </w:r>
      <w:r w:rsidR="00C741BE">
        <w:t>c</w:t>
      </w:r>
      <w:r w:rsidR="00C741BE" w:rsidRPr="00B02CB8">
        <w:t xml:space="preserve">onfiguration update </w:t>
      </w:r>
      <w:r w:rsidR="00C741BE">
        <w:t>procedure initiated by the network</w:t>
      </w:r>
      <w:bookmarkEnd w:id="75"/>
      <w:bookmarkEnd w:id="76"/>
      <w:bookmarkEnd w:id="77"/>
    </w:p>
    <w:p w14:paraId="3163FDB3" w14:textId="77777777" w:rsidR="00C741BE" w:rsidRDefault="00C741BE" w:rsidP="00C741BE">
      <w:r>
        <w:t>The AMF shall initiate the generic UE configuration update procedure by sending the CONFIGURATION UPDATE COMMAND message to the UE.</w:t>
      </w:r>
      <w:r w:rsidRPr="00A9389D">
        <w:t xml:space="preserve"> </w:t>
      </w:r>
    </w:p>
    <w:p w14:paraId="640898DD" w14:textId="77777777" w:rsidR="00C741BE" w:rsidRDefault="00C741BE" w:rsidP="00C741BE">
      <w:r w:rsidRPr="0001172A">
        <w:t xml:space="preserve">The AMF shall </w:t>
      </w:r>
      <w:r>
        <w:t>in the CONFIGURATION UPDATE COMMAND message either:</w:t>
      </w:r>
    </w:p>
    <w:p w14:paraId="38DD3226" w14:textId="1219F780" w:rsidR="00C741BE" w:rsidRPr="00107FD0" w:rsidRDefault="00C741BE" w:rsidP="00C741B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w:t>
      </w:r>
      <w:ins w:id="78" w:author="SS1" w:date="2020-03-30T10:03:00Z">
        <w:r w:rsidR="00ED14E8">
          <w:t xml:space="preserve"> pending NSSAI,</w:t>
        </w:r>
      </w:ins>
      <w:r>
        <w:t xml:space="preserve">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18D9A9CF" w14:textId="77777777" w:rsidR="00C741BE" w:rsidRPr="008E0562" w:rsidRDefault="00C741BE" w:rsidP="00C741B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154210B" w14:textId="77777777" w:rsidR="00C741BE" w:rsidRDefault="00C741BE" w:rsidP="00C741BE">
      <w:pPr>
        <w:pStyle w:val="B1"/>
      </w:pPr>
      <w:r>
        <w:t>c)</w:t>
      </w:r>
      <w:r>
        <w:tab/>
        <w:t xml:space="preserve">include </w:t>
      </w:r>
      <w:r w:rsidRPr="0001172A">
        <w:t xml:space="preserve">a </w:t>
      </w:r>
      <w:r w:rsidRPr="00B65368">
        <w:t>combination</w:t>
      </w:r>
      <w:r w:rsidRPr="0001172A">
        <w:t xml:space="preserve"> </w:t>
      </w:r>
      <w:r>
        <w:t>of both a) and b).</w:t>
      </w:r>
    </w:p>
    <w:p w14:paraId="4384A1B3" w14:textId="77777777" w:rsidR="00C741BE" w:rsidRDefault="00C741BE" w:rsidP="00C741B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523C2FDC" w14:textId="77777777" w:rsidR="00C741BE" w:rsidRDefault="00C741BE" w:rsidP="00C741B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A04F0F9" w14:textId="77777777" w:rsidR="00C741BE" w:rsidRDefault="00C741BE" w:rsidP="00C741B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A9D696E" w14:textId="77777777" w:rsidR="00C741BE" w:rsidRDefault="00C741BE" w:rsidP="00C741BE">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3E28D28" w14:textId="77777777" w:rsidR="00C741BE" w:rsidRDefault="00C741BE" w:rsidP="00C741BE">
      <w:pPr>
        <w:rPr>
          <w:ins w:id="79" w:author="SS1" w:date="2020-03-30T21:59:00Z"/>
        </w:rPr>
      </w:pPr>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30C779A" w14:textId="553D2202" w:rsidR="009A6E4F" w:rsidRDefault="009A6E4F" w:rsidP="00C741BE">
      <w:pPr>
        <w:rPr>
          <w:ins w:id="80" w:author="SS1" w:date="2020-03-27T20:16:00Z"/>
        </w:rPr>
      </w:pPr>
      <w:ins w:id="81" w:author="SS1" w:date="2020-03-30T21:59:00Z">
        <w:r>
          <w:t xml:space="preserve">If the </w:t>
        </w:r>
        <w:r w:rsidRPr="006F1897">
          <w:t xml:space="preserve">CONFIGURATION </w:t>
        </w:r>
        <w:r>
          <w:t xml:space="preserve">UPDATE COMMAND message is initiated </w:t>
        </w:r>
      </w:ins>
      <w:ins w:id="82" w:author="SS1" w:date="2020-03-31T17:28:00Z">
        <w:r w:rsidR="00D454CD">
          <w:t>due to</w:t>
        </w:r>
      </w:ins>
      <w:ins w:id="83" w:author="SS1" w:date="2020-03-30T21:59:00Z">
        <w:r>
          <w:t xml:space="preserve"> </w:t>
        </w:r>
        <w:r>
          <w:rPr>
            <w:lang w:val="en-US"/>
          </w:rPr>
          <w:t>re-initiati</w:t>
        </w:r>
      </w:ins>
      <w:ins w:id="84" w:author="SS1" w:date="2020-03-31T17:28:00Z">
        <w:r w:rsidR="00D454CD">
          <w:rPr>
            <w:lang w:val="en-US"/>
          </w:rPr>
          <w:t>on of</w:t>
        </w:r>
      </w:ins>
      <w:ins w:id="85" w:author="SS1" w:date="2020-03-30T21:59:00Z">
        <w:r>
          <w:rPr>
            <w:lang w:val="en-US"/>
          </w:rPr>
          <w:t xml:space="preserve"> the network slice-specific authentication and a</w:t>
        </w:r>
        <w:r w:rsidRPr="00264220">
          <w:rPr>
            <w:lang w:val="en-US"/>
          </w:rPr>
          <w:t>uthorization</w:t>
        </w:r>
        <w:r w:rsidRPr="00DA5E9E">
          <w:rPr>
            <w:lang w:val="en-US"/>
          </w:rPr>
          <w:t xml:space="preserve"> procedure</w:t>
        </w:r>
        <w:r>
          <w:t>, then the CONFIGURATION UPDATE COMMAND message shall include the pending NSSAI containing e</w:t>
        </w:r>
      </w:ins>
      <w:ins w:id="86" w:author="Nokia_Author_2" w:date="2020-06-03T16:48:00Z">
        <w:r w:rsidR="00F65CB1">
          <w:t>very</w:t>
        </w:r>
      </w:ins>
      <w:ins w:id="87" w:author="SS1" w:date="2020-03-30T21:59:00Z">
        <w:del w:id="88" w:author="Nokia_Author_2" w:date="2020-06-03T16:48:00Z">
          <w:r w:rsidDel="00F65CB1">
            <w:delText>ach</w:delText>
          </w:r>
        </w:del>
        <w:r>
          <w:t xml:space="preserve"> S-NSSAI for which the </w:t>
        </w:r>
        <w:del w:id="89" w:author="Nokia_Author_2" w:date="2020-06-03T16:46:00Z">
          <w:r w:rsidDel="00F65CB1">
            <w:rPr>
              <w:lang w:val="en-US"/>
            </w:rPr>
            <w:delText xml:space="preserve">the </w:delText>
          </w:r>
        </w:del>
        <w:r>
          <w:rPr>
            <w:lang w:val="en-US"/>
          </w:rPr>
          <w:t>network slice-specific authentication and a</w:t>
        </w:r>
        <w:r w:rsidRPr="00264220">
          <w:rPr>
            <w:lang w:val="en-US"/>
          </w:rPr>
          <w:t>uthorization</w:t>
        </w:r>
        <w:r w:rsidRPr="00DA5E9E">
          <w:rPr>
            <w:lang w:val="en-US"/>
          </w:rPr>
          <w:t xml:space="preserve"> procedure</w:t>
        </w:r>
        <w:r>
          <w:rPr>
            <w:lang w:val="en-US"/>
          </w:rPr>
          <w:t xml:space="preserve"> is re-initiated</w:t>
        </w:r>
        <w:del w:id="90" w:author="Nokia_Author_2" w:date="2020-06-03T16:48:00Z">
          <w:r w:rsidR="00D454CD" w:rsidDel="00F65CB1">
            <w:delText xml:space="preserve"> and for which there is currently no PDU session that is established with that S-NSSAI</w:delText>
          </w:r>
          <w:r w:rsidR="00A764E6" w:rsidDel="00F65CB1">
            <w:delText>, if any</w:delText>
          </w:r>
        </w:del>
      </w:ins>
      <w:ins w:id="91" w:author="Nokia_Author_2" w:date="2020-06-03T16:48:00Z">
        <w:r w:rsidR="00F65CB1">
          <w:t xml:space="preserve"> and, if any, S-NSSAIs for which the network slice-specific authentication and authorization procedure is ongoing or will be performed</w:t>
        </w:r>
      </w:ins>
      <w:ins w:id="92" w:author="SS1" w:date="2020-03-30T21:59:00Z">
        <w:r w:rsidR="00A764E6">
          <w:t>.</w:t>
        </w:r>
      </w:ins>
    </w:p>
    <w:p w14:paraId="054E1C77" w14:textId="77777777" w:rsidR="00C741BE" w:rsidRDefault="00C741BE" w:rsidP="00C741B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20A6A80C" w14:textId="77777777" w:rsidR="00C741BE" w:rsidRPr="00C33F48" w:rsidRDefault="00C741BE" w:rsidP="00C741BE">
      <w:pPr>
        <w:pStyle w:val="B1"/>
      </w:pPr>
      <w:r>
        <w:t>a)</w:t>
      </w:r>
      <w:r>
        <w:tab/>
      </w:r>
      <w:r w:rsidRPr="00B95C6D">
        <w:t>success,</w:t>
      </w:r>
      <w:r w:rsidRPr="00C33F48">
        <w:t xml:space="preserve"> the AMF shall include this S-NSSAI in the allowed NSSAI; or</w:t>
      </w:r>
    </w:p>
    <w:p w14:paraId="34898B48" w14:textId="77777777" w:rsidR="00C741BE" w:rsidRPr="0083064D" w:rsidRDefault="00C741BE" w:rsidP="00C741BE">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1BB12878" w14:textId="77777777" w:rsidR="00C741BE" w:rsidRDefault="00C741BE" w:rsidP="00C741BE">
      <w:bookmarkStart w:id="93" w:name="_Hlk23195948"/>
      <w:r w:rsidRPr="001144AE">
        <w:t xml:space="preserve">If authorization </w:t>
      </w:r>
      <w:r>
        <w:t xml:space="preserve">is revoked </w:t>
      </w:r>
      <w:r w:rsidRPr="001144AE">
        <w:t>for an S-NSSAI</w:t>
      </w:r>
      <w:r>
        <w:t xml:space="preserve"> that is in the current allowed NSAAI for an access type, the AMF shall:</w:t>
      </w:r>
    </w:p>
    <w:p w14:paraId="766A38DD" w14:textId="77777777" w:rsidR="00C741BE" w:rsidRDefault="00C741BE" w:rsidP="00C741BE">
      <w:pPr>
        <w:pStyle w:val="B1"/>
      </w:pPr>
      <w:r>
        <w:t>a)</w:t>
      </w:r>
      <w:r>
        <w:tab/>
        <w:t>provide a new allowed NSSAI to the UE, excluding the S-NSSAI for which authorization is revoked; and</w:t>
      </w:r>
    </w:p>
    <w:p w14:paraId="64147C1B" w14:textId="77777777" w:rsidR="00C741BE" w:rsidRDefault="00C741BE" w:rsidP="00C741BE">
      <w:pPr>
        <w:pStyle w:val="B1"/>
      </w:pPr>
      <w:r>
        <w:t>b)</w:t>
      </w:r>
      <w:r>
        <w:tab/>
      </w:r>
      <w:r w:rsidRPr="00023B9A">
        <w:t xml:space="preserve">provide a new reject NSSAI for the failed or revoked NSSAA, </w:t>
      </w:r>
      <w:r>
        <w:t xml:space="preserve">including the S-NSSAI in the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00EA0189" w14:textId="77777777" w:rsidR="00C741BE" w:rsidRDefault="00C741BE" w:rsidP="00C741BE">
      <w:r>
        <w:t xml:space="preserve">The allowed NSSAI and the rejected NSSAI shall be included </w:t>
      </w:r>
      <w:r w:rsidRPr="0069154E">
        <w:t>in the</w:t>
      </w:r>
      <w:r w:rsidRPr="00F325D5">
        <w:t xml:space="preserve"> CONFIGURATION UPDATE COMMAND</w:t>
      </w:r>
      <w:r w:rsidRPr="00F325D5">
        <w:rPr>
          <w:rFonts w:eastAsia="맑은 고딕"/>
        </w:rPr>
        <w:t xml:space="preserve"> message </w:t>
      </w:r>
      <w:r w:rsidRPr="00F325D5">
        <w:t xml:space="preserve">to reflect the result of </w:t>
      </w:r>
      <w:r>
        <w:t>the procedures subject to</w:t>
      </w:r>
      <w:r w:rsidRPr="00F325D5">
        <w:t xml:space="preserve"> network slice-specific authentication and authorization.</w:t>
      </w:r>
    </w:p>
    <w:bookmarkEnd w:id="93"/>
    <w:p w14:paraId="2C49A390" w14:textId="77777777" w:rsidR="00C741BE" w:rsidRDefault="00C741BE" w:rsidP="00C741BE">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맑은 고딕"/>
        </w:rPr>
        <w:t xml:space="preserve"> </w:t>
      </w:r>
      <w:r>
        <w:rPr>
          <w:rFonts w:eastAsia="맑은 고딕"/>
        </w:rPr>
        <w:t>messages</w:t>
      </w:r>
      <w:r w:rsidRPr="00DD1F68">
        <w:t>.</w:t>
      </w:r>
    </w:p>
    <w:p w14:paraId="20148709" w14:textId="77777777" w:rsidR="00C741BE" w:rsidRDefault="00C741BE" w:rsidP="00C741BE">
      <w:r>
        <w:t xml:space="preserve">If the AMF includes </w:t>
      </w:r>
      <w:r w:rsidRPr="00EB2A0C">
        <w:t>the Network slicing indication IE in the CONFIGURATION UPDATE COMMAND</w:t>
      </w:r>
      <w:r w:rsidRPr="00EB2A0C">
        <w:rPr>
          <w:rFonts w:eastAsia="맑은 고딕"/>
        </w:rPr>
        <w:t xml:space="preserve"> </w:t>
      </w:r>
      <w:r>
        <w:rPr>
          <w:rFonts w:eastAsia="맑은 고딕"/>
        </w:rPr>
        <w:t xml:space="preserve">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E8D1A54" w14:textId="77777777" w:rsidR="00C741BE" w:rsidRDefault="00C741BE" w:rsidP="00C741B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637F79A" w14:textId="77777777" w:rsidR="00C741BE" w:rsidRPr="008E342A" w:rsidRDefault="00C741BE" w:rsidP="00C741B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C227A1A" w14:textId="77777777" w:rsidR="00C741BE" w:rsidRDefault="00C741BE" w:rsidP="00C741BE">
      <w:pPr>
        <w:pStyle w:val="B1"/>
      </w:pPr>
      <w:r>
        <w:t>a)</w:t>
      </w:r>
      <w:r>
        <w:tab/>
        <w:t>has an emergency PDU session; and</w:t>
      </w:r>
    </w:p>
    <w:p w14:paraId="51B32943" w14:textId="77777777" w:rsidR="00C741BE" w:rsidRDefault="00C741BE" w:rsidP="00C741BE">
      <w:pPr>
        <w:pStyle w:val="B1"/>
      </w:pPr>
      <w:r>
        <w:t>b)</w:t>
      </w:r>
      <w:r>
        <w:tab/>
        <w:t>is in</w:t>
      </w:r>
    </w:p>
    <w:p w14:paraId="6142C5E1" w14:textId="77777777" w:rsidR="00C741BE" w:rsidRDefault="00C741BE" w:rsidP="00C741BE">
      <w:pPr>
        <w:pStyle w:val="B2"/>
      </w:pPr>
      <w:r>
        <w:t>1)</w:t>
      </w:r>
      <w:r>
        <w:tab/>
      </w:r>
      <w:bookmarkStart w:id="94" w:name="_Hlk32247939"/>
      <w:r>
        <w:t xml:space="preserve">a CAG cell and </w:t>
      </w:r>
      <w:bookmarkStart w:id="9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94"/>
      <w:bookmarkEnd w:id="95"/>
      <w:r>
        <w:t>; or</w:t>
      </w:r>
    </w:p>
    <w:p w14:paraId="59AE4112" w14:textId="77777777" w:rsidR="00C741BE" w:rsidRDefault="00C741BE" w:rsidP="00C741BE">
      <w:pPr>
        <w:pStyle w:val="B2"/>
      </w:pPr>
      <w:r>
        <w:t>2)</w:t>
      </w:r>
      <w:r>
        <w:tab/>
        <w:t xml:space="preserve">a </w:t>
      </w:r>
      <w:bookmarkStart w:id="9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96"/>
      <w:r>
        <w:t>;</w:t>
      </w:r>
    </w:p>
    <w:p w14:paraId="0D0344CE" w14:textId="77777777" w:rsidR="00C741BE" w:rsidRPr="008E342A" w:rsidRDefault="00C741BE" w:rsidP="00C741BE">
      <w:r>
        <w:t>the AMF shall indicate to the SMF to perform a local release of</w:t>
      </w:r>
      <w:r w:rsidRPr="004E4401">
        <w:t xml:space="preserve"> all non-emergency </w:t>
      </w:r>
      <w:r>
        <w:t>PDU sessions associated with 3GPP access.</w:t>
      </w:r>
    </w:p>
    <w:p w14:paraId="51735093" w14:textId="77777777" w:rsidR="00C741BE" w:rsidRPr="008E342A" w:rsidRDefault="00C741BE" w:rsidP="00C741B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FE70B04" w14:textId="77777777" w:rsidR="00C741BE" w:rsidRPr="000D3C76" w:rsidRDefault="00C741BE" w:rsidP="00C741B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F359E93" w14:textId="60DD998B" w:rsidR="007939C3" w:rsidRDefault="007939C3">
      <w:pPr>
        <w:spacing w:after="0"/>
        <w:rPr>
          <w:noProof/>
        </w:rPr>
      </w:pPr>
    </w:p>
    <w:p w14:paraId="41B06614" w14:textId="34DC3134" w:rsidR="00612BD7" w:rsidRDefault="00612BD7" w:rsidP="00612BD7">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6E343339" w14:textId="77777777" w:rsidR="008B5EB7" w:rsidRDefault="008B5EB7" w:rsidP="008B5EB7">
      <w:pPr>
        <w:pStyle w:val="Heading4"/>
      </w:pPr>
      <w:bookmarkStart w:id="97" w:name="_Toc20232647"/>
      <w:bookmarkStart w:id="98" w:name="_Toc27746740"/>
      <w:bookmarkStart w:id="99" w:name="_Toc36212922"/>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7"/>
      <w:bookmarkEnd w:id="98"/>
      <w:bookmarkEnd w:id="99"/>
    </w:p>
    <w:p w14:paraId="639DFC1A" w14:textId="77777777" w:rsidR="008B5EB7" w:rsidRDefault="008B5EB7" w:rsidP="008B5EB7">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EDD6EF3" w14:textId="77777777" w:rsidR="008B5EB7" w:rsidRDefault="008B5EB7" w:rsidP="008B5EB7">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4FF643A2" w14:textId="77777777" w:rsidR="008B5EB7" w:rsidRDefault="008B5EB7" w:rsidP="008B5EB7">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58D7226" w14:textId="77777777" w:rsidR="008B5EB7" w:rsidRDefault="008B5EB7" w:rsidP="008B5EB7">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0E60DC8C" w14:textId="77777777" w:rsidR="008B5EB7" w:rsidRPr="008E342A" w:rsidRDefault="008B5EB7" w:rsidP="008B5EB7">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4F997F0" w14:textId="77777777" w:rsidR="008B5EB7" w:rsidRDefault="008B5EB7" w:rsidP="008B5EB7">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6646AB0D" w14:textId="77777777" w:rsidR="008B5EB7" w:rsidRPr="00161444" w:rsidRDefault="008B5EB7" w:rsidP="008B5EB7">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401CFBE5" w14:textId="77777777" w:rsidR="008B5EB7" w:rsidRPr="001D6208" w:rsidRDefault="008B5EB7" w:rsidP="008B5EB7">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2F868CB" w14:textId="77777777" w:rsidR="008B5EB7" w:rsidRPr="001D6208" w:rsidRDefault="008B5EB7" w:rsidP="008B5EB7">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ED8FD19" w14:textId="77777777" w:rsidR="008B5EB7" w:rsidRDefault="008B5EB7" w:rsidP="008B5EB7">
      <w:pPr>
        <w:rPr>
          <w:ins w:id="100" w:author="SS1" w:date="2020-03-30T21:59:00Z"/>
        </w:rPr>
      </w:pPr>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ins w:id="101" w:author="SS1" w:date="2020-03-27T20:21:00Z">
        <w:r>
          <w:t>.</w:t>
        </w:r>
      </w:ins>
      <w:r w:rsidRPr="00835DBF">
        <w:t xml:space="preserve"> </w:t>
      </w:r>
      <w:r>
        <w:t>The UE shall store the new configured NSSAI as specified in</w:t>
      </w:r>
      <w:r w:rsidRPr="00D443FC">
        <w:t xml:space="preserve"> subclause 4.6.2.2.</w:t>
      </w:r>
    </w:p>
    <w:p w14:paraId="17A1A736" w14:textId="277FA0E0" w:rsidR="00FB7529" w:rsidRDefault="00FB7529" w:rsidP="008B5EB7">
      <w:pPr>
        <w:rPr>
          <w:ins w:id="102" w:author="SS1" w:date="2020-03-30T21:58:00Z"/>
        </w:rPr>
      </w:pPr>
      <w:ins w:id="103" w:author="SS1" w:date="2020-03-30T21:59:00Z">
        <w:r w:rsidRPr="00D443FC">
          <w:t xml:space="preserve">If the UE receives a new </w:t>
        </w:r>
        <w:r>
          <w:t>pending</w:t>
        </w:r>
        <w:r w:rsidRPr="00D443FC">
          <w:t xml:space="preserve"> NSSAI in the CONFIGURATION UPDATE COMMAND message, the UE shall consider the new </w:t>
        </w:r>
        <w:r>
          <w:t>pending</w:t>
        </w:r>
        <w:r w:rsidRPr="00D443FC">
          <w:t xml:space="preserve"> NSSAI for the registered PLMN as valid and the old </w:t>
        </w:r>
        <w:r>
          <w:t>pending</w:t>
        </w:r>
        <w:r w:rsidRPr="00D443FC">
          <w:t xml:space="preserve"> NSSAI for the registered PLMN as invalid; otherwise, the UE shall consider the old </w:t>
        </w:r>
      </w:ins>
      <w:ins w:id="104" w:author="SS1" w:date="2020-03-31T17:29:00Z">
        <w:r w:rsidR="00EB2685">
          <w:t>pending</w:t>
        </w:r>
      </w:ins>
      <w:ins w:id="105" w:author="SS1" w:date="2020-03-30T21:59:00Z">
        <w:r w:rsidRPr="00D443FC">
          <w:t xml:space="preserve"> NSSAI for the registered PLMN as valid</w:t>
        </w:r>
        <w:r>
          <w:t>.</w:t>
        </w:r>
        <w:r w:rsidRPr="00835DBF">
          <w:t xml:space="preserve"> </w:t>
        </w:r>
        <w:r>
          <w:t>The UE shall store the new pending NSSAI as specified in</w:t>
        </w:r>
        <w:r w:rsidRPr="00D443FC">
          <w:t xml:space="preserve"> subclause 4.6.2.2.</w:t>
        </w:r>
      </w:ins>
    </w:p>
    <w:p w14:paraId="79AEF5D9" w14:textId="77777777" w:rsidR="008B5EB7" w:rsidRPr="00D443FC" w:rsidRDefault="008B5EB7" w:rsidP="008B5EB7">
      <w:r w:rsidRPr="00F80336">
        <w:rPr>
          <w:rFonts w:eastAsia="맑은 고딕"/>
        </w:rPr>
        <w:t>I</w:t>
      </w:r>
      <w:r w:rsidRPr="00F80336">
        <w:rPr>
          <w:rFonts w:eastAsia="맑은 고딕" w:hint="eastAsia"/>
        </w:rPr>
        <w:t xml:space="preserve">f the </w:t>
      </w:r>
      <w:r>
        <w:rPr>
          <w:rFonts w:eastAsia="맑은 고딕"/>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481A82AA" w14:textId="77777777" w:rsidR="008B5EB7" w:rsidRPr="00D443FC" w:rsidRDefault="008B5EB7" w:rsidP="008B5EB7">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C137EE9" w14:textId="77777777" w:rsidR="008B5EB7" w:rsidRDefault="008B5EB7" w:rsidP="008B5EB7">
      <w:r>
        <w:t xml:space="preserve">If the UE receives the SMS indication IE in the </w:t>
      </w:r>
      <w:r w:rsidRPr="0016717D">
        <w:t>CONF</w:t>
      </w:r>
      <w:r>
        <w:t>IGURATION UPDATE COMMAND message with the SMS availability indication set to:</w:t>
      </w:r>
    </w:p>
    <w:p w14:paraId="52F8919A" w14:textId="77777777" w:rsidR="008B5EB7" w:rsidRDefault="008B5EB7" w:rsidP="008B5EB7">
      <w:pPr>
        <w:pStyle w:val="B1"/>
      </w:pPr>
      <w:r>
        <w:t>a)</w:t>
      </w:r>
      <w:r>
        <w:tab/>
      </w:r>
      <w:r w:rsidRPr="00610E57">
        <w:t>"SMS over NA</w:t>
      </w:r>
      <w:r>
        <w:t xml:space="preserve">S not available", the UE shall </w:t>
      </w:r>
      <w:r w:rsidRPr="00610E57">
        <w:t>consider that SMS over NAS transport i</w:t>
      </w:r>
      <w:r>
        <w:t>s not allowed by the network; and</w:t>
      </w:r>
    </w:p>
    <w:p w14:paraId="24F69C6F" w14:textId="77777777" w:rsidR="008B5EB7" w:rsidRDefault="008B5EB7" w:rsidP="008B5EB7">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3DC1FD9" w14:textId="77777777" w:rsidR="008B5EB7" w:rsidRPr="008E342A" w:rsidRDefault="008B5EB7" w:rsidP="008B5EB7">
      <w:r w:rsidRPr="008E342A">
        <w:t>If the UE receives the CAG information list IE in the CONFIGURATION UPDATE COMMAND message, 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p>
    <w:p w14:paraId="4EBE9349" w14:textId="77777777" w:rsidR="008B5EB7" w:rsidRPr="008E342A" w:rsidRDefault="008B5EB7" w:rsidP="008B5EB7">
      <w:pPr>
        <w:rPr>
          <w:lang w:eastAsia="ko-KR"/>
        </w:rPr>
      </w:pPr>
      <w:r w:rsidRPr="008E342A">
        <w:rPr>
          <w:lang w:eastAsia="ko-KR"/>
        </w:rPr>
        <w:t>If the received "CAG information list" includes an entry containing the identity of the current PLMN, the UE shall operate as follows.</w:t>
      </w:r>
    </w:p>
    <w:p w14:paraId="00252DFE" w14:textId="77777777" w:rsidR="008B5EB7" w:rsidRPr="008E342A" w:rsidRDefault="008B5EB7" w:rsidP="008B5EB7">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620DEA" w14:textId="77777777" w:rsidR="008B5EB7" w:rsidRPr="008E342A" w:rsidRDefault="008B5EB7" w:rsidP="008B5EB7">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5BC9D08" w14:textId="77777777" w:rsidR="008B5EB7" w:rsidRPr="008E342A" w:rsidRDefault="008B5EB7" w:rsidP="008B5EB7">
      <w:pPr>
        <w:pStyle w:val="B2"/>
      </w:pPr>
      <w:r>
        <w:t>2</w:t>
      </w:r>
      <w:r w:rsidRPr="008E342A">
        <w:t>)</w:t>
      </w:r>
      <w:r w:rsidRPr="008E342A">
        <w:tab/>
        <w:t>the entry for the current PLMN in the received "CAG information list" includes an "indication that the UE is only allowed to access 5GS via CAG cells" and:</w:t>
      </w:r>
    </w:p>
    <w:p w14:paraId="4FE107A8" w14:textId="77777777" w:rsidR="008B5EB7" w:rsidRPr="008E342A" w:rsidRDefault="008B5EB7" w:rsidP="008B5EB7">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06EFAA60" w14:textId="77777777" w:rsidR="008B5EB7" w:rsidRDefault="008B5EB7" w:rsidP="008B5EB7">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367DF65" w14:textId="77777777" w:rsidR="008B5EB7" w:rsidRPr="008E342A" w:rsidRDefault="008B5EB7" w:rsidP="008B5EB7">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F1FA36" w14:textId="77777777" w:rsidR="008B5EB7" w:rsidRPr="008E342A" w:rsidRDefault="008B5EB7" w:rsidP="008B5E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818BF44" w14:textId="77777777" w:rsidR="008B5EB7" w:rsidRPr="008E342A" w:rsidRDefault="008B5EB7" w:rsidP="008B5EB7">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86E386B" w14:textId="77777777" w:rsidR="008B5EB7" w:rsidRPr="008E342A" w:rsidRDefault="008B5EB7" w:rsidP="008B5EB7">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7773ADB" w14:textId="77777777" w:rsidR="008B5EB7" w:rsidRDefault="008B5EB7" w:rsidP="008B5EB7">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3419E988" w14:textId="77777777" w:rsidR="008B5EB7" w:rsidRPr="008E342A" w:rsidRDefault="008B5EB7" w:rsidP="008B5EB7">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120D78D" w14:textId="77777777" w:rsidR="008B5EB7" w:rsidRPr="008E342A" w:rsidRDefault="008B5EB7" w:rsidP="008B5E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43FA318F" w14:textId="77777777" w:rsidR="008B5EB7" w:rsidRDefault="008B5EB7" w:rsidP="008B5EB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704C2605" w14:textId="77777777" w:rsidR="008B5EB7" w:rsidRDefault="008B5EB7" w:rsidP="008B5EB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45B7D50" w14:textId="77777777" w:rsidR="008B5EB7" w:rsidRDefault="008B5EB7" w:rsidP="008B5EB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34E32454" w14:textId="77777777" w:rsidR="008B5EB7" w:rsidRDefault="008B5EB7" w:rsidP="008B5EB7">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 or</w:t>
      </w:r>
    </w:p>
    <w:p w14:paraId="08F5822F" w14:textId="77777777" w:rsidR="008B5EB7" w:rsidRDefault="008B5EB7" w:rsidP="008B5EB7">
      <w:pPr>
        <w:pStyle w:val="B1"/>
      </w:pPr>
      <w:r>
        <w:t>b)</w:t>
      </w:r>
      <w:r w:rsidRPr="00AF6FC4">
        <w:tab/>
      </w:r>
      <w:r>
        <w:t>an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D900C7B" w14:textId="77777777" w:rsidR="008B5EB7" w:rsidRDefault="008B5EB7" w:rsidP="008B5EB7">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3BA87F" w14:textId="77777777" w:rsidR="008B5EB7" w:rsidRPr="003168A2" w:rsidRDefault="008B5EB7" w:rsidP="008B5EB7">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DBBD37F" w14:textId="77777777" w:rsidR="008B5EB7" w:rsidRDefault="008B5EB7" w:rsidP="008B5EB7">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39AD944A" w14:textId="77777777" w:rsidR="008B5EB7" w:rsidRPr="003168A2" w:rsidRDefault="008B5EB7" w:rsidP="008B5EB7">
      <w:pPr>
        <w:pStyle w:val="B1"/>
      </w:pPr>
      <w:r w:rsidRPr="00AB5C0F">
        <w:t>"S</w:t>
      </w:r>
      <w:r>
        <w:rPr>
          <w:rFonts w:hint="eastAsia"/>
        </w:rPr>
        <w:t>-NSSAI</w:t>
      </w:r>
      <w:r w:rsidRPr="00AB5C0F">
        <w:t xml:space="preserve"> not available</w:t>
      </w:r>
      <w:r>
        <w:t xml:space="preserve"> in the current registration area</w:t>
      </w:r>
      <w:r w:rsidRPr="00AB5C0F">
        <w:t>"</w:t>
      </w:r>
    </w:p>
    <w:p w14:paraId="531EBCF7" w14:textId="77777777" w:rsidR="008B5EB7" w:rsidRDefault="008B5EB7" w:rsidP="008B5EB7">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5D4420A7" w14:textId="77777777" w:rsidR="008B5EB7" w:rsidRPr="009D7DEB" w:rsidRDefault="008B5EB7" w:rsidP="008B5EB7">
      <w:pPr>
        <w:pStyle w:val="B1"/>
      </w:pPr>
      <w:r w:rsidRPr="009D7DEB">
        <w:t>"S-NSSAI is not available due to the failed or revoked network slice-specific authentication and authorization"</w:t>
      </w:r>
    </w:p>
    <w:p w14:paraId="19A5871A" w14:textId="77777777" w:rsidR="008B5EB7" w:rsidRDefault="008B5EB7" w:rsidP="008B5EB7">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
    <w:p w14:paraId="7E3CC184" w14:textId="77777777" w:rsidR="008B5EB7" w:rsidRDefault="008B5EB7" w:rsidP="008B5EB7">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7BD8D352" w14:textId="77777777" w:rsidR="008B5EB7" w:rsidRDefault="008B5EB7" w:rsidP="008B5EB7">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482FE00F" w14:textId="77777777" w:rsidR="008B5EB7" w:rsidRDefault="008B5EB7" w:rsidP="008B5EB7">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6FB36F3F" w14:textId="77777777" w:rsidR="008B5EB7" w:rsidRDefault="008B5EB7" w:rsidP="008B5EB7">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51BFAEE2" w14:textId="77777777" w:rsidR="008B5EB7" w:rsidRDefault="008B5EB7" w:rsidP="008B5EB7">
      <w:pPr>
        <w:jc w:val="center"/>
        <w:rPr>
          <w:noProof/>
        </w:rPr>
      </w:pPr>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41A4FCA0" w14:textId="77777777" w:rsidR="008B5EB7" w:rsidRDefault="008B5EB7" w:rsidP="008B5EB7">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0688C509" w14:textId="77777777" w:rsidR="008B5EB7" w:rsidRDefault="008B5EB7" w:rsidP="00612BD7">
      <w:pPr>
        <w:jc w:val="center"/>
        <w:rPr>
          <w:noProof/>
        </w:rPr>
      </w:pPr>
    </w:p>
    <w:p w14:paraId="557C3FA0" w14:textId="77777777" w:rsidR="0036280E" w:rsidRPr="00440029" w:rsidRDefault="0036280E" w:rsidP="0036280E">
      <w:pPr>
        <w:pStyle w:val="Heading4"/>
      </w:pPr>
      <w:bookmarkStart w:id="106" w:name="_Toc20232822"/>
      <w:bookmarkStart w:id="107" w:name="_Toc27746925"/>
      <w:bookmarkStart w:id="108" w:name="_Toc36213109"/>
      <w:r>
        <w:t>6.4.1</w:t>
      </w:r>
      <w:r w:rsidRPr="00440029">
        <w:t>.1</w:t>
      </w:r>
      <w:r w:rsidRPr="00440029">
        <w:tab/>
        <w:t>General</w:t>
      </w:r>
      <w:bookmarkEnd w:id="106"/>
      <w:bookmarkEnd w:id="107"/>
      <w:bookmarkEnd w:id="108"/>
    </w:p>
    <w:p w14:paraId="1AA1D11E" w14:textId="77777777" w:rsidR="0036280E" w:rsidRDefault="0036280E" w:rsidP="0036280E">
      <w:r>
        <w:t>The purpose of the UE-</w:t>
      </w:r>
      <w:r w:rsidRPr="00440029">
        <w:t xml:space="preserve">requested PDU session establishment procedure is to establish a </w:t>
      </w:r>
      <w:r>
        <w:t xml:space="preserve">new </w:t>
      </w:r>
      <w:r w:rsidRPr="00440029">
        <w:t>PDU session with a DN</w:t>
      </w:r>
      <w:r>
        <w:t xml:space="preserve">, to perform handover of an existing PDU session </w:t>
      </w:r>
      <w:r w:rsidRPr="00FB237F">
        <w:t>between 3GPP access and non-3GPP access</w:t>
      </w:r>
      <w:r>
        <w:t xml:space="preserve">, to transfer an existing PDN connection in the EPS to the 5GS, to transfer an existing PDN connection in an untrusted non-3GPP access connected to the EPC to the 5GS, or to </w:t>
      </w:r>
      <w:r>
        <w:rPr>
          <w:lang w:eastAsia="zh-CN"/>
        </w:rPr>
        <w:t>establish an MA PDU session to support ATSSS (see 3GPP TS 24.193 [13B])</w:t>
      </w:r>
      <w:r w:rsidRPr="00440029">
        <w:t>. If accepted by the network, the PDU session enables exchange of PDUs between the UE and the DN.</w:t>
      </w:r>
    </w:p>
    <w:p w14:paraId="4CE02644" w14:textId="77777777" w:rsidR="0036280E" w:rsidRDefault="0036280E" w:rsidP="0036280E">
      <w:r w:rsidRPr="00E7676C">
        <w:rPr>
          <w:rFonts w:hint="eastAsia"/>
        </w:rPr>
        <w:t>The UE shall not reques</w:t>
      </w:r>
      <w:r w:rsidRPr="00E7676C">
        <w:t>t a PDU session establishment</w:t>
      </w:r>
      <w:r>
        <w:t>:</w:t>
      </w:r>
    </w:p>
    <w:p w14:paraId="4E28EBA6" w14:textId="77777777" w:rsidR="0036280E" w:rsidRDefault="0036280E" w:rsidP="0036280E">
      <w:pPr>
        <w:pStyle w:val="B1"/>
      </w:pPr>
      <w:r>
        <w:t>a)</w:t>
      </w:r>
      <w:r>
        <w:tab/>
      </w:r>
      <w:r w:rsidRPr="00E7676C">
        <w:t>for an LADN when the UE is located outside the LADN service area</w:t>
      </w:r>
      <w:r>
        <w:t>;</w:t>
      </w:r>
    </w:p>
    <w:p w14:paraId="12E51D31" w14:textId="77777777" w:rsidR="0036280E" w:rsidRDefault="0036280E" w:rsidP="0036280E">
      <w:pPr>
        <w:pStyle w:val="B1"/>
      </w:pPr>
      <w:r>
        <w:t>b)</w:t>
      </w:r>
      <w:r>
        <w:tab/>
        <w:t>to transfer a PDU session from non-3GPP access to 3GPP access when the</w:t>
      </w:r>
      <w:r w:rsidRPr="00292D57">
        <w:t xml:space="preserve"> 3GPP PS data off UE status is "activated"</w:t>
      </w:r>
      <w:r>
        <w:t xml:space="preserve"> and the UE is not using the PDU session to send </w:t>
      </w:r>
      <w:r w:rsidRPr="00292D57">
        <w:t>uplink IP packets</w:t>
      </w:r>
      <w:r>
        <w:t xml:space="preserve"> for any of the 3GPP PS data off exempt s</w:t>
      </w:r>
      <w:r w:rsidRPr="0022619F">
        <w:t>ervice</w:t>
      </w:r>
      <w:r>
        <w:t>s (see subclause 6.2.10);</w:t>
      </w:r>
      <w:del w:id="109" w:author="SS1" w:date="2020-03-27T21:21:00Z">
        <w:r w:rsidDel="0036280E">
          <w:delText xml:space="preserve"> or</w:delText>
        </w:r>
      </w:del>
    </w:p>
    <w:p w14:paraId="7A9DAB20" w14:textId="3A1DDB2B" w:rsidR="0036280E" w:rsidRDefault="0036280E" w:rsidP="0036280E">
      <w:pPr>
        <w:pStyle w:val="B1"/>
        <w:rPr>
          <w:ins w:id="110" w:author="SS1" w:date="2020-03-30T22:00:00Z"/>
        </w:rPr>
      </w:pPr>
      <w:r>
        <w:t>c)</w:t>
      </w:r>
      <w:r>
        <w:tab/>
        <w:t xml:space="preserve">when the UE is in NB-N1 mode, the UE has indicated </w:t>
      </w:r>
      <w:r w:rsidRPr="00CC0C94">
        <w:t xml:space="preserve">preference </w:t>
      </w:r>
      <w:r>
        <w:t>for user plane CIoT 5GS optimization, the network has accepted the use of user plane CIoT 5GS optimization for the UE, and the UE currently has user-plane resources established for two other PDU sessions</w:t>
      </w:r>
      <w:ins w:id="111" w:author="SS1" w:date="2020-03-27T21:21:00Z">
        <w:r>
          <w:t>;</w:t>
        </w:r>
      </w:ins>
      <w:del w:id="112" w:author="SS1" w:date="2020-03-27T21:21:00Z">
        <w:r w:rsidDel="0036280E">
          <w:delText>.</w:delText>
        </w:r>
      </w:del>
      <w:ins w:id="113" w:author="SS1" w:date="2020-03-27T21:21:00Z">
        <w:r>
          <w:t xml:space="preserve"> </w:t>
        </w:r>
      </w:ins>
      <w:ins w:id="114" w:author="SS1" w:date="2020-03-30T22:00:00Z">
        <w:r w:rsidR="00824E3D">
          <w:t>or</w:t>
        </w:r>
      </w:ins>
    </w:p>
    <w:p w14:paraId="62C763FB" w14:textId="6DA25D92" w:rsidR="00B50DA6" w:rsidRDefault="00B50DA6" w:rsidP="00B50DA6">
      <w:pPr>
        <w:pStyle w:val="B1"/>
        <w:rPr>
          <w:ins w:id="115" w:author="SS1" w:date="2020-03-27T21:21:00Z"/>
        </w:rPr>
      </w:pPr>
      <w:ins w:id="116" w:author="SS1" w:date="2020-03-30T22:00:00Z">
        <w:r>
          <w:t>d)</w:t>
        </w:r>
        <w:r>
          <w:tab/>
          <w:t>for an S-NSSAI that is</w:t>
        </w:r>
      </w:ins>
      <w:ins w:id="117" w:author="Nokia_Author_2" w:date="2020-06-03T16:48:00Z">
        <w:r w:rsidR="00F65CB1">
          <w:t xml:space="preserve"> not</w:t>
        </w:r>
      </w:ins>
      <w:ins w:id="118" w:author="SS1" w:date="2020-03-30T22:00:00Z">
        <w:r>
          <w:t xml:space="preserve"> included in the </w:t>
        </w:r>
      </w:ins>
      <w:ins w:id="119" w:author="Nokia_Author_2" w:date="2020-06-03T16:48:00Z">
        <w:r w:rsidR="00F65CB1">
          <w:t>allowed</w:t>
        </w:r>
      </w:ins>
      <w:ins w:id="120" w:author="SS1" w:date="2020-03-30T22:00:00Z">
        <w:del w:id="121" w:author="Nokia_Author_2" w:date="2020-06-03T16:48:00Z">
          <w:r w:rsidDel="00F65CB1">
            <w:delText>pending</w:delText>
          </w:r>
        </w:del>
        <w:bookmarkStart w:id="122" w:name="_GoBack"/>
        <w:bookmarkEnd w:id="122"/>
        <w:r>
          <w:t xml:space="preserve"> NSSAI.</w:t>
        </w:r>
      </w:ins>
    </w:p>
    <w:p w14:paraId="57E38C59" w14:textId="77777777" w:rsidR="0036280E" w:rsidRDefault="0036280E" w:rsidP="0036280E">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212CF9EA" w14:textId="77777777" w:rsidR="0036280E" w:rsidRDefault="0036280E" w:rsidP="00612BD7">
      <w:pPr>
        <w:jc w:val="center"/>
        <w:rPr>
          <w:noProof/>
        </w:rPr>
      </w:pPr>
    </w:p>
    <w:p w14:paraId="2FBEDA53" w14:textId="77777777" w:rsidR="00FD04F7" w:rsidRPr="00440029" w:rsidRDefault="00FD04F7" w:rsidP="00FD04F7">
      <w:pPr>
        <w:pStyle w:val="Heading4"/>
        <w:rPr>
          <w:lang w:eastAsia="ko-KR"/>
        </w:rPr>
      </w:pPr>
      <w:bookmarkStart w:id="123" w:name="_Toc20233015"/>
      <w:bookmarkStart w:id="124" w:name="_Toc27747124"/>
      <w:bookmarkStart w:id="125" w:name="_Toc36213314"/>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23"/>
      <w:bookmarkEnd w:id="124"/>
      <w:bookmarkEnd w:id="125"/>
    </w:p>
    <w:p w14:paraId="47CA5C99" w14:textId="77777777" w:rsidR="00FD04F7" w:rsidRPr="00440029" w:rsidRDefault="00FD04F7" w:rsidP="00FD04F7">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394F2722" w14:textId="77777777" w:rsidR="00FD04F7" w:rsidRPr="00440029" w:rsidRDefault="00FD04F7" w:rsidP="00FD04F7">
      <w:pPr>
        <w:pStyle w:val="B1"/>
      </w:pPr>
      <w:r w:rsidRPr="00440029">
        <w:t>Message type:</w:t>
      </w:r>
      <w:r w:rsidRPr="00440029">
        <w:tab/>
      </w:r>
      <w:r w:rsidRPr="006415A3">
        <w:t>CONFIGURATION UPDATE COMMAND</w:t>
      </w:r>
    </w:p>
    <w:p w14:paraId="2C9D1D1E" w14:textId="77777777" w:rsidR="00FD04F7" w:rsidRPr="00440029" w:rsidRDefault="00FD04F7" w:rsidP="00FD04F7">
      <w:pPr>
        <w:pStyle w:val="B1"/>
      </w:pPr>
      <w:r w:rsidRPr="00440029">
        <w:t>Significance:</w:t>
      </w:r>
      <w:r>
        <w:tab/>
      </w:r>
      <w:r w:rsidRPr="00440029">
        <w:t>dual</w:t>
      </w:r>
    </w:p>
    <w:p w14:paraId="2272D29B" w14:textId="77777777" w:rsidR="00FD04F7" w:rsidRDefault="00FD04F7" w:rsidP="00FD04F7">
      <w:pPr>
        <w:pStyle w:val="B1"/>
      </w:pPr>
      <w:r w:rsidRPr="00440029">
        <w:t>Direction:</w:t>
      </w:r>
      <w:r>
        <w:tab/>
      </w:r>
      <w:r w:rsidRPr="00440029">
        <w:tab/>
        <w:t>network</w:t>
      </w:r>
      <w:r>
        <w:t xml:space="preserve"> to UE</w:t>
      </w:r>
    </w:p>
    <w:p w14:paraId="2A063B75" w14:textId="77777777" w:rsidR="00FD04F7" w:rsidRDefault="00FD04F7" w:rsidP="00FD04F7">
      <w:pPr>
        <w:pStyle w:val="TH"/>
      </w:pPr>
      <w:r>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FD04F7" w:rsidRPr="005F7EB0" w14:paraId="2B29E121"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C23C55B" w14:textId="77777777" w:rsidR="00FD04F7" w:rsidRPr="005F7EB0" w:rsidRDefault="00FD04F7" w:rsidP="00B1486D">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3570356" w14:textId="77777777" w:rsidR="00FD04F7" w:rsidRPr="005F7EB0" w:rsidRDefault="00FD04F7" w:rsidP="00B1486D">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C27B477" w14:textId="77777777" w:rsidR="00FD04F7" w:rsidRPr="005F7EB0" w:rsidRDefault="00FD04F7" w:rsidP="00B1486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A42F1E0" w14:textId="77777777" w:rsidR="00FD04F7" w:rsidRPr="005F7EB0" w:rsidRDefault="00FD04F7" w:rsidP="00B1486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5460481" w14:textId="77777777" w:rsidR="00FD04F7" w:rsidRPr="005F7EB0" w:rsidRDefault="00FD04F7" w:rsidP="00B1486D">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A279272" w14:textId="77777777" w:rsidR="00FD04F7" w:rsidRPr="005F7EB0" w:rsidRDefault="00FD04F7" w:rsidP="00B1486D">
            <w:pPr>
              <w:pStyle w:val="TAH"/>
            </w:pPr>
            <w:r w:rsidRPr="005F7EB0">
              <w:t>Length</w:t>
            </w:r>
          </w:p>
        </w:tc>
      </w:tr>
      <w:tr w:rsidR="00FD04F7" w:rsidRPr="005F7EB0" w14:paraId="55A021DC"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AE6DEF" w14:textId="77777777" w:rsidR="00FD04F7" w:rsidRPr="000D0840" w:rsidRDefault="00FD04F7" w:rsidP="00B148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EBC0D1E" w14:textId="77777777" w:rsidR="00FD04F7" w:rsidRPr="000D0840" w:rsidRDefault="00FD04F7" w:rsidP="00B1486D">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4F500094" w14:textId="77777777" w:rsidR="00FD04F7" w:rsidRPr="000D0840" w:rsidRDefault="00FD04F7" w:rsidP="00B1486D">
            <w:pPr>
              <w:pStyle w:val="TAL"/>
            </w:pPr>
            <w:r w:rsidRPr="000D0840">
              <w:t>Extended protocol discriminator</w:t>
            </w:r>
          </w:p>
          <w:p w14:paraId="4B331A69" w14:textId="77777777" w:rsidR="00FD04F7" w:rsidRPr="000D0840" w:rsidRDefault="00FD04F7" w:rsidP="00B1486D">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2891686" w14:textId="77777777" w:rsidR="00FD04F7" w:rsidRPr="005F7EB0" w:rsidRDefault="00FD04F7" w:rsidP="00B148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31C721" w14:textId="77777777" w:rsidR="00FD04F7" w:rsidRPr="005F7EB0" w:rsidRDefault="00FD04F7" w:rsidP="00B148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0B11C86" w14:textId="77777777" w:rsidR="00FD04F7" w:rsidRPr="005F7EB0" w:rsidRDefault="00FD04F7" w:rsidP="00B1486D">
            <w:pPr>
              <w:pStyle w:val="TAC"/>
            </w:pPr>
            <w:r w:rsidRPr="005F7EB0">
              <w:t>1</w:t>
            </w:r>
          </w:p>
        </w:tc>
      </w:tr>
      <w:tr w:rsidR="00FD04F7" w:rsidRPr="005F7EB0" w14:paraId="4FF84F2E"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B3FE563" w14:textId="77777777" w:rsidR="00FD04F7" w:rsidRPr="000D0840" w:rsidRDefault="00FD04F7" w:rsidP="00B148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D4FF974" w14:textId="77777777" w:rsidR="00FD04F7" w:rsidRPr="000D0840" w:rsidRDefault="00FD04F7" w:rsidP="00B1486D">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021C5F5" w14:textId="77777777" w:rsidR="00FD04F7" w:rsidRPr="000D0840" w:rsidRDefault="00FD04F7" w:rsidP="00B1486D">
            <w:pPr>
              <w:pStyle w:val="TAL"/>
            </w:pPr>
            <w:r w:rsidRPr="000D0840">
              <w:t>Security header type</w:t>
            </w:r>
          </w:p>
          <w:p w14:paraId="0AB43AA6" w14:textId="77777777" w:rsidR="00FD04F7" w:rsidRPr="000D0840" w:rsidRDefault="00FD04F7" w:rsidP="00B1486D">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3F3AA256" w14:textId="77777777" w:rsidR="00FD04F7" w:rsidRPr="005F7EB0" w:rsidRDefault="00FD04F7" w:rsidP="00B148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7728147" w14:textId="77777777" w:rsidR="00FD04F7" w:rsidRPr="005F7EB0" w:rsidRDefault="00FD04F7" w:rsidP="00B148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ED657F0" w14:textId="77777777" w:rsidR="00FD04F7" w:rsidRPr="005F7EB0" w:rsidRDefault="00FD04F7" w:rsidP="00B1486D">
            <w:pPr>
              <w:pStyle w:val="TAC"/>
            </w:pPr>
            <w:r w:rsidRPr="005F7EB0">
              <w:t>1/2</w:t>
            </w:r>
          </w:p>
        </w:tc>
      </w:tr>
      <w:tr w:rsidR="00FD04F7" w:rsidRPr="005F7EB0" w14:paraId="1EC6DC09"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026C02" w14:textId="77777777" w:rsidR="00FD04F7" w:rsidRPr="000D0840" w:rsidRDefault="00FD04F7" w:rsidP="00B148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BF64976" w14:textId="77777777" w:rsidR="00FD04F7" w:rsidRPr="000D0840" w:rsidRDefault="00FD04F7" w:rsidP="00B1486D">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26D31AC" w14:textId="77777777" w:rsidR="00FD04F7" w:rsidRPr="000D0840" w:rsidRDefault="00FD04F7" w:rsidP="00B1486D">
            <w:pPr>
              <w:pStyle w:val="TAL"/>
            </w:pPr>
            <w:r w:rsidRPr="000D0840">
              <w:t>Spare half octet</w:t>
            </w:r>
          </w:p>
          <w:p w14:paraId="12176C6D" w14:textId="77777777" w:rsidR="00FD04F7" w:rsidRPr="000D0840" w:rsidRDefault="00FD04F7" w:rsidP="00B1486D">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7A75C61" w14:textId="77777777" w:rsidR="00FD04F7" w:rsidRPr="005F7EB0" w:rsidRDefault="00FD04F7" w:rsidP="00B148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A8FB35A" w14:textId="77777777" w:rsidR="00FD04F7" w:rsidRPr="005F7EB0" w:rsidRDefault="00FD04F7" w:rsidP="00B148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5E073C9" w14:textId="77777777" w:rsidR="00FD04F7" w:rsidRPr="005F7EB0" w:rsidRDefault="00FD04F7" w:rsidP="00B1486D">
            <w:pPr>
              <w:pStyle w:val="TAC"/>
            </w:pPr>
            <w:r w:rsidRPr="005F7EB0">
              <w:t>1/2</w:t>
            </w:r>
          </w:p>
        </w:tc>
      </w:tr>
      <w:tr w:rsidR="00FD04F7" w:rsidRPr="005F7EB0" w14:paraId="4FA7FCC6"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F3FBF7" w14:textId="77777777" w:rsidR="00FD04F7" w:rsidRPr="000D0840" w:rsidRDefault="00FD04F7" w:rsidP="00B148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4162380" w14:textId="77777777" w:rsidR="00FD04F7" w:rsidRPr="000D0840" w:rsidRDefault="00FD04F7" w:rsidP="00B1486D">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05CA724" w14:textId="77777777" w:rsidR="00FD04F7" w:rsidRPr="000D0840" w:rsidRDefault="00FD04F7" w:rsidP="00B1486D">
            <w:pPr>
              <w:pStyle w:val="TAL"/>
            </w:pPr>
            <w:r w:rsidRPr="000D0840">
              <w:t>Message type</w:t>
            </w:r>
          </w:p>
          <w:p w14:paraId="7D84C80C" w14:textId="77777777" w:rsidR="00FD04F7" w:rsidRPr="000D0840" w:rsidRDefault="00FD04F7" w:rsidP="00B1486D">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9FB687F" w14:textId="77777777" w:rsidR="00FD04F7" w:rsidRPr="005F7EB0" w:rsidRDefault="00FD04F7" w:rsidP="00B148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CE4CD31" w14:textId="77777777" w:rsidR="00FD04F7" w:rsidRPr="005F7EB0" w:rsidRDefault="00FD04F7" w:rsidP="00B148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0A0B0B6" w14:textId="77777777" w:rsidR="00FD04F7" w:rsidRPr="005F7EB0" w:rsidRDefault="00FD04F7" w:rsidP="00B1486D">
            <w:pPr>
              <w:pStyle w:val="TAC"/>
            </w:pPr>
            <w:r w:rsidRPr="005F7EB0">
              <w:t>1</w:t>
            </w:r>
          </w:p>
        </w:tc>
      </w:tr>
      <w:tr w:rsidR="00FD04F7" w:rsidRPr="005F7EB0" w14:paraId="76E0FC3E"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991CC8" w14:textId="77777777" w:rsidR="00FD04F7" w:rsidRPr="000D0840" w:rsidRDefault="00FD04F7" w:rsidP="00B1486D">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5EF2113A" w14:textId="77777777" w:rsidR="00FD04F7" w:rsidRPr="000D0840" w:rsidRDefault="00FD04F7" w:rsidP="00B1486D">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078BBF8E" w14:textId="77777777" w:rsidR="00FD04F7" w:rsidRPr="000D0840" w:rsidRDefault="00FD04F7" w:rsidP="00B1486D">
            <w:pPr>
              <w:pStyle w:val="TAL"/>
            </w:pPr>
            <w:r w:rsidRPr="000D0840">
              <w:t>Configuration update indication</w:t>
            </w:r>
          </w:p>
          <w:p w14:paraId="17406A21" w14:textId="77777777" w:rsidR="00FD04F7" w:rsidRPr="000D0840" w:rsidRDefault="00FD04F7" w:rsidP="00B1486D">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D3428AA"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08CFD5" w14:textId="77777777" w:rsidR="00FD04F7" w:rsidRPr="005F7EB0" w:rsidRDefault="00FD04F7" w:rsidP="00B148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E1A028E" w14:textId="77777777" w:rsidR="00FD04F7" w:rsidRPr="005F7EB0" w:rsidRDefault="00FD04F7" w:rsidP="00B1486D">
            <w:pPr>
              <w:pStyle w:val="TAC"/>
            </w:pPr>
            <w:r w:rsidRPr="005F7EB0">
              <w:t>1</w:t>
            </w:r>
          </w:p>
        </w:tc>
      </w:tr>
      <w:tr w:rsidR="00FD04F7" w:rsidRPr="005F7EB0" w14:paraId="5B935480"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39BDB3" w14:textId="77777777" w:rsidR="00FD04F7" w:rsidRPr="000D0840" w:rsidRDefault="00FD04F7" w:rsidP="00B1486D">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22F5A83" w14:textId="77777777" w:rsidR="00FD04F7" w:rsidRPr="000D0840" w:rsidRDefault="00FD04F7" w:rsidP="00B1486D">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DB02F4D" w14:textId="77777777" w:rsidR="00FD04F7" w:rsidRPr="000D0840" w:rsidRDefault="00FD04F7" w:rsidP="00B1486D">
            <w:pPr>
              <w:pStyle w:val="TAL"/>
            </w:pPr>
            <w:r w:rsidRPr="000D0840">
              <w:t>5GS mobile identity</w:t>
            </w:r>
          </w:p>
          <w:p w14:paraId="4B138366" w14:textId="77777777" w:rsidR="00FD04F7" w:rsidRPr="000D0840" w:rsidRDefault="00FD04F7" w:rsidP="00B1486D">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46A4C582"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39E3D2" w14:textId="77777777" w:rsidR="00FD04F7" w:rsidRPr="005F7EB0" w:rsidRDefault="00FD04F7" w:rsidP="00B1486D">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9E5AFBA" w14:textId="77777777" w:rsidR="00FD04F7" w:rsidRPr="005F7EB0" w:rsidRDefault="00FD04F7" w:rsidP="00B1486D">
            <w:pPr>
              <w:pStyle w:val="TAC"/>
            </w:pPr>
            <w:r w:rsidRPr="005F7EB0">
              <w:t>1</w:t>
            </w:r>
            <w:r>
              <w:t>4</w:t>
            </w:r>
          </w:p>
        </w:tc>
      </w:tr>
      <w:tr w:rsidR="00FD04F7" w:rsidRPr="005F7EB0" w14:paraId="602A6C91"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1D9BDA" w14:textId="77777777" w:rsidR="00FD04F7" w:rsidRPr="000D0840" w:rsidRDefault="00FD04F7" w:rsidP="00B1486D">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10F0BC83" w14:textId="77777777" w:rsidR="00FD04F7" w:rsidRPr="000D0840" w:rsidRDefault="00FD04F7" w:rsidP="00B1486D">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7E7C978C" w14:textId="77777777" w:rsidR="00FD04F7" w:rsidRPr="000D0840" w:rsidRDefault="00FD04F7" w:rsidP="00B1486D">
            <w:pPr>
              <w:pStyle w:val="TAL"/>
            </w:pPr>
            <w:r w:rsidRPr="000D0840">
              <w:t>5GS tracking area identity list</w:t>
            </w:r>
          </w:p>
          <w:p w14:paraId="0CCECB47" w14:textId="77777777" w:rsidR="00FD04F7" w:rsidRPr="000D0840" w:rsidRDefault="00FD04F7" w:rsidP="00B1486D">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7459082E"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9BBF0E"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FFD36C1" w14:textId="77777777" w:rsidR="00FD04F7" w:rsidRPr="005F7EB0" w:rsidRDefault="00FD04F7" w:rsidP="00B1486D">
            <w:pPr>
              <w:pStyle w:val="TAC"/>
            </w:pPr>
            <w:r w:rsidRPr="005F7EB0">
              <w:t>9-114</w:t>
            </w:r>
          </w:p>
        </w:tc>
      </w:tr>
      <w:tr w:rsidR="00FD04F7" w:rsidRPr="005F7EB0" w14:paraId="00BDD538"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93EA97" w14:textId="77777777" w:rsidR="00FD04F7" w:rsidRPr="005F7EB0" w:rsidRDefault="00FD04F7" w:rsidP="00B1486D">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39B7CA0" w14:textId="77777777" w:rsidR="00FD04F7" w:rsidRPr="005F7EB0" w:rsidRDefault="00FD04F7" w:rsidP="00B1486D">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F08AA76" w14:textId="77777777" w:rsidR="00FD04F7" w:rsidRPr="005F7EB0" w:rsidRDefault="00FD04F7" w:rsidP="00B1486D">
            <w:pPr>
              <w:pStyle w:val="TAL"/>
            </w:pPr>
            <w:r w:rsidRPr="005F7EB0">
              <w:t>NSSAI</w:t>
            </w:r>
          </w:p>
          <w:p w14:paraId="0A8074BF" w14:textId="77777777" w:rsidR="00FD04F7" w:rsidRPr="005F7EB0" w:rsidRDefault="00FD04F7" w:rsidP="00B1486D">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D0B6ADF"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0FE2A6"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E76DB0A" w14:textId="77777777" w:rsidR="00FD04F7" w:rsidRPr="005F7EB0" w:rsidRDefault="00FD04F7" w:rsidP="00B1486D">
            <w:pPr>
              <w:pStyle w:val="TAC"/>
            </w:pPr>
            <w:r w:rsidRPr="005F7EB0">
              <w:t>4-74</w:t>
            </w:r>
          </w:p>
        </w:tc>
      </w:tr>
      <w:tr w:rsidR="00FD04F7" w:rsidRPr="005F7EB0" w14:paraId="120FE84E"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DA97CDE" w14:textId="77777777" w:rsidR="00FD04F7" w:rsidRPr="005F7EB0" w:rsidRDefault="00FD04F7" w:rsidP="00B1486D">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A281AFB" w14:textId="77777777" w:rsidR="00FD04F7" w:rsidRPr="005F7EB0" w:rsidRDefault="00FD04F7" w:rsidP="00B1486D">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F9FD55B" w14:textId="77777777" w:rsidR="00FD04F7" w:rsidRPr="005F7EB0" w:rsidRDefault="00FD04F7" w:rsidP="00B1486D">
            <w:pPr>
              <w:pStyle w:val="TAL"/>
            </w:pPr>
            <w:r w:rsidRPr="005F7EB0">
              <w:t>Service area list</w:t>
            </w:r>
          </w:p>
          <w:p w14:paraId="21C8CED7" w14:textId="77777777" w:rsidR="00FD04F7" w:rsidRPr="005F7EB0" w:rsidRDefault="00FD04F7" w:rsidP="00B1486D">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2FB3CC39"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FAE7070"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C4857" w14:textId="77777777" w:rsidR="00FD04F7" w:rsidRPr="005F7EB0" w:rsidRDefault="00FD04F7" w:rsidP="00B1486D">
            <w:pPr>
              <w:pStyle w:val="TAC"/>
            </w:pPr>
            <w:r w:rsidRPr="005F7EB0">
              <w:t>6-114</w:t>
            </w:r>
          </w:p>
        </w:tc>
      </w:tr>
      <w:tr w:rsidR="00FD04F7" w:rsidRPr="005F7EB0" w14:paraId="1769E790"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4FC2BF" w14:textId="77777777" w:rsidR="00FD04F7" w:rsidRPr="005F7EB0" w:rsidRDefault="00FD04F7" w:rsidP="00B1486D">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19EECBAB" w14:textId="77777777" w:rsidR="00FD04F7" w:rsidRPr="005F7EB0" w:rsidRDefault="00FD04F7" w:rsidP="00B1486D">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9080E06" w14:textId="77777777" w:rsidR="00FD04F7" w:rsidRPr="005F7EB0" w:rsidRDefault="00FD04F7" w:rsidP="00B1486D">
            <w:pPr>
              <w:pStyle w:val="TAL"/>
            </w:pPr>
            <w:r w:rsidRPr="005F7EB0">
              <w:t>Network name</w:t>
            </w:r>
          </w:p>
          <w:p w14:paraId="450EF125" w14:textId="77777777" w:rsidR="00FD04F7" w:rsidRPr="005F7EB0" w:rsidRDefault="00FD04F7" w:rsidP="00B1486D">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945E0BF"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CBE417"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0FA24FE" w14:textId="77777777" w:rsidR="00FD04F7" w:rsidRPr="005F7EB0" w:rsidRDefault="00FD04F7" w:rsidP="00B1486D">
            <w:pPr>
              <w:pStyle w:val="TAC"/>
            </w:pPr>
            <w:r w:rsidRPr="005F7EB0">
              <w:t>3-</w:t>
            </w:r>
            <w:r w:rsidRPr="005F7EB0">
              <w:rPr>
                <w:rFonts w:hint="eastAsia"/>
              </w:rPr>
              <w:t>n</w:t>
            </w:r>
          </w:p>
        </w:tc>
      </w:tr>
      <w:tr w:rsidR="00FD04F7" w:rsidRPr="005F7EB0" w14:paraId="01F6A084"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E53722" w14:textId="77777777" w:rsidR="00FD04F7" w:rsidRPr="005F7EB0" w:rsidRDefault="00FD04F7" w:rsidP="00B1486D">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7881050D" w14:textId="77777777" w:rsidR="00FD04F7" w:rsidRPr="005F7EB0" w:rsidRDefault="00FD04F7" w:rsidP="00B1486D">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08ABC940" w14:textId="77777777" w:rsidR="00FD04F7" w:rsidRPr="005F7EB0" w:rsidRDefault="00FD04F7" w:rsidP="00B1486D">
            <w:pPr>
              <w:pStyle w:val="TAL"/>
            </w:pPr>
            <w:r w:rsidRPr="005F7EB0">
              <w:t>Network name</w:t>
            </w:r>
          </w:p>
          <w:p w14:paraId="415443BD" w14:textId="77777777" w:rsidR="00FD04F7" w:rsidRPr="005F7EB0" w:rsidRDefault="00FD04F7" w:rsidP="00B1486D">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58B778EF"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A74969"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9B7F9CA" w14:textId="77777777" w:rsidR="00FD04F7" w:rsidRPr="005F7EB0" w:rsidRDefault="00FD04F7" w:rsidP="00B1486D">
            <w:pPr>
              <w:pStyle w:val="TAC"/>
            </w:pPr>
            <w:r w:rsidRPr="005F7EB0">
              <w:t>3-</w:t>
            </w:r>
            <w:r w:rsidRPr="005F7EB0">
              <w:rPr>
                <w:rFonts w:hint="eastAsia"/>
              </w:rPr>
              <w:t>n</w:t>
            </w:r>
          </w:p>
        </w:tc>
      </w:tr>
      <w:tr w:rsidR="00FD04F7" w:rsidRPr="005F7EB0" w14:paraId="1ABD27E0"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788B2B" w14:textId="77777777" w:rsidR="00FD04F7" w:rsidRPr="005F7EB0" w:rsidRDefault="00FD04F7" w:rsidP="00B1486D">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447FD8B3" w14:textId="77777777" w:rsidR="00FD04F7" w:rsidRPr="005F7EB0" w:rsidRDefault="00FD04F7" w:rsidP="00B1486D">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7A920F8" w14:textId="77777777" w:rsidR="00FD04F7" w:rsidRPr="005F7EB0" w:rsidRDefault="00FD04F7" w:rsidP="00B1486D">
            <w:pPr>
              <w:pStyle w:val="TAL"/>
            </w:pPr>
            <w:r w:rsidRPr="005F7EB0">
              <w:t>Time zone</w:t>
            </w:r>
          </w:p>
          <w:p w14:paraId="2E62B10C" w14:textId="77777777" w:rsidR="00FD04F7" w:rsidRPr="005F7EB0" w:rsidRDefault="00FD04F7" w:rsidP="00B1486D">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B2EE304"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C7D922" w14:textId="77777777" w:rsidR="00FD04F7" w:rsidRPr="005F7EB0" w:rsidRDefault="00FD04F7" w:rsidP="00B148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DE1CE89" w14:textId="77777777" w:rsidR="00FD04F7" w:rsidRPr="005F7EB0" w:rsidRDefault="00FD04F7" w:rsidP="00B1486D">
            <w:pPr>
              <w:pStyle w:val="TAC"/>
            </w:pPr>
            <w:r w:rsidRPr="005F7EB0">
              <w:t>2</w:t>
            </w:r>
          </w:p>
        </w:tc>
      </w:tr>
      <w:tr w:rsidR="00FD04F7" w:rsidRPr="005F7EB0" w14:paraId="22FDDBFE"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AF8880" w14:textId="77777777" w:rsidR="00FD04F7" w:rsidRPr="005F7EB0" w:rsidRDefault="00FD04F7" w:rsidP="00B1486D">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1A148552" w14:textId="77777777" w:rsidR="00FD04F7" w:rsidRPr="005F7EB0" w:rsidRDefault="00FD04F7" w:rsidP="00B1486D">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204B6711" w14:textId="77777777" w:rsidR="00FD04F7" w:rsidRPr="005F7EB0" w:rsidRDefault="00FD04F7" w:rsidP="00B1486D">
            <w:pPr>
              <w:pStyle w:val="TAL"/>
            </w:pPr>
            <w:r w:rsidRPr="005F7EB0">
              <w:t>Time zone and time</w:t>
            </w:r>
          </w:p>
          <w:p w14:paraId="07BDCD92" w14:textId="77777777" w:rsidR="00FD04F7" w:rsidRPr="005F7EB0" w:rsidRDefault="00FD04F7" w:rsidP="00B1486D">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7841E14"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282960B" w14:textId="77777777" w:rsidR="00FD04F7" w:rsidRPr="005F7EB0" w:rsidRDefault="00FD04F7" w:rsidP="00B148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6C3075A" w14:textId="77777777" w:rsidR="00FD04F7" w:rsidRPr="005F7EB0" w:rsidRDefault="00FD04F7" w:rsidP="00B1486D">
            <w:pPr>
              <w:pStyle w:val="TAC"/>
            </w:pPr>
            <w:r w:rsidRPr="005F7EB0">
              <w:t>8</w:t>
            </w:r>
          </w:p>
        </w:tc>
      </w:tr>
      <w:tr w:rsidR="00FD04F7" w:rsidRPr="005F7EB0" w14:paraId="632E0973"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ED6002" w14:textId="77777777" w:rsidR="00FD04F7" w:rsidRPr="005F7EB0" w:rsidRDefault="00FD04F7" w:rsidP="00B1486D">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50892A88" w14:textId="77777777" w:rsidR="00FD04F7" w:rsidRPr="005F7EB0" w:rsidRDefault="00FD04F7" w:rsidP="00B1486D">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39317C59" w14:textId="77777777" w:rsidR="00FD04F7" w:rsidRPr="005F7EB0" w:rsidRDefault="00FD04F7" w:rsidP="00B1486D">
            <w:pPr>
              <w:pStyle w:val="TAL"/>
            </w:pPr>
            <w:r w:rsidRPr="005F7EB0">
              <w:t>Daylight saving time</w:t>
            </w:r>
          </w:p>
          <w:p w14:paraId="3A7C2D1C" w14:textId="77777777" w:rsidR="00FD04F7" w:rsidRPr="005F7EB0" w:rsidRDefault="00FD04F7" w:rsidP="00B1486D">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48DB6FA7"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572366"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AF5CFB5" w14:textId="77777777" w:rsidR="00FD04F7" w:rsidRPr="005F7EB0" w:rsidRDefault="00FD04F7" w:rsidP="00B1486D">
            <w:pPr>
              <w:pStyle w:val="TAC"/>
            </w:pPr>
            <w:r w:rsidRPr="005F7EB0">
              <w:t>3</w:t>
            </w:r>
          </w:p>
        </w:tc>
      </w:tr>
      <w:tr w:rsidR="00FD04F7" w:rsidRPr="005F7EB0" w14:paraId="7EE03F15"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2D718B" w14:textId="77777777" w:rsidR="00FD04F7" w:rsidRPr="005F7EB0" w:rsidRDefault="00FD04F7" w:rsidP="00B1486D">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269C980" w14:textId="77777777" w:rsidR="00FD04F7" w:rsidRPr="005F7EB0" w:rsidRDefault="00FD04F7" w:rsidP="00B1486D">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2F63EB79" w14:textId="77777777" w:rsidR="00FD04F7" w:rsidRPr="005F7EB0" w:rsidRDefault="00FD04F7" w:rsidP="00B1486D">
            <w:pPr>
              <w:pStyle w:val="TAL"/>
            </w:pPr>
            <w:r w:rsidRPr="005F7EB0">
              <w:t>LADN information</w:t>
            </w:r>
          </w:p>
          <w:p w14:paraId="274D4EBD" w14:textId="77777777" w:rsidR="00FD04F7" w:rsidRPr="005F7EB0" w:rsidRDefault="00FD04F7" w:rsidP="00B1486D">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BD2619B"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F752F2" w14:textId="77777777" w:rsidR="00FD04F7" w:rsidRPr="005F7EB0" w:rsidRDefault="00FD04F7" w:rsidP="00B1486D">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B35ED60" w14:textId="77777777" w:rsidR="00FD04F7" w:rsidRPr="005F7EB0" w:rsidRDefault="00FD04F7" w:rsidP="00B1486D">
            <w:pPr>
              <w:pStyle w:val="TAC"/>
            </w:pPr>
            <w:r w:rsidRPr="005F7EB0">
              <w:t>3-17</w:t>
            </w:r>
            <w:r>
              <w:t>15</w:t>
            </w:r>
          </w:p>
        </w:tc>
      </w:tr>
      <w:tr w:rsidR="00FD04F7" w:rsidRPr="005F7EB0" w14:paraId="76656EB9"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BE10635" w14:textId="77777777" w:rsidR="00FD04F7" w:rsidRPr="005F7EB0" w:rsidRDefault="00FD04F7" w:rsidP="00B1486D">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2B80995" w14:textId="77777777" w:rsidR="00FD04F7" w:rsidRPr="005F7EB0" w:rsidRDefault="00FD04F7" w:rsidP="00B1486D">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69544303" w14:textId="77777777" w:rsidR="00FD04F7" w:rsidRPr="005F7EB0" w:rsidRDefault="00FD04F7" w:rsidP="00B1486D">
            <w:pPr>
              <w:pStyle w:val="TAL"/>
            </w:pPr>
            <w:r w:rsidRPr="005F7EB0">
              <w:rPr>
                <w:rFonts w:hint="eastAsia"/>
              </w:rPr>
              <w:t>MICO indication</w:t>
            </w:r>
          </w:p>
          <w:p w14:paraId="609BB889" w14:textId="77777777" w:rsidR="00FD04F7" w:rsidRPr="005F7EB0" w:rsidRDefault="00FD04F7" w:rsidP="00B1486D">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1034692" w14:textId="77777777" w:rsidR="00FD04F7" w:rsidRPr="005F7EB0" w:rsidRDefault="00FD04F7" w:rsidP="00B1486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5B730F9" w14:textId="77777777" w:rsidR="00FD04F7" w:rsidRPr="005F7EB0" w:rsidRDefault="00FD04F7" w:rsidP="00B1486D">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FDE8371" w14:textId="77777777" w:rsidR="00FD04F7" w:rsidRPr="005F7EB0" w:rsidRDefault="00FD04F7" w:rsidP="00B1486D">
            <w:pPr>
              <w:pStyle w:val="TAC"/>
            </w:pPr>
            <w:r w:rsidRPr="005F7EB0">
              <w:t>1</w:t>
            </w:r>
          </w:p>
        </w:tc>
      </w:tr>
      <w:tr w:rsidR="00FD04F7" w:rsidRPr="005F7EB0" w14:paraId="45D1697A"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C55A5E5" w14:textId="77777777" w:rsidR="00FD04F7" w:rsidRPr="005F7EB0" w:rsidRDefault="00FD04F7" w:rsidP="00B1486D">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6CCA113D" w14:textId="77777777" w:rsidR="00FD04F7" w:rsidRPr="005F7EB0" w:rsidRDefault="00FD04F7" w:rsidP="00B1486D">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1F044334" w14:textId="77777777" w:rsidR="00FD04F7" w:rsidRDefault="00FD04F7" w:rsidP="00B1486D">
            <w:pPr>
              <w:pStyle w:val="TAL"/>
            </w:pPr>
            <w:r>
              <w:t>Network slicing indication</w:t>
            </w:r>
          </w:p>
          <w:p w14:paraId="0192E70E" w14:textId="77777777" w:rsidR="00FD04F7" w:rsidRPr="005F7EB0" w:rsidRDefault="00FD04F7" w:rsidP="00B1486D">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7BB6AA4C" w14:textId="77777777" w:rsidR="00FD04F7" w:rsidRPr="005F7EB0" w:rsidRDefault="00FD04F7" w:rsidP="00B148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B017E1" w14:textId="77777777" w:rsidR="00FD04F7" w:rsidRPr="005F7EB0" w:rsidRDefault="00FD04F7" w:rsidP="00B148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390D1E7" w14:textId="77777777" w:rsidR="00FD04F7" w:rsidRPr="005F7EB0" w:rsidRDefault="00FD04F7" w:rsidP="00B1486D">
            <w:pPr>
              <w:pStyle w:val="TAC"/>
            </w:pPr>
            <w:r>
              <w:t>1</w:t>
            </w:r>
          </w:p>
        </w:tc>
      </w:tr>
      <w:tr w:rsidR="00FD04F7" w:rsidRPr="005F7EB0" w14:paraId="080D5FB3"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DC85001" w14:textId="77777777" w:rsidR="00FD04F7" w:rsidRPr="005F7EB0" w:rsidRDefault="00FD04F7" w:rsidP="00B1486D">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58B1F24E" w14:textId="77777777" w:rsidR="00FD04F7" w:rsidRPr="005F7EB0" w:rsidRDefault="00FD04F7" w:rsidP="00B1486D">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3DA9802A" w14:textId="77777777" w:rsidR="00FD04F7" w:rsidRPr="005F7EB0" w:rsidRDefault="00FD04F7" w:rsidP="00B1486D">
            <w:pPr>
              <w:pStyle w:val="TAL"/>
            </w:pPr>
            <w:r w:rsidRPr="005F7EB0">
              <w:t>NSSAI</w:t>
            </w:r>
          </w:p>
          <w:p w14:paraId="2AA69F54" w14:textId="77777777" w:rsidR="00FD04F7" w:rsidRPr="005F7EB0" w:rsidRDefault="00FD04F7" w:rsidP="00B1486D">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53B2BB6"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08C8EC"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E10DD7A" w14:textId="77777777" w:rsidR="00FD04F7" w:rsidRPr="005F7EB0" w:rsidRDefault="00FD04F7" w:rsidP="00B1486D">
            <w:pPr>
              <w:pStyle w:val="TAC"/>
            </w:pPr>
            <w:r w:rsidRPr="005F7EB0">
              <w:t>4-146</w:t>
            </w:r>
          </w:p>
        </w:tc>
      </w:tr>
      <w:tr w:rsidR="00FD04F7" w:rsidRPr="005F7EB0" w14:paraId="67E7D408"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1D095B" w14:textId="77777777" w:rsidR="00FD04F7" w:rsidRPr="005F7EB0" w:rsidRDefault="00FD04F7" w:rsidP="00B1486D">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8FCABCB" w14:textId="77777777" w:rsidR="00FD04F7" w:rsidRPr="005F7EB0" w:rsidRDefault="00FD04F7" w:rsidP="00B1486D">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0576C61" w14:textId="77777777" w:rsidR="00FD04F7" w:rsidRPr="005F7EB0" w:rsidRDefault="00FD04F7" w:rsidP="00B1486D">
            <w:pPr>
              <w:pStyle w:val="TAL"/>
            </w:pPr>
            <w:r w:rsidRPr="005F7EB0">
              <w:t>Rejected NSSAI</w:t>
            </w:r>
          </w:p>
          <w:p w14:paraId="74E592B6" w14:textId="77777777" w:rsidR="00FD04F7" w:rsidRPr="005F7EB0" w:rsidRDefault="00FD04F7" w:rsidP="00B1486D">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263A4947"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19F7B2" w14:textId="77777777" w:rsidR="00FD04F7" w:rsidRPr="005F7EB0" w:rsidRDefault="00FD04F7" w:rsidP="00B148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0402567" w14:textId="77777777" w:rsidR="00FD04F7" w:rsidRPr="005F7EB0" w:rsidRDefault="00FD04F7" w:rsidP="00B1486D">
            <w:pPr>
              <w:pStyle w:val="TAC"/>
            </w:pPr>
            <w:r w:rsidRPr="005F7EB0">
              <w:t>4-42</w:t>
            </w:r>
          </w:p>
        </w:tc>
      </w:tr>
      <w:tr w:rsidR="00FD04F7" w:rsidRPr="005F7EB0" w14:paraId="1965E6AE"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BE1B3C" w14:textId="77777777" w:rsidR="00FD04F7" w:rsidRPr="005F7EB0" w:rsidRDefault="00FD04F7" w:rsidP="00B1486D">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F27AEF3" w14:textId="77777777" w:rsidR="00FD04F7" w:rsidRPr="005F7EB0" w:rsidRDefault="00FD04F7" w:rsidP="00B1486D">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606F9E88" w14:textId="77777777" w:rsidR="00FD04F7" w:rsidRPr="005F7EB0" w:rsidRDefault="00FD04F7" w:rsidP="00B1486D">
            <w:pPr>
              <w:pStyle w:val="TAL"/>
            </w:pPr>
            <w:r>
              <w:t>O</w:t>
            </w:r>
            <w:r w:rsidRPr="005F7EB0">
              <w:t>perator-defined access categor</w:t>
            </w:r>
            <w:r>
              <w:t>y definitions</w:t>
            </w:r>
          </w:p>
          <w:p w14:paraId="3521A3CB" w14:textId="77777777" w:rsidR="00FD04F7" w:rsidRPr="005F7EB0" w:rsidRDefault="00FD04F7" w:rsidP="00B1486D">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6957B29" w14:textId="77777777" w:rsidR="00FD04F7" w:rsidRPr="005F7EB0" w:rsidRDefault="00FD04F7" w:rsidP="00B148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A2BAA0" w14:textId="77777777" w:rsidR="00FD04F7" w:rsidRPr="005F7EB0" w:rsidRDefault="00FD04F7" w:rsidP="00B1486D">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70DE40B9" w14:textId="77777777" w:rsidR="00FD04F7" w:rsidRPr="005F7EB0" w:rsidRDefault="00FD04F7" w:rsidP="00B1486D">
            <w:pPr>
              <w:pStyle w:val="TAC"/>
            </w:pPr>
            <w:r w:rsidRPr="005F7EB0">
              <w:t>3-</w:t>
            </w:r>
            <w:r>
              <w:t>n</w:t>
            </w:r>
          </w:p>
        </w:tc>
      </w:tr>
      <w:tr w:rsidR="00FD04F7" w:rsidRPr="005F7EB0" w14:paraId="18B6221E"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54F6338" w14:textId="77777777" w:rsidR="00FD04F7" w:rsidRDefault="00FD04F7" w:rsidP="00B1486D">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019E5C86" w14:textId="77777777" w:rsidR="00FD04F7" w:rsidRDefault="00FD04F7" w:rsidP="00B1486D">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5039DA" w14:textId="77777777" w:rsidR="00FD04F7" w:rsidRDefault="00FD04F7" w:rsidP="00B1486D">
            <w:pPr>
              <w:pStyle w:val="TAL"/>
            </w:pPr>
            <w:r>
              <w:t>SMS indication</w:t>
            </w:r>
          </w:p>
          <w:p w14:paraId="27C82A61" w14:textId="77777777" w:rsidR="00FD04F7" w:rsidRDefault="00FD04F7" w:rsidP="00B1486D">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450E8379" w14:textId="77777777" w:rsidR="00FD04F7" w:rsidRPr="005F7EB0" w:rsidRDefault="00FD04F7" w:rsidP="00B148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D68BF0" w14:textId="77777777" w:rsidR="00FD04F7" w:rsidRPr="005F7EB0" w:rsidRDefault="00FD04F7" w:rsidP="00B148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9C36994" w14:textId="77777777" w:rsidR="00FD04F7" w:rsidRPr="005F7EB0" w:rsidRDefault="00FD04F7" w:rsidP="00B1486D">
            <w:pPr>
              <w:pStyle w:val="TAC"/>
            </w:pPr>
            <w:r>
              <w:t>1</w:t>
            </w:r>
          </w:p>
        </w:tc>
      </w:tr>
      <w:tr w:rsidR="00FD04F7" w:rsidRPr="005F7EB0" w14:paraId="2254EE36"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479A17" w14:textId="77777777" w:rsidR="00FD04F7" w:rsidRDefault="00FD04F7" w:rsidP="00B1486D">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3BEF18E1" w14:textId="77777777" w:rsidR="00FD04F7" w:rsidRDefault="00FD04F7" w:rsidP="00B1486D">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E9A563D" w14:textId="77777777" w:rsidR="00FD04F7" w:rsidRDefault="00FD04F7" w:rsidP="00B1486D">
            <w:pPr>
              <w:pStyle w:val="TAL"/>
            </w:pPr>
            <w:r>
              <w:t>GPRS timer 3</w:t>
            </w:r>
          </w:p>
          <w:p w14:paraId="61EB4E94" w14:textId="77777777" w:rsidR="00FD04F7" w:rsidRDefault="00FD04F7" w:rsidP="00B1486D">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1B327D9A" w14:textId="77777777" w:rsidR="00FD04F7" w:rsidRDefault="00FD04F7" w:rsidP="00B148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093DC1" w14:textId="77777777" w:rsidR="00FD04F7" w:rsidRDefault="00FD04F7" w:rsidP="00B148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C9319E3" w14:textId="77777777" w:rsidR="00FD04F7" w:rsidRDefault="00FD04F7" w:rsidP="00B1486D">
            <w:pPr>
              <w:pStyle w:val="TAC"/>
            </w:pPr>
            <w:r>
              <w:t>3</w:t>
            </w:r>
          </w:p>
        </w:tc>
      </w:tr>
      <w:tr w:rsidR="00FD04F7" w:rsidRPr="005F7EB0" w14:paraId="1EC241E2"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4351CE" w14:textId="77777777" w:rsidR="00FD04F7" w:rsidRPr="004B11B4" w:rsidRDefault="00FD04F7" w:rsidP="00B1486D">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4A60A8D" w14:textId="77777777" w:rsidR="00FD04F7" w:rsidRDefault="00FD04F7" w:rsidP="00B1486D">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0EF9E56" w14:textId="77777777" w:rsidR="00FD04F7" w:rsidRPr="008E342A" w:rsidRDefault="00FD04F7" w:rsidP="00B1486D">
            <w:pPr>
              <w:pStyle w:val="TAL"/>
              <w:rPr>
                <w:lang w:eastAsia="ko-KR"/>
              </w:rPr>
            </w:pPr>
            <w:r w:rsidRPr="008E342A">
              <w:rPr>
                <w:lang w:eastAsia="ko-KR"/>
              </w:rPr>
              <w:t>CAG information list</w:t>
            </w:r>
          </w:p>
          <w:p w14:paraId="739A1E48" w14:textId="77777777" w:rsidR="00FD04F7" w:rsidRDefault="00FD04F7" w:rsidP="00B1486D">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A88B693" w14:textId="77777777" w:rsidR="00FD04F7" w:rsidRDefault="00FD04F7" w:rsidP="00B1486D">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9D12082" w14:textId="77777777" w:rsidR="00FD04F7" w:rsidRDefault="00FD04F7" w:rsidP="00B1486D">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16D905DA" w14:textId="77777777" w:rsidR="00FD04F7" w:rsidRDefault="00FD04F7" w:rsidP="00B1486D">
            <w:pPr>
              <w:pStyle w:val="TAC"/>
            </w:pPr>
            <w:r>
              <w:rPr>
                <w:lang w:eastAsia="ko-KR"/>
              </w:rPr>
              <w:t>3</w:t>
            </w:r>
            <w:r w:rsidRPr="008E342A">
              <w:rPr>
                <w:lang w:eastAsia="ko-KR"/>
              </w:rPr>
              <w:t>-n</w:t>
            </w:r>
          </w:p>
        </w:tc>
      </w:tr>
      <w:tr w:rsidR="00FD04F7" w:rsidRPr="005F7EB0" w14:paraId="2BFED7D7"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662BBC" w14:textId="77777777" w:rsidR="00FD04F7" w:rsidRPr="00D11CDE" w:rsidRDefault="00FD04F7" w:rsidP="00B1486D">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3A87A59" w14:textId="77777777" w:rsidR="00FD04F7" w:rsidRPr="008E342A" w:rsidRDefault="00FD04F7" w:rsidP="00B1486D">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16AAB3C" w14:textId="77777777" w:rsidR="00FD04F7" w:rsidRDefault="00FD04F7" w:rsidP="00B1486D">
            <w:pPr>
              <w:pStyle w:val="TAL"/>
            </w:pPr>
            <w:r>
              <w:t>UE radio capability ID</w:t>
            </w:r>
          </w:p>
          <w:p w14:paraId="1437DCDD" w14:textId="77777777" w:rsidR="00FD04F7" w:rsidRPr="008E342A" w:rsidRDefault="00FD04F7" w:rsidP="00B1486D">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3E20C960" w14:textId="77777777" w:rsidR="00FD04F7" w:rsidRPr="008E342A" w:rsidRDefault="00FD04F7" w:rsidP="00B1486D">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ADA3F78" w14:textId="77777777" w:rsidR="00FD04F7" w:rsidRPr="008E342A" w:rsidRDefault="00FD04F7" w:rsidP="00B1486D">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1C19F08" w14:textId="77777777" w:rsidR="00FD04F7" w:rsidRDefault="00FD04F7" w:rsidP="00B1486D">
            <w:pPr>
              <w:pStyle w:val="TAC"/>
              <w:rPr>
                <w:lang w:eastAsia="ko-KR"/>
              </w:rPr>
            </w:pPr>
            <w:r>
              <w:t>3-n</w:t>
            </w:r>
          </w:p>
        </w:tc>
      </w:tr>
      <w:tr w:rsidR="00FD04F7" w:rsidRPr="005F7EB0" w14:paraId="0541F261"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AB162A" w14:textId="77777777" w:rsidR="00FD04F7" w:rsidRPr="00767715" w:rsidRDefault="00FD04F7" w:rsidP="00B1486D">
            <w:pPr>
              <w:pStyle w:val="TAL"/>
              <w:rPr>
                <w:highlight w:val="yellow"/>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407E38E7" w14:textId="77777777" w:rsidR="00FD04F7" w:rsidRDefault="00FD04F7" w:rsidP="00B1486D">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4559C21F" w14:textId="77777777" w:rsidR="00FD04F7" w:rsidRDefault="00FD04F7" w:rsidP="00B1486D">
            <w:pPr>
              <w:pStyle w:val="TAL"/>
            </w:pPr>
            <w:r>
              <w:t>UE radio capability ID deletion indication</w:t>
            </w:r>
          </w:p>
          <w:p w14:paraId="1F78EEB0" w14:textId="77777777" w:rsidR="00FD04F7" w:rsidRDefault="00FD04F7" w:rsidP="00B1486D">
            <w:r>
              <w:t>9.11.3.69</w:t>
            </w:r>
          </w:p>
        </w:tc>
        <w:tc>
          <w:tcPr>
            <w:tcW w:w="1134" w:type="dxa"/>
            <w:tcBorders>
              <w:top w:val="single" w:sz="6" w:space="0" w:color="000000"/>
              <w:left w:val="single" w:sz="6" w:space="0" w:color="000000"/>
              <w:bottom w:val="single" w:sz="6" w:space="0" w:color="000000"/>
              <w:right w:val="single" w:sz="6" w:space="0" w:color="000000"/>
            </w:tcBorders>
          </w:tcPr>
          <w:p w14:paraId="7D699E17" w14:textId="77777777" w:rsidR="00FD04F7" w:rsidRDefault="00FD04F7" w:rsidP="00B148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E2D57C" w14:textId="77777777" w:rsidR="00FD04F7" w:rsidRDefault="00FD04F7" w:rsidP="00B148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24DD13" w14:textId="77777777" w:rsidR="00FD04F7" w:rsidRDefault="00FD04F7" w:rsidP="00B1486D">
            <w:pPr>
              <w:pStyle w:val="TAC"/>
            </w:pPr>
            <w:r>
              <w:t>1</w:t>
            </w:r>
          </w:p>
        </w:tc>
      </w:tr>
      <w:tr w:rsidR="00FD04F7" w:rsidRPr="005F7EB0" w14:paraId="0AA43231"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FC29DC" w14:textId="77777777" w:rsidR="00FD04F7" w:rsidRDefault="00FD04F7" w:rsidP="00B1486D">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DDEC6B8" w14:textId="77777777" w:rsidR="00FD04F7" w:rsidRDefault="00FD04F7" w:rsidP="00B1486D">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67A6CF7" w14:textId="77777777" w:rsidR="00FD04F7" w:rsidRDefault="00FD04F7" w:rsidP="00B1486D">
            <w:pPr>
              <w:pStyle w:val="TAL"/>
            </w:pPr>
            <w:r w:rsidRPr="00976CD9">
              <w:t>5GS registration result</w:t>
            </w:r>
          </w:p>
          <w:p w14:paraId="61B31DB0" w14:textId="77777777" w:rsidR="00FD04F7" w:rsidRDefault="00FD04F7" w:rsidP="00B1486D">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F86E099" w14:textId="77777777" w:rsidR="00FD04F7" w:rsidRDefault="00FD04F7" w:rsidP="00B148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632A7E" w14:textId="77777777" w:rsidR="00FD04F7" w:rsidRDefault="00FD04F7" w:rsidP="00B148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B62069A" w14:textId="77777777" w:rsidR="00FD04F7" w:rsidRDefault="00FD04F7" w:rsidP="00B1486D">
            <w:pPr>
              <w:pStyle w:val="TAC"/>
            </w:pPr>
            <w:r>
              <w:t>3</w:t>
            </w:r>
          </w:p>
        </w:tc>
      </w:tr>
      <w:tr w:rsidR="00FD04F7" w:rsidRPr="005F7EB0" w14:paraId="11ABDBCB" w14:textId="77777777" w:rsidTr="00B148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263906" w14:textId="77777777" w:rsidR="00FD04F7" w:rsidRDefault="00FD04F7" w:rsidP="00B1486D">
            <w:pPr>
              <w:pStyle w:val="TAL"/>
              <w:rPr>
                <w:lang w:eastAsia="zh-CN"/>
              </w:rPr>
            </w:pPr>
            <w:r w:rsidRPr="00215B69">
              <w:rPr>
                <w:highlight w:val="yellow"/>
                <w:lang w:eastAsia="zh-CN"/>
              </w:rPr>
              <w:t>XX</w:t>
            </w:r>
          </w:p>
        </w:tc>
        <w:tc>
          <w:tcPr>
            <w:tcW w:w="2837" w:type="dxa"/>
            <w:tcBorders>
              <w:top w:val="single" w:sz="6" w:space="0" w:color="000000"/>
              <w:left w:val="single" w:sz="6" w:space="0" w:color="000000"/>
              <w:bottom w:val="single" w:sz="6" w:space="0" w:color="000000"/>
              <w:right w:val="single" w:sz="6" w:space="0" w:color="000000"/>
            </w:tcBorders>
          </w:tcPr>
          <w:p w14:paraId="4D666FFF" w14:textId="77777777" w:rsidR="00FD04F7" w:rsidRPr="00CE60D4" w:rsidRDefault="00FD04F7" w:rsidP="00B1486D">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DE37B27" w14:textId="77777777" w:rsidR="00FD04F7" w:rsidRPr="000E3867" w:rsidRDefault="00FD04F7" w:rsidP="00B1486D">
            <w:pPr>
              <w:pStyle w:val="TAL"/>
            </w:pPr>
            <w:r w:rsidRPr="000E3867">
              <w:t>Truncated 5G-S-TMSI configuration</w:t>
            </w:r>
          </w:p>
          <w:p w14:paraId="4AF86820" w14:textId="77777777" w:rsidR="00FD04F7" w:rsidRPr="00976CD9" w:rsidRDefault="00FD04F7" w:rsidP="00B1486D">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36BF6F43" w14:textId="77777777" w:rsidR="00FD04F7" w:rsidRDefault="00FD04F7" w:rsidP="00B148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1C3CCC" w14:textId="77777777" w:rsidR="00FD04F7" w:rsidRDefault="00FD04F7" w:rsidP="00B148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B5547AE" w14:textId="77777777" w:rsidR="00FD04F7" w:rsidRDefault="00FD04F7" w:rsidP="00B1486D">
            <w:pPr>
              <w:pStyle w:val="TAC"/>
            </w:pPr>
            <w:r>
              <w:t>3</w:t>
            </w:r>
          </w:p>
        </w:tc>
      </w:tr>
      <w:tr w:rsidR="001E7343" w:rsidRPr="005F7EB0" w14:paraId="18054C30" w14:textId="77777777" w:rsidTr="00B1486D">
        <w:trPr>
          <w:cantSplit/>
          <w:jc w:val="center"/>
          <w:ins w:id="126" w:author="SS1" w:date="2020-03-27T20:22:00Z"/>
        </w:trPr>
        <w:tc>
          <w:tcPr>
            <w:tcW w:w="565" w:type="dxa"/>
            <w:tcBorders>
              <w:top w:val="single" w:sz="6" w:space="0" w:color="000000"/>
              <w:left w:val="single" w:sz="6" w:space="0" w:color="000000"/>
              <w:bottom w:val="single" w:sz="6" w:space="0" w:color="000000"/>
              <w:right w:val="single" w:sz="6" w:space="0" w:color="000000"/>
            </w:tcBorders>
          </w:tcPr>
          <w:p w14:paraId="62F1AA2A" w14:textId="72346D13" w:rsidR="001E7343" w:rsidRPr="00215B69" w:rsidRDefault="001E7343" w:rsidP="001E7343">
            <w:pPr>
              <w:pStyle w:val="TAL"/>
              <w:rPr>
                <w:ins w:id="127" w:author="SS1" w:date="2020-03-27T20:22:00Z"/>
                <w:highlight w:val="yellow"/>
                <w:lang w:eastAsia="zh-CN"/>
              </w:rPr>
            </w:pPr>
            <w:ins w:id="128" w:author="SS1" w:date="2020-03-30T22:00:00Z">
              <w:r>
                <w:rPr>
                  <w:highlight w:val="yellow"/>
                  <w:lang w:eastAsia="zh-CN"/>
                </w:rPr>
                <w:t>ZZ</w:t>
              </w:r>
            </w:ins>
          </w:p>
        </w:tc>
        <w:tc>
          <w:tcPr>
            <w:tcW w:w="2837" w:type="dxa"/>
            <w:tcBorders>
              <w:top w:val="single" w:sz="6" w:space="0" w:color="000000"/>
              <w:left w:val="single" w:sz="6" w:space="0" w:color="000000"/>
              <w:bottom w:val="single" w:sz="6" w:space="0" w:color="000000"/>
              <w:right w:val="single" w:sz="6" w:space="0" w:color="000000"/>
            </w:tcBorders>
          </w:tcPr>
          <w:p w14:paraId="6C19E9CB" w14:textId="60495D20" w:rsidR="001E7343" w:rsidRPr="000E3867" w:rsidRDefault="001E7343" w:rsidP="001E7343">
            <w:pPr>
              <w:pStyle w:val="TAL"/>
              <w:rPr>
                <w:ins w:id="129" w:author="SS1" w:date="2020-03-27T20:22:00Z"/>
              </w:rPr>
            </w:pPr>
            <w:ins w:id="130" w:author="SS1" w:date="2020-03-30T22:00:00Z">
              <w:r>
                <w:t>Pending</w:t>
              </w:r>
              <w:r w:rsidRPr="00CE60D4">
                <w:t xml:space="preserve"> NSSAI</w:t>
              </w:r>
            </w:ins>
          </w:p>
        </w:tc>
        <w:tc>
          <w:tcPr>
            <w:tcW w:w="3120" w:type="dxa"/>
            <w:tcBorders>
              <w:top w:val="single" w:sz="6" w:space="0" w:color="000000"/>
              <w:left w:val="single" w:sz="6" w:space="0" w:color="000000"/>
              <w:bottom w:val="single" w:sz="6" w:space="0" w:color="000000"/>
              <w:right w:val="single" w:sz="6" w:space="0" w:color="000000"/>
            </w:tcBorders>
          </w:tcPr>
          <w:p w14:paraId="79866BC3" w14:textId="77777777" w:rsidR="001E7343" w:rsidRPr="00CE60D4" w:rsidRDefault="001E7343" w:rsidP="001E7343">
            <w:pPr>
              <w:pStyle w:val="TAL"/>
              <w:rPr>
                <w:ins w:id="131" w:author="SS1" w:date="2020-03-30T22:00:00Z"/>
              </w:rPr>
            </w:pPr>
            <w:ins w:id="132" w:author="SS1" w:date="2020-03-30T22:00:00Z">
              <w:r w:rsidRPr="00CE60D4">
                <w:t>NSSAI</w:t>
              </w:r>
            </w:ins>
          </w:p>
          <w:p w14:paraId="392AF719" w14:textId="34E1218F" w:rsidR="001E7343" w:rsidRPr="000E3867" w:rsidRDefault="001E7343" w:rsidP="001E7343">
            <w:pPr>
              <w:pStyle w:val="TAL"/>
              <w:rPr>
                <w:ins w:id="133" w:author="SS1" w:date="2020-03-27T20:22:00Z"/>
              </w:rPr>
            </w:pPr>
            <w:ins w:id="134" w:author="SS1" w:date="2020-03-30T22:00:00Z">
              <w:r w:rsidRPr="00CE60D4">
                <w:t>9.11.3.</w:t>
              </w:r>
              <w:r>
                <w:t>37</w:t>
              </w:r>
            </w:ins>
          </w:p>
        </w:tc>
        <w:tc>
          <w:tcPr>
            <w:tcW w:w="1134" w:type="dxa"/>
            <w:tcBorders>
              <w:top w:val="single" w:sz="6" w:space="0" w:color="000000"/>
              <w:left w:val="single" w:sz="6" w:space="0" w:color="000000"/>
              <w:bottom w:val="single" w:sz="6" w:space="0" w:color="000000"/>
              <w:right w:val="single" w:sz="6" w:space="0" w:color="000000"/>
            </w:tcBorders>
          </w:tcPr>
          <w:p w14:paraId="405658B7" w14:textId="3BD13F65" w:rsidR="001E7343" w:rsidRDefault="001E7343" w:rsidP="001E7343">
            <w:pPr>
              <w:pStyle w:val="TAC"/>
              <w:rPr>
                <w:ins w:id="135" w:author="SS1" w:date="2020-03-27T20:22:00Z"/>
              </w:rPr>
            </w:pPr>
            <w:ins w:id="136" w:author="SS1" w:date="2020-03-30T22:00: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4B964E21" w14:textId="6579D45D" w:rsidR="001E7343" w:rsidRDefault="001E7343" w:rsidP="001E7343">
            <w:pPr>
              <w:pStyle w:val="TAC"/>
              <w:rPr>
                <w:ins w:id="137" w:author="SS1" w:date="2020-03-27T20:22:00Z"/>
              </w:rPr>
            </w:pPr>
            <w:ins w:id="138" w:author="SS1" w:date="2020-03-30T22:00: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6040262C" w14:textId="1DAC092A" w:rsidR="001E7343" w:rsidRDefault="001E7343" w:rsidP="001E7343">
            <w:pPr>
              <w:pStyle w:val="TAC"/>
              <w:rPr>
                <w:ins w:id="139" w:author="SS1" w:date="2020-03-27T20:22:00Z"/>
              </w:rPr>
            </w:pPr>
            <w:ins w:id="140" w:author="SS1" w:date="2020-03-30T22:00:00Z">
              <w:r w:rsidRPr="005F7EB0">
                <w:t>4-</w:t>
              </w:r>
            </w:ins>
            <w:ins w:id="141" w:author="SS2" w:date="2020-05-23T19:54:00Z">
              <w:r w:rsidR="00194F1C">
                <w:t>146</w:t>
              </w:r>
            </w:ins>
          </w:p>
        </w:tc>
      </w:tr>
    </w:tbl>
    <w:p w14:paraId="091BBEB6" w14:textId="77777777" w:rsidR="00FD04F7" w:rsidRDefault="00FD04F7" w:rsidP="00FD04F7"/>
    <w:p w14:paraId="4F49345C" w14:textId="77777777" w:rsidR="00C129A0" w:rsidRDefault="00C129A0" w:rsidP="007939C3">
      <w:pPr>
        <w:jc w:val="center"/>
        <w:rPr>
          <w:noProof/>
        </w:rPr>
      </w:pPr>
    </w:p>
    <w:p w14:paraId="480391EC" w14:textId="7E37DDC1" w:rsidR="00FD04F7" w:rsidRDefault="00FD04F7" w:rsidP="00FD04F7">
      <w:pPr>
        <w:jc w:val="center"/>
        <w:rPr>
          <w:noProof/>
        </w:rPr>
      </w:pPr>
      <w:r w:rsidRPr="007939C3">
        <w:rPr>
          <w:noProof/>
          <w:highlight w:val="yellow"/>
        </w:rPr>
        <w:t xml:space="preserve">****** </w:t>
      </w:r>
      <w:r>
        <w:rPr>
          <w:noProof/>
          <w:highlight w:val="yellow"/>
        </w:rPr>
        <w:t>NEXT</w:t>
      </w:r>
      <w:r w:rsidRPr="007939C3">
        <w:rPr>
          <w:noProof/>
          <w:highlight w:val="yellow"/>
        </w:rPr>
        <w:t xml:space="preserve"> CHANGE ******</w:t>
      </w:r>
    </w:p>
    <w:p w14:paraId="1B262AC0" w14:textId="77777777" w:rsidR="001E7343" w:rsidRDefault="001E7343" w:rsidP="001E7343">
      <w:pPr>
        <w:pStyle w:val="Heading4"/>
        <w:rPr>
          <w:ins w:id="142" w:author="SS1" w:date="2020-03-30T22:00:00Z"/>
          <w:lang w:val="en-US" w:eastAsia="ko-KR"/>
        </w:rPr>
      </w:pPr>
      <w:bookmarkStart w:id="143" w:name="_Toc20232933"/>
      <w:bookmarkStart w:id="144" w:name="_Toc27747039"/>
      <w:bookmarkStart w:id="145" w:name="_Toc36213226"/>
      <w:ins w:id="146" w:author="SS1" w:date="2020-03-30T22:00:00Z">
        <w:r>
          <w:t>8.2.19</w:t>
        </w:r>
        <w:r>
          <w:rPr>
            <w:rFonts w:hint="eastAsia"/>
            <w:lang w:eastAsia="ko-KR"/>
          </w:rPr>
          <w:t>.</w:t>
        </w:r>
        <w:r>
          <w:rPr>
            <w:lang w:eastAsia="ko-KR"/>
          </w:rPr>
          <w:t>x</w:t>
        </w:r>
        <w:r>
          <w:rPr>
            <w:lang w:val="en-US" w:eastAsia="ko-KR"/>
          </w:rPr>
          <w:tab/>
        </w:r>
        <w:r>
          <w:t>Pending</w:t>
        </w:r>
        <w:r w:rsidRPr="00F204AD">
          <w:t xml:space="preserve"> NSSAI</w:t>
        </w:r>
        <w:bookmarkEnd w:id="143"/>
        <w:bookmarkEnd w:id="144"/>
        <w:bookmarkEnd w:id="145"/>
      </w:ins>
    </w:p>
    <w:p w14:paraId="2242D4DA" w14:textId="4FC8C68E" w:rsidR="001E7343" w:rsidRPr="00440029" w:rsidRDefault="001E7343" w:rsidP="001E7343">
      <w:pPr>
        <w:rPr>
          <w:ins w:id="147" w:author="SS1" w:date="2020-03-30T22:00:00Z"/>
        </w:rPr>
      </w:pPr>
      <w:ins w:id="148" w:author="SS1" w:date="2020-03-30T22:00:00Z">
        <w:r w:rsidRPr="00AE5131">
          <w:t xml:space="preserve">The network may include this IE to inform the UE of one or more S-NSSAIs </w:t>
        </w:r>
        <w:r>
          <w:t xml:space="preserve">for which </w:t>
        </w:r>
        <w:r>
          <w:rPr>
            <w:lang w:val="en-US"/>
          </w:rPr>
          <w:t>the network slice-specific authentication and a</w:t>
        </w:r>
        <w:r w:rsidRPr="00264220">
          <w:rPr>
            <w:lang w:val="en-US"/>
          </w:rPr>
          <w:t>uthorization</w:t>
        </w:r>
        <w:r w:rsidRPr="00DA5E9E">
          <w:rPr>
            <w:lang w:val="en-US"/>
          </w:rPr>
          <w:t xml:space="preserve"> procedure</w:t>
        </w:r>
        <w:r>
          <w:rPr>
            <w:lang w:val="en-US"/>
          </w:rPr>
          <w:t xml:space="preserve"> is re-initiated</w:t>
        </w:r>
        <w:r w:rsidRPr="00AE5131">
          <w:t>.</w:t>
        </w:r>
      </w:ins>
    </w:p>
    <w:p w14:paraId="5F367A6D" w14:textId="77777777" w:rsidR="00FD04F7" w:rsidRDefault="00FD04F7" w:rsidP="00C129A0">
      <w:pPr>
        <w:jc w:val="center"/>
        <w:rPr>
          <w:noProof/>
          <w:highlight w:val="yellow"/>
        </w:rPr>
      </w:pPr>
    </w:p>
    <w:p w14:paraId="0188D35C" w14:textId="77777777" w:rsidR="00C129A0" w:rsidRDefault="00C129A0" w:rsidP="00C129A0">
      <w:pPr>
        <w:jc w:val="center"/>
        <w:rPr>
          <w:noProof/>
        </w:rPr>
      </w:pPr>
      <w:r w:rsidRPr="007939C3">
        <w:rPr>
          <w:noProof/>
          <w:highlight w:val="yellow"/>
        </w:rPr>
        <w:t xml:space="preserve">****** </w:t>
      </w:r>
      <w:r>
        <w:rPr>
          <w:noProof/>
          <w:highlight w:val="yellow"/>
        </w:rPr>
        <w:t>END</w:t>
      </w:r>
      <w:r w:rsidRPr="007939C3">
        <w:rPr>
          <w:noProof/>
          <w:highlight w:val="yellow"/>
        </w:rPr>
        <w:t xml:space="preserve"> CHANGE ******</w:t>
      </w:r>
    </w:p>
    <w:p w14:paraId="466A92A6" w14:textId="77777777" w:rsidR="00C129A0" w:rsidRDefault="00C129A0" w:rsidP="007939C3">
      <w:pPr>
        <w:jc w:val="center"/>
        <w:rPr>
          <w:noProof/>
        </w:rPr>
      </w:pPr>
    </w:p>
    <w:p w14:paraId="4580A763" w14:textId="77777777" w:rsidR="007939C3" w:rsidRDefault="007939C3" w:rsidP="007939C3">
      <w:pPr>
        <w:jc w:val="center"/>
        <w:rPr>
          <w:noProof/>
        </w:rPr>
      </w:pPr>
    </w:p>
    <w:sectPr w:rsidR="007939C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Nokia_Author_2" w:date="2020-06-03T16:45:00Z" w:initials="SHW">
    <w:p w14:paraId="5DE54648" w14:textId="64BECC00" w:rsidR="00F65CB1" w:rsidRDefault="00F65CB1">
      <w:pPr>
        <w:pStyle w:val="CommentText"/>
      </w:pPr>
      <w:r>
        <w:rPr>
          <w:rStyle w:val="CommentReference"/>
        </w:rPr>
        <w:annotationRef/>
      </w:r>
      <w:r>
        <w:t>This better matches “</w:t>
      </w:r>
      <w:r w:rsidRPr="00F65CB1">
        <w:rPr>
          <w:highlight w:val="yellow"/>
        </w:rPr>
        <w:t>such S-NSSAI</w:t>
      </w:r>
      <w:r>
        <w:t>”</w:t>
      </w:r>
    </w:p>
  </w:comment>
  <w:comment w:id="37" w:author="Nokia_Author_2" w:date="2020-06-03T16:44:00Z" w:initials="SHW">
    <w:p w14:paraId="6775D479" w14:textId="7F4ECEDA" w:rsidR="00F65CB1" w:rsidRDefault="00F65CB1">
      <w:pPr>
        <w:pStyle w:val="CommentText"/>
      </w:pPr>
      <w:r>
        <w:rPr>
          <w:rStyle w:val="CommentReference"/>
        </w:rPr>
        <w:annotationRef/>
      </w:r>
      <w:r>
        <w:t>This can be considered within the local policy</w:t>
      </w:r>
    </w:p>
  </w:comment>
  <w:comment w:id="61" w:author="Nokia_Author_2" w:date="2020-06-03T16:46:00Z" w:initials="SHW">
    <w:p w14:paraId="4BB7E968" w14:textId="172F92DA" w:rsidR="00F65CB1" w:rsidRDefault="00F65CB1">
      <w:pPr>
        <w:pStyle w:val="CommentText"/>
      </w:pPr>
      <w:r>
        <w:rPr>
          <w:rStyle w:val="CommentReference"/>
        </w:rPr>
        <w:annotationRef/>
      </w:r>
      <w:r>
        <w:t>Already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E54648" w15:done="0"/>
  <w15:commentEx w15:paraId="6775D479" w15:done="0"/>
  <w15:commentEx w15:paraId="4BB7E9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54648" w16cid:durableId="22825227"/>
  <w16cid:commentId w16cid:paraId="6775D479" w16cid:durableId="228251F1"/>
  <w16cid:commentId w16cid:paraId="4BB7E968" w16cid:durableId="228252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4D00E" w14:textId="77777777" w:rsidR="00E85D4C" w:rsidRDefault="00E85D4C">
      <w:r>
        <w:separator/>
      </w:r>
    </w:p>
  </w:endnote>
  <w:endnote w:type="continuationSeparator" w:id="0">
    <w:p w14:paraId="4B8B8990" w14:textId="77777777" w:rsidR="00E85D4C" w:rsidRDefault="00E8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1B41" w14:textId="77777777" w:rsidR="00F65CB1" w:rsidRDefault="00F65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26EA" w14:textId="77777777" w:rsidR="00F65CB1" w:rsidRDefault="00F65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5B02" w14:textId="77777777" w:rsidR="00F65CB1" w:rsidRDefault="00F6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D828C" w14:textId="77777777" w:rsidR="00E85D4C" w:rsidRDefault="00E85D4C">
      <w:r>
        <w:separator/>
      </w:r>
    </w:p>
  </w:footnote>
  <w:footnote w:type="continuationSeparator" w:id="0">
    <w:p w14:paraId="2A17C80A" w14:textId="77777777" w:rsidR="00E85D4C" w:rsidRDefault="00E8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1486D" w:rsidRDefault="00B148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DF2C" w14:textId="77777777" w:rsidR="00F65CB1" w:rsidRDefault="00F65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060A" w14:textId="77777777" w:rsidR="00F65CB1" w:rsidRDefault="00F65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1486D" w:rsidRDefault="00B148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1486D" w:rsidRDefault="00B148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1486D" w:rsidRDefault="00B1486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Author_2">
    <w15:presenceInfo w15:providerId="None" w15:userId="Nokia_Author_2"/>
  </w15:person>
  <w15:person w15:author="SS1">
    <w15:presenceInfo w15:providerId="None" w15:userId="SS1"/>
  </w15:person>
  <w15:person w15:author="tsuyoshi takakura">
    <w15:presenceInfo w15:providerId="None" w15:userId="tsuyoshi takakura"/>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3390"/>
    <w:rsid w:val="00074E48"/>
    <w:rsid w:val="000A1F6F"/>
    <w:rsid w:val="000A6394"/>
    <w:rsid w:val="000B5561"/>
    <w:rsid w:val="000B7FED"/>
    <w:rsid w:val="000C038A"/>
    <w:rsid w:val="000C6598"/>
    <w:rsid w:val="000D4B7D"/>
    <w:rsid w:val="00143DCF"/>
    <w:rsid w:val="00145D43"/>
    <w:rsid w:val="001826AA"/>
    <w:rsid w:val="00192C46"/>
    <w:rsid w:val="0019362C"/>
    <w:rsid w:val="00194F1C"/>
    <w:rsid w:val="001A0535"/>
    <w:rsid w:val="001A08B3"/>
    <w:rsid w:val="001A7B60"/>
    <w:rsid w:val="001B52F0"/>
    <w:rsid w:val="001B7A65"/>
    <w:rsid w:val="001C2D21"/>
    <w:rsid w:val="001C78B7"/>
    <w:rsid w:val="001E41F3"/>
    <w:rsid w:val="001E7343"/>
    <w:rsid w:val="00227EAD"/>
    <w:rsid w:val="0026004D"/>
    <w:rsid w:val="002640DD"/>
    <w:rsid w:val="00275D12"/>
    <w:rsid w:val="00284FEB"/>
    <w:rsid w:val="002860C4"/>
    <w:rsid w:val="00296329"/>
    <w:rsid w:val="002A1ABE"/>
    <w:rsid w:val="002B5741"/>
    <w:rsid w:val="002E7A77"/>
    <w:rsid w:val="00305409"/>
    <w:rsid w:val="00311501"/>
    <w:rsid w:val="003609EF"/>
    <w:rsid w:val="0036231A"/>
    <w:rsid w:val="0036280E"/>
    <w:rsid w:val="003674C0"/>
    <w:rsid w:val="00374DD4"/>
    <w:rsid w:val="00374EE8"/>
    <w:rsid w:val="00384F8A"/>
    <w:rsid w:val="003B1867"/>
    <w:rsid w:val="003E1A36"/>
    <w:rsid w:val="00410371"/>
    <w:rsid w:val="004242F1"/>
    <w:rsid w:val="004620F6"/>
    <w:rsid w:val="004835BF"/>
    <w:rsid w:val="00497A5E"/>
    <w:rsid w:val="00497DA8"/>
    <w:rsid w:val="004A6835"/>
    <w:rsid w:val="004B75B7"/>
    <w:rsid w:val="004E1669"/>
    <w:rsid w:val="004F21BA"/>
    <w:rsid w:val="00502E15"/>
    <w:rsid w:val="0051580D"/>
    <w:rsid w:val="00541A40"/>
    <w:rsid w:val="00547111"/>
    <w:rsid w:val="00557E87"/>
    <w:rsid w:val="00570453"/>
    <w:rsid w:val="00592D74"/>
    <w:rsid w:val="005E2C44"/>
    <w:rsid w:val="00612BD7"/>
    <w:rsid w:val="00621188"/>
    <w:rsid w:val="006257ED"/>
    <w:rsid w:val="0063791B"/>
    <w:rsid w:val="00656251"/>
    <w:rsid w:val="00677E82"/>
    <w:rsid w:val="00692976"/>
    <w:rsid w:val="00695808"/>
    <w:rsid w:val="006A14A3"/>
    <w:rsid w:val="006A6DB4"/>
    <w:rsid w:val="006B0748"/>
    <w:rsid w:val="006B46FB"/>
    <w:rsid w:val="006E21FB"/>
    <w:rsid w:val="006E46A6"/>
    <w:rsid w:val="006F6EA6"/>
    <w:rsid w:val="00706A1A"/>
    <w:rsid w:val="00713137"/>
    <w:rsid w:val="00721609"/>
    <w:rsid w:val="00727045"/>
    <w:rsid w:val="00731749"/>
    <w:rsid w:val="00737E0A"/>
    <w:rsid w:val="00753E6C"/>
    <w:rsid w:val="00792342"/>
    <w:rsid w:val="007939C3"/>
    <w:rsid w:val="007977A8"/>
    <w:rsid w:val="007A2058"/>
    <w:rsid w:val="007B512A"/>
    <w:rsid w:val="007C2097"/>
    <w:rsid w:val="007C2B0F"/>
    <w:rsid w:val="007D6A07"/>
    <w:rsid w:val="007E6E5E"/>
    <w:rsid w:val="007F2CE3"/>
    <w:rsid w:val="007F7259"/>
    <w:rsid w:val="008040A8"/>
    <w:rsid w:val="00816239"/>
    <w:rsid w:val="00822863"/>
    <w:rsid w:val="00823E46"/>
    <w:rsid w:val="00824E3D"/>
    <w:rsid w:val="008279FA"/>
    <w:rsid w:val="00837B5A"/>
    <w:rsid w:val="008438B9"/>
    <w:rsid w:val="008626E7"/>
    <w:rsid w:val="00870EE7"/>
    <w:rsid w:val="008863B9"/>
    <w:rsid w:val="008A00C7"/>
    <w:rsid w:val="008A45A6"/>
    <w:rsid w:val="008B5EB7"/>
    <w:rsid w:val="008D7F8E"/>
    <w:rsid w:val="008F686C"/>
    <w:rsid w:val="0090340E"/>
    <w:rsid w:val="0091022F"/>
    <w:rsid w:val="009148DE"/>
    <w:rsid w:val="00941BFE"/>
    <w:rsid w:val="00941E30"/>
    <w:rsid w:val="009777D9"/>
    <w:rsid w:val="00991B88"/>
    <w:rsid w:val="009A5753"/>
    <w:rsid w:val="009A579D"/>
    <w:rsid w:val="009A6E4F"/>
    <w:rsid w:val="009D0480"/>
    <w:rsid w:val="009D0ED9"/>
    <w:rsid w:val="009E3297"/>
    <w:rsid w:val="009E6C24"/>
    <w:rsid w:val="009F734F"/>
    <w:rsid w:val="00A06517"/>
    <w:rsid w:val="00A246B6"/>
    <w:rsid w:val="00A43CBC"/>
    <w:rsid w:val="00A47E70"/>
    <w:rsid w:val="00A50CF0"/>
    <w:rsid w:val="00A542A2"/>
    <w:rsid w:val="00A6151D"/>
    <w:rsid w:val="00A764E6"/>
    <w:rsid w:val="00A7671C"/>
    <w:rsid w:val="00AA2CBC"/>
    <w:rsid w:val="00AA6209"/>
    <w:rsid w:val="00AC5820"/>
    <w:rsid w:val="00AD1CD8"/>
    <w:rsid w:val="00AF23D5"/>
    <w:rsid w:val="00AF6C0E"/>
    <w:rsid w:val="00B06A66"/>
    <w:rsid w:val="00B1486D"/>
    <w:rsid w:val="00B201BD"/>
    <w:rsid w:val="00B258BB"/>
    <w:rsid w:val="00B50DA6"/>
    <w:rsid w:val="00B64327"/>
    <w:rsid w:val="00B6710E"/>
    <w:rsid w:val="00B67B97"/>
    <w:rsid w:val="00B83E34"/>
    <w:rsid w:val="00B968C8"/>
    <w:rsid w:val="00BA3EC5"/>
    <w:rsid w:val="00BA51D9"/>
    <w:rsid w:val="00BB5DFC"/>
    <w:rsid w:val="00BD279D"/>
    <w:rsid w:val="00BD6BB8"/>
    <w:rsid w:val="00C129A0"/>
    <w:rsid w:val="00C66BA2"/>
    <w:rsid w:val="00C71CE1"/>
    <w:rsid w:val="00C741BE"/>
    <w:rsid w:val="00C75CB0"/>
    <w:rsid w:val="00C90D16"/>
    <w:rsid w:val="00C95985"/>
    <w:rsid w:val="00CC5026"/>
    <w:rsid w:val="00CC6187"/>
    <w:rsid w:val="00CC68D0"/>
    <w:rsid w:val="00D03F9A"/>
    <w:rsid w:val="00D06D51"/>
    <w:rsid w:val="00D24991"/>
    <w:rsid w:val="00D454CD"/>
    <w:rsid w:val="00D50255"/>
    <w:rsid w:val="00D515E5"/>
    <w:rsid w:val="00D51A75"/>
    <w:rsid w:val="00D66520"/>
    <w:rsid w:val="00D7326A"/>
    <w:rsid w:val="00DA3849"/>
    <w:rsid w:val="00DE34CF"/>
    <w:rsid w:val="00DF0F0E"/>
    <w:rsid w:val="00E13F3D"/>
    <w:rsid w:val="00E317EF"/>
    <w:rsid w:val="00E34898"/>
    <w:rsid w:val="00E8079D"/>
    <w:rsid w:val="00E8416C"/>
    <w:rsid w:val="00E85D4C"/>
    <w:rsid w:val="00EB09B7"/>
    <w:rsid w:val="00EB2685"/>
    <w:rsid w:val="00ED1493"/>
    <w:rsid w:val="00ED14E8"/>
    <w:rsid w:val="00EE7D7C"/>
    <w:rsid w:val="00EF7F6F"/>
    <w:rsid w:val="00F25D98"/>
    <w:rsid w:val="00F300FB"/>
    <w:rsid w:val="00F65CB1"/>
    <w:rsid w:val="00FA6972"/>
    <w:rsid w:val="00FB6386"/>
    <w:rsid w:val="00FB7529"/>
    <w:rsid w:val="00FD04F7"/>
    <w:rsid w:val="00FE30D9"/>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F23D5"/>
    <w:rPr>
      <w:rFonts w:ascii="Times New Roman" w:hAnsi="Times New Roman"/>
      <w:lang w:val="en-GB" w:eastAsia="en-US"/>
    </w:rPr>
  </w:style>
  <w:style w:type="character" w:customStyle="1" w:styleId="B1Char">
    <w:name w:val="B1 Char"/>
    <w:link w:val="B1"/>
    <w:locked/>
    <w:rsid w:val="00AF23D5"/>
    <w:rPr>
      <w:rFonts w:ascii="Times New Roman" w:hAnsi="Times New Roman"/>
      <w:lang w:val="en-GB" w:eastAsia="en-US"/>
    </w:rPr>
  </w:style>
  <w:style w:type="character" w:customStyle="1" w:styleId="EditorsNoteChar">
    <w:name w:val="Editor's Note Char"/>
    <w:aliases w:val="EN Char"/>
    <w:link w:val="EditorsNote"/>
    <w:rsid w:val="00AF23D5"/>
    <w:rPr>
      <w:rFonts w:ascii="Times New Roman" w:hAnsi="Times New Roman"/>
      <w:color w:val="FF0000"/>
      <w:lang w:val="en-GB" w:eastAsia="en-US"/>
    </w:rPr>
  </w:style>
  <w:style w:type="character" w:customStyle="1" w:styleId="B2Char">
    <w:name w:val="B2 Char"/>
    <w:link w:val="B2"/>
    <w:rsid w:val="00AF23D5"/>
    <w:rPr>
      <w:rFonts w:ascii="Times New Roman" w:hAnsi="Times New Roman"/>
      <w:lang w:val="en-GB" w:eastAsia="en-US"/>
    </w:rPr>
  </w:style>
  <w:style w:type="character" w:customStyle="1" w:styleId="THChar">
    <w:name w:val="TH Char"/>
    <w:link w:val="TH"/>
    <w:rsid w:val="0019362C"/>
    <w:rPr>
      <w:rFonts w:ascii="Arial" w:hAnsi="Arial"/>
      <w:b/>
      <w:lang w:val="en-GB" w:eastAsia="en-US"/>
    </w:rPr>
  </w:style>
  <w:style w:type="character" w:customStyle="1" w:styleId="TFChar">
    <w:name w:val="TF Char"/>
    <w:link w:val="TF"/>
    <w:locked/>
    <w:rsid w:val="0019362C"/>
    <w:rPr>
      <w:rFonts w:ascii="Arial" w:hAnsi="Arial"/>
      <w:b/>
      <w:lang w:val="en-GB" w:eastAsia="en-US"/>
    </w:rPr>
  </w:style>
  <w:style w:type="character" w:customStyle="1" w:styleId="TALChar">
    <w:name w:val="TAL Char"/>
    <w:link w:val="TAL"/>
    <w:rsid w:val="00FD04F7"/>
    <w:rPr>
      <w:rFonts w:ascii="Arial" w:hAnsi="Arial"/>
      <w:sz w:val="18"/>
      <w:lang w:val="en-GB" w:eastAsia="en-US"/>
    </w:rPr>
  </w:style>
  <w:style w:type="character" w:customStyle="1" w:styleId="TACChar">
    <w:name w:val="TAC Char"/>
    <w:link w:val="TAC"/>
    <w:locked/>
    <w:rsid w:val="00FD04F7"/>
    <w:rPr>
      <w:rFonts w:ascii="Arial" w:hAnsi="Arial"/>
      <w:sz w:val="18"/>
      <w:lang w:val="en-GB" w:eastAsia="en-US"/>
    </w:rPr>
  </w:style>
  <w:style w:type="character" w:customStyle="1" w:styleId="TAHCar">
    <w:name w:val="TAH Car"/>
    <w:link w:val="TAH"/>
    <w:rsid w:val="00FD04F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13361-1D4E-4CA8-AC55-B4C6A680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6786</Words>
  <Characters>36823</Characters>
  <Application>Microsoft Office Word</Application>
  <DocSecurity>4</DocSecurity>
  <Lines>306</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Nokia_Author_2</cp:lastModifiedBy>
  <cp:revision>2</cp:revision>
  <cp:lastPrinted>1900-01-01T06:00:00Z</cp:lastPrinted>
  <dcterms:created xsi:type="dcterms:W3CDTF">2020-06-03T21:49:00Z</dcterms:created>
  <dcterms:modified xsi:type="dcterms:W3CDTF">2020-06-03T21:49:00Z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5F9AD592AE52FD2A34633D6F9AC52DD9505213512F95CA814A61742EA320237E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C:\Users\m.watfa\AppData\Local\Microsoft\Windows\INetCache\Content.Outlook\0BZN52GS\CR on Re-initiation of_NSSAA_r1.DOCX</vt:lpwstr>
  </property>
</Properties>
</file>