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8E28D9" w14:textId="11AB79E6" w:rsidR="00E8079D" w:rsidRDefault="00E8079D" w:rsidP="00E8079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 xml:space="preserve"> Meeting #</w:t>
      </w:r>
      <w:r w:rsidR="00FE4C1E">
        <w:rPr>
          <w:b/>
          <w:noProof/>
          <w:sz w:val="24"/>
        </w:rPr>
        <w:t>1</w:t>
      </w:r>
      <w:r w:rsidR="00227EAD">
        <w:rPr>
          <w:b/>
          <w:noProof/>
          <w:sz w:val="24"/>
        </w:rPr>
        <w:t>2</w:t>
      </w:r>
      <w:r w:rsidR="00BE70D2">
        <w:rPr>
          <w:b/>
          <w:noProof/>
          <w:sz w:val="24"/>
        </w:rPr>
        <w:t>4</w:t>
      </w:r>
      <w:r w:rsidR="00941BFE"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>-</w:t>
      </w:r>
      <w:r w:rsidR="003674C0">
        <w:rPr>
          <w:b/>
          <w:noProof/>
          <w:sz w:val="24"/>
        </w:rPr>
        <w:t>20</w:t>
      </w:r>
      <w:r w:rsidR="00AE5F88">
        <w:rPr>
          <w:b/>
          <w:noProof/>
          <w:sz w:val="24"/>
        </w:rPr>
        <w:t>3078</w:t>
      </w:r>
      <w:ins w:id="0" w:author="fpiroairbus@gmail.com" w:date="2020-06-04T11:24:00Z">
        <w:r w:rsidR="00115936">
          <w:rPr>
            <w:b/>
            <w:noProof/>
            <w:sz w:val="24"/>
          </w:rPr>
          <w:t xml:space="preserve"> rev1</w:t>
        </w:r>
      </w:ins>
    </w:p>
    <w:p w14:paraId="5DC21640" w14:textId="2372635D" w:rsidR="003674C0" w:rsidRDefault="00941BFE" w:rsidP="00677E82">
      <w:pPr>
        <w:pStyle w:val="CRCoverPage"/>
        <w:rPr>
          <w:b/>
          <w:noProof/>
          <w:sz w:val="24"/>
        </w:rPr>
      </w:pPr>
      <w:r>
        <w:rPr>
          <w:b/>
          <w:noProof/>
          <w:sz w:val="24"/>
        </w:rPr>
        <w:t>Electronic meeting</w:t>
      </w:r>
      <w:r w:rsidR="003674C0">
        <w:rPr>
          <w:b/>
          <w:noProof/>
          <w:sz w:val="24"/>
        </w:rPr>
        <w:t xml:space="preserve">, </w:t>
      </w:r>
      <w:r w:rsidR="00BE70D2">
        <w:rPr>
          <w:b/>
          <w:noProof/>
          <w:sz w:val="24"/>
        </w:rPr>
        <w:t>2-10 June</w:t>
      </w:r>
      <w:r w:rsidR="003674C0">
        <w:rPr>
          <w:b/>
          <w:noProof/>
          <w:sz w:val="24"/>
        </w:rPr>
        <w:t xml:space="preserve">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9620E3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C742E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72856C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C8E1A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A6817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A34A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CC865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572A9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90A41C5" w14:textId="5E5C12C6" w:rsidR="001E41F3" w:rsidRPr="00410371" w:rsidRDefault="00570453" w:rsidP="00CC78CE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CC78CE">
              <w:rPr>
                <w:b/>
                <w:noProof/>
                <w:sz w:val="28"/>
              </w:rPr>
              <w:t>24.379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6989E4B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189C51" w14:textId="34A4B556" w:rsidR="001E41F3" w:rsidRPr="00410371" w:rsidRDefault="00570453" w:rsidP="00820F15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Cr#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820F15">
              <w:rPr>
                <w:b/>
                <w:noProof/>
                <w:sz w:val="28"/>
              </w:rPr>
              <w:t>0565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4D31CD1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956990" w14:textId="2D6B7778" w:rsidR="001E41F3" w:rsidRPr="00410371" w:rsidRDefault="00227EAD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del w:id="1" w:author="fpiroairbus@gmail.com" w:date="2020-06-04T11:24:00Z">
              <w:r w:rsidDel="00115936">
                <w:rPr>
                  <w:b/>
                  <w:noProof/>
                  <w:sz w:val="28"/>
                </w:rPr>
                <w:delText>-</w:delText>
              </w:r>
            </w:del>
            <w:ins w:id="2" w:author="fpiroairbus@gmail.com" w:date="2020-06-04T11:24:00Z">
              <w:r w:rsidR="00115936">
                <w:rPr>
                  <w:b/>
                  <w:noProof/>
                  <w:sz w:val="28"/>
                </w:rPr>
                <w:t>1</w:t>
              </w:r>
            </w:ins>
          </w:p>
        </w:tc>
        <w:tc>
          <w:tcPr>
            <w:tcW w:w="2410" w:type="dxa"/>
          </w:tcPr>
          <w:p w14:paraId="20FF5F01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EC6AD9" w14:textId="01603F64" w:rsidR="001E41F3" w:rsidRPr="00410371" w:rsidRDefault="00570453" w:rsidP="00CC78CE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CC78CE">
              <w:rPr>
                <w:b/>
                <w:noProof/>
                <w:sz w:val="28"/>
              </w:rPr>
              <w:t>16.4.0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CBFD9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DCA571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49799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3D30BE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7CFBC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w:history="1">
              <w:r w:rsidRPr="00F25D98">
                <w:rPr>
                  <w:rStyle w:val="Lienhypertexte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3" w:name="_Hlt497126619"/>
              <w:r w:rsidRPr="00F25D98">
                <w:rPr>
                  <w:rStyle w:val="Lienhypertexte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3"/>
              <w:r w:rsidRPr="00F25D98">
                <w:rPr>
                  <w:rStyle w:val="Lienhypertexte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w:history="1">
              <w:r w:rsidR="00DE34CF">
                <w:rPr>
                  <w:rStyle w:val="Lienhypertexte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B8876DE" w14:textId="77777777" w:rsidTr="00547111">
        <w:tc>
          <w:tcPr>
            <w:tcW w:w="9641" w:type="dxa"/>
            <w:gridSpan w:val="9"/>
          </w:tcPr>
          <w:p w14:paraId="427B9ED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D44EC4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8C01684" w14:textId="77777777" w:rsidTr="00A7671C">
        <w:tc>
          <w:tcPr>
            <w:tcW w:w="2835" w:type="dxa"/>
          </w:tcPr>
          <w:p w14:paraId="382A3504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640BBA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6B263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A7040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30CF0" w14:textId="646C992C" w:rsidR="00F25D98" w:rsidRDefault="00CC78CE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44241F3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CF4F0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416F67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FAEF6D" w14:textId="353D0F84" w:rsidR="00F25D98" w:rsidRDefault="00CC78CE" w:rsidP="004E1669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  <w:del w:id="4" w:author="fpiroairbus@gmail.com" w:date="2020-06-04T11:24:00Z">
              <w:r w:rsidDel="00115936">
                <w:rPr>
                  <w:b/>
                  <w:bCs/>
                  <w:caps/>
                  <w:noProof/>
                </w:rPr>
                <w:delText>x</w:delText>
              </w:r>
            </w:del>
          </w:p>
        </w:tc>
      </w:tr>
    </w:tbl>
    <w:p w14:paraId="5C2CB1C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84F2805" w14:textId="77777777" w:rsidTr="00547111">
        <w:tc>
          <w:tcPr>
            <w:tcW w:w="9640" w:type="dxa"/>
            <w:gridSpan w:val="11"/>
          </w:tcPr>
          <w:p w14:paraId="39ACE1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DDB17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FBF233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758FC" w14:textId="0F538E35" w:rsidR="001E41F3" w:rsidRDefault="00125814" w:rsidP="0064098D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 w:rsidR="0064098D">
              <w:t xml:space="preserve">Cancellation of a Private Call </w:t>
            </w:r>
            <w:r w:rsidR="004B3EB9">
              <w:t>(</w:t>
            </w:r>
            <w:r w:rsidR="0064098D">
              <w:t>without Floor Control</w:t>
            </w:r>
            <w:r w:rsidR="004B3EB9">
              <w:t>)</w:t>
            </w:r>
            <w:r w:rsidR="0064098D">
              <w:t xml:space="preserve"> prior the setup</w:t>
            </w:r>
            <w:r>
              <w:fldChar w:fldCharType="end"/>
            </w:r>
          </w:p>
        </w:tc>
      </w:tr>
      <w:tr w:rsidR="001E41F3" w14:paraId="6328AE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9EEB84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620CB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B9C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B09F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4DDB641" w14:textId="406E2354" w:rsidR="001E41F3" w:rsidRDefault="00570453" w:rsidP="00CC78C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SourceIfWg  \* MERGEFORMAT </w:instrText>
            </w:r>
            <w:r>
              <w:rPr>
                <w:noProof/>
              </w:rPr>
              <w:fldChar w:fldCharType="separate"/>
            </w:r>
            <w:r w:rsidR="00CC78CE">
              <w:rPr>
                <w:noProof/>
              </w:rPr>
              <w:t xml:space="preserve">BDBOS, Airbus </w:t>
            </w:r>
            <w:r>
              <w:rPr>
                <w:noProof/>
              </w:rPr>
              <w:fldChar w:fldCharType="end"/>
            </w:r>
          </w:p>
        </w:tc>
      </w:tr>
      <w:tr w:rsidR="001E41F3" w14:paraId="451292A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8D5AD4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866A69C" w14:textId="77777777" w:rsidR="001E41F3" w:rsidRDefault="00FE4C1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0F67898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48FE9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0094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0298D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214097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5BBD2A7" w14:textId="5C4E2C39" w:rsidR="001E41F3" w:rsidRDefault="0003322F" w:rsidP="00EF40C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MCProtoc16</w:t>
            </w:r>
          </w:p>
        </w:tc>
        <w:tc>
          <w:tcPr>
            <w:tcW w:w="567" w:type="dxa"/>
            <w:tcBorders>
              <w:left w:val="nil"/>
            </w:tcBorders>
          </w:tcPr>
          <w:p w14:paraId="318D21E4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59FD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695585" w14:textId="120D8EB1" w:rsidR="001E41F3" w:rsidRDefault="00570453" w:rsidP="0088009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ResDate  \* MERGEFORMAT </w:instrText>
            </w:r>
            <w:r>
              <w:rPr>
                <w:noProof/>
              </w:rPr>
              <w:fldChar w:fldCharType="separate"/>
            </w:r>
            <w:r w:rsidR="00FE7294">
              <w:rPr>
                <w:noProof/>
              </w:rPr>
              <w:t>2020-05-1</w:t>
            </w:r>
            <w:r w:rsidR="0088009D">
              <w:rPr>
                <w:noProof/>
              </w:rPr>
              <w:t>9</w:t>
            </w:r>
            <w:r>
              <w:rPr>
                <w:noProof/>
              </w:rPr>
              <w:fldChar w:fldCharType="end"/>
            </w:r>
          </w:p>
        </w:tc>
      </w:tr>
      <w:tr w:rsidR="001E41F3" w14:paraId="3CA26B7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7AD916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8AFB9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85D7D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59819E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726F5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5143CE6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E02247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3D36A7" w14:textId="72AB1381" w:rsidR="001E41F3" w:rsidRDefault="00AC7BF6" w:rsidP="00FE7294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E668D9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F51D8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FAFEF7" w14:textId="297AB276" w:rsidR="001E41F3" w:rsidRDefault="00570453" w:rsidP="00BC70F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 w:rsidR="00BC70FC">
              <w:rPr>
                <w:noProof/>
              </w:rPr>
              <w:t>Rel-16</w:t>
            </w:r>
            <w:r>
              <w:rPr>
                <w:noProof/>
              </w:rPr>
              <w:fldChar w:fldCharType="end"/>
            </w:r>
          </w:p>
        </w:tc>
      </w:tr>
      <w:tr w:rsidR="001E41F3" w14:paraId="5160718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70FE0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DCD138D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F73E1F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w:history="1">
              <w:r>
                <w:rPr>
                  <w:rStyle w:val="Lienhypertexte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B1719D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5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5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7421BB0F" w14:textId="77777777" w:rsidTr="00547111">
        <w:tc>
          <w:tcPr>
            <w:tcW w:w="1843" w:type="dxa"/>
          </w:tcPr>
          <w:p w14:paraId="7BF0D5B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14376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27AEAD7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121B6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227BA7C" w14:textId="68113E8B" w:rsidR="007F5C6A" w:rsidRDefault="007F5C6A" w:rsidP="007F5C6A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S</w:t>
            </w:r>
            <w:r w:rsidR="00970C2D">
              <w:rPr>
                <w:noProof/>
              </w:rPr>
              <w:t xml:space="preserve">pecifications </w:t>
            </w:r>
            <w:r w:rsidR="00D22B0A">
              <w:rPr>
                <w:noProof/>
              </w:rPr>
              <w:t xml:space="preserve">TS 23.379 and TS 24.379 </w:t>
            </w:r>
            <w:r>
              <w:rPr>
                <w:noProof/>
              </w:rPr>
              <w:t>only desc</w:t>
            </w:r>
            <w:r w:rsidR="00C528E9">
              <w:rPr>
                <w:noProof/>
              </w:rPr>
              <w:t>ribe the</w:t>
            </w:r>
            <w:r w:rsidR="00A03CE1">
              <w:rPr>
                <w:noProof/>
              </w:rPr>
              <w:t xml:space="preserve"> release of </w:t>
            </w:r>
            <w:r w:rsidR="00AC7D81">
              <w:rPr>
                <w:noProof/>
              </w:rPr>
              <w:t xml:space="preserve">MCPTT </w:t>
            </w:r>
            <w:r>
              <w:rPr>
                <w:noProof/>
              </w:rPr>
              <w:t>private calls</w:t>
            </w:r>
            <w:r w:rsidR="00A03CE1">
              <w:rPr>
                <w:noProof/>
              </w:rPr>
              <w:t xml:space="preserve"> which are </w:t>
            </w:r>
            <w:r w:rsidR="00C528E9">
              <w:rPr>
                <w:noProof/>
              </w:rPr>
              <w:t xml:space="preserve">already </w:t>
            </w:r>
            <w:r w:rsidR="00A03CE1">
              <w:rPr>
                <w:noProof/>
              </w:rPr>
              <w:t>ongoing</w:t>
            </w:r>
            <w:r>
              <w:rPr>
                <w:noProof/>
              </w:rPr>
              <w:t xml:space="preserve">. But the following requirement defined in </w:t>
            </w:r>
            <w:r w:rsidRPr="00CC78CE">
              <w:rPr>
                <w:noProof/>
              </w:rPr>
              <w:t>T</w:t>
            </w:r>
            <w:r w:rsidR="005105A1">
              <w:rPr>
                <w:noProof/>
              </w:rPr>
              <w:t>S 22.179 shoul</w:t>
            </w:r>
            <w:r>
              <w:rPr>
                <w:noProof/>
              </w:rPr>
              <w:t xml:space="preserve"> </w:t>
            </w:r>
            <w:r w:rsidR="00B52E6C">
              <w:rPr>
                <w:noProof/>
              </w:rPr>
              <w:t xml:space="preserve">also </w:t>
            </w:r>
            <w:r>
              <w:rPr>
                <w:noProof/>
              </w:rPr>
              <w:t xml:space="preserve">be served. </w:t>
            </w:r>
          </w:p>
          <w:p w14:paraId="2E0E1D42" w14:textId="77777777" w:rsidR="003871B4" w:rsidRDefault="003871B4" w:rsidP="007F5C6A">
            <w:pPr>
              <w:pStyle w:val="CRCoverPage"/>
              <w:spacing w:after="0"/>
              <w:rPr>
                <w:noProof/>
              </w:rPr>
            </w:pPr>
          </w:p>
          <w:p w14:paraId="292A0994" w14:textId="77777777" w:rsidR="007F5C6A" w:rsidRDefault="007F5C6A" w:rsidP="007F5C6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noProof/>
              </w:rPr>
            </w:pPr>
            <w:r w:rsidRPr="00F53247">
              <w:rPr>
                <w:noProof/>
              </w:rPr>
              <w:t>[R-6.7.4-002]</w:t>
            </w:r>
            <w:r>
              <w:rPr>
                <w:noProof/>
              </w:rPr>
              <w:t xml:space="preserve"> </w:t>
            </w:r>
            <w:r w:rsidRPr="00CC78CE">
              <w:rPr>
                <w:noProof/>
              </w:rPr>
              <w:t>The MCPTT Service shall provide a mechanism for an MCPTT User to cancel an MCPTT Private Call (without Floor control) prior to the call setup.</w:t>
            </w:r>
          </w:p>
          <w:p w14:paraId="43AC4F4D" w14:textId="4748DF67" w:rsidR="00C528E9" w:rsidRDefault="007F5C6A" w:rsidP="00C528E9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It is undestood that </w:t>
            </w:r>
            <w:r w:rsidR="008815B3">
              <w:rPr>
                <w:noProof/>
              </w:rPr>
              <w:t xml:space="preserve">there </w:t>
            </w:r>
            <w:r>
              <w:rPr>
                <w:noProof/>
              </w:rPr>
              <w:t xml:space="preserve">may </w:t>
            </w:r>
            <w:r w:rsidR="008815B3">
              <w:rPr>
                <w:noProof/>
              </w:rPr>
              <w:t>be no need for an extra procedere for this case,</w:t>
            </w:r>
            <w:r w:rsidR="007F53E2">
              <w:rPr>
                <w:noProof/>
              </w:rPr>
              <w:t xml:space="preserve"> but</w:t>
            </w:r>
            <w:r w:rsidR="008815B3">
              <w:rPr>
                <w:noProof/>
              </w:rPr>
              <w:t xml:space="preserve"> in the specific section of TS 24.379 </w:t>
            </w:r>
            <w:r w:rsidR="007F53E2">
              <w:rPr>
                <w:noProof/>
              </w:rPr>
              <w:t>it should be mentioned</w:t>
            </w:r>
            <w:r w:rsidR="008815B3">
              <w:rPr>
                <w:noProof/>
              </w:rPr>
              <w:t xml:space="preserve"> that the cancellation of an MCPTT </w:t>
            </w:r>
            <w:r w:rsidR="00A211AE">
              <w:rPr>
                <w:noProof/>
              </w:rPr>
              <w:t>p</w:t>
            </w:r>
            <w:r w:rsidR="008815B3">
              <w:rPr>
                <w:noProof/>
              </w:rPr>
              <w:t xml:space="preserve">rivate </w:t>
            </w:r>
            <w:r w:rsidR="00A211AE">
              <w:rPr>
                <w:noProof/>
              </w:rPr>
              <w:t>c</w:t>
            </w:r>
            <w:r w:rsidR="008815B3">
              <w:rPr>
                <w:noProof/>
              </w:rPr>
              <w:t xml:space="preserve">all </w:t>
            </w:r>
            <w:r w:rsidR="00A211AE">
              <w:rPr>
                <w:noProof/>
              </w:rPr>
              <w:t xml:space="preserve">in setup </w:t>
            </w:r>
            <w:r w:rsidR="003871B4">
              <w:rPr>
                <w:noProof/>
              </w:rPr>
              <w:t>progress</w:t>
            </w:r>
            <w:r w:rsidR="00A211AE">
              <w:rPr>
                <w:noProof/>
              </w:rPr>
              <w:t xml:space="preserve"> state</w:t>
            </w:r>
            <w:r w:rsidR="008815B3">
              <w:rPr>
                <w:noProof/>
              </w:rPr>
              <w:t xml:space="preserve"> may differ from the release of an ongoing call, </w:t>
            </w:r>
            <w:r w:rsidR="003871B4">
              <w:rPr>
                <w:noProof/>
              </w:rPr>
              <w:t xml:space="preserve">which </w:t>
            </w:r>
            <w:r w:rsidR="008815B3">
              <w:rPr>
                <w:noProof/>
              </w:rPr>
              <w:t xml:space="preserve">normally </w:t>
            </w:r>
            <w:r w:rsidR="003871B4">
              <w:rPr>
                <w:noProof/>
              </w:rPr>
              <w:t xml:space="preserve">is </w:t>
            </w:r>
            <w:r w:rsidR="008815B3">
              <w:rPr>
                <w:noProof/>
              </w:rPr>
              <w:t xml:space="preserve">ended by </w:t>
            </w:r>
            <w:r w:rsidR="004A160C">
              <w:rPr>
                <w:noProof/>
              </w:rPr>
              <w:t xml:space="preserve">a </w:t>
            </w:r>
            <w:r w:rsidR="008815B3">
              <w:rPr>
                <w:noProof/>
              </w:rPr>
              <w:t>SIP</w:t>
            </w:r>
            <w:r w:rsidR="007F53E2">
              <w:rPr>
                <w:noProof/>
              </w:rPr>
              <w:t> BYE</w:t>
            </w:r>
            <w:r w:rsidR="00A211AE">
              <w:rPr>
                <w:noProof/>
              </w:rPr>
              <w:t xml:space="preserve"> command</w:t>
            </w:r>
            <w:r w:rsidR="008815B3">
              <w:rPr>
                <w:noProof/>
              </w:rPr>
              <w:t xml:space="preserve">. </w:t>
            </w:r>
          </w:p>
          <w:p w14:paraId="3429817F" w14:textId="77777777" w:rsidR="003871B4" w:rsidRDefault="003871B4" w:rsidP="00C528E9">
            <w:pPr>
              <w:pStyle w:val="CRCoverPage"/>
              <w:spacing w:after="0"/>
              <w:rPr>
                <w:noProof/>
              </w:rPr>
            </w:pPr>
          </w:p>
          <w:p w14:paraId="47C92D47" w14:textId="50759196" w:rsidR="00D22B0A" w:rsidRDefault="003871B4" w:rsidP="003871B4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Referring to </w:t>
            </w:r>
            <w:r w:rsidR="00D22B0A">
              <w:rPr>
                <w:noProof/>
              </w:rPr>
              <w:t xml:space="preserve">SIP specification </w:t>
            </w:r>
            <w:r w:rsidR="00D22B0A" w:rsidRPr="00D22B0A">
              <w:rPr>
                <w:noProof/>
              </w:rPr>
              <w:t>RFC 3261</w:t>
            </w:r>
            <w:r>
              <w:rPr>
                <w:noProof/>
              </w:rPr>
              <w:t>,</w:t>
            </w:r>
            <w:r w:rsidR="00FD7774">
              <w:rPr>
                <w:noProof/>
              </w:rPr>
              <w:t xml:space="preserve"> </w:t>
            </w:r>
            <w:r w:rsidR="00D22B0A">
              <w:rPr>
                <w:noProof/>
              </w:rPr>
              <w:t>ch</w:t>
            </w:r>
            <w:r w:rsidR="004F657C">
              <w:rPr>
                <w:noProof/>
              </w:rPr>
              <w:t>apter</w:t>
            </w:r>
            <w:r w:rsidR="00D22B0A">
              <w:rPr>
                <w:noProof/>
              </w:rPr>
              <w:t xml:space="preserve"> </w:t>
            </w:r>
            <w:r w:rsidR="00483083">
              <w:rPr>
                <w:noProof/>
              </w:rPr>
              <w:t>1</w:t>
            </w:r>
            <w:r w:rsidR="00D22B0A">
              <w:rPr>
                <w:noProof/>
              </w:rPr>
              <w:t xml:space="preserve">5 </w:t>
            </w:r>
            <w:r w:rsidR="00483083">
              <w:rPr>
                <w:noProof/>
              </w:rPr>
              <w:t>“</w:t>
            </w:r>
            <w:r w:rsidR="00D22B0A">
              <w:rPr>
                <w:noProof/>
              </w:rPr>
              <w:t>Terminating a Session</w:t>
            </w:r>
            <w:r w:rsidR="00483083">
              <w:rPr>
                <w:noProof/>
              </w:rPr>
              <w:t>”</w:t>
            </w:r>
            <w:r>
              <w:rPr>
                <w:noProof/>
              </w:rPr>
              <w:t xml:space="preserve"> a SIP CANCEL may also be used by the caller</w:t>
            </w:r>
            <w:r w:rsidR="00992A60">
              <w:rPr>
                <w:noProof/>
              </w:rPr>
              <w:t xml:space="preserve">s </w:t>
            </w:r>
            <w:r w:rsidR="00B40FC7">
              <w:rPr>
                <w:noProof/>
              </w:rPr>
              <w:t xml:space="preserve">client to terminate the establishment of </w:t>
            </w:r>
            <w:r>
              <w:rPr>
                <w:noProof/>
              </w:rPr>
              <w:t>a private call</w:t>
            </w:r>
            <w:r w:rsidR="00D22B0A">
              <w:rPr>
                <w:noProof/>
              </w:rPr>
              <w:t>:</w:t>
            </w:r>
          </w:p>
          <w:p w14:paraId="6F41C6D5" w14:textId="77777777" w:rsidR="00051E8A" w:rsidRDefault="00051E8A" w:rsidP="00D22B0A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4AB1CFBA" w14:textId="4D237CCC" w:rsidR="0042529A" w:rsidRDefault="00D22B0A" w:rsidP="00B40FC7">
            <w:pPr>
              <w:widowControl w:val="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noProof/>
              </w:rPr>
            </w:pPr>
            <w:r w:rsidRPr="00D22B0A">
              <w:rPr>
                <w:noProof/>
              </w:rPr>
              <w:t>…”The notion of "hanging up" is not well defined within SIP. It is</w:t>
            </w:r>
            <w:r w:rsidR="00051E8A">
              <w:rPr>
                <w:noProof/>
              </w:rPr>
              <w:t xml:space="preserve"> </w:t>
            </w:r>
            <w:r w:rsidRPr="00D22B0A">
              <w:rPr>
                <w:noProof/>
              </w:rPr>
              <w:t>specific to a particular, albeit common, user interface.</w:t>
            </w:r>
            <w:r w:rsidR="00051E8A">
              <w:rPr>
                <w:noProof/>
              </w:rPr>
              <w:t xml:space="preserve"> </w:t>
            </w:r>
            <w:r w:rsidRPr="00D22B0A">
              <w:rPr>
                <w:noProof/>
              </w:rPr>
              <w:t>Typically, when the user hangs up, it indicates a desire to</w:t>
            </w:r>
            <w:r w:rsidR="00051E8A">
              <w:rPr>
                <w:noProof/>
              </w:rPr>
              <w:t xml:space="preserve"> </w:t>
            </w:r>
            <w:r w:rsidRPr="00D22B0A">
              <w:rPr>
                <w:noProof/>
              </w:rPr>
              <w:t>terminate the attempt to establish a session, and to terminate any</w:t>
            </w:r>
            <w:r w:rsidR="00051E8A">
              <w:rPr>
                <w:noProof/>
              </w:rPr>
              <w:t xml:space="preserve"> </w:t>
            </w:r>
            <w:r w:rsidRPr="00D22B0A">
              <w:rPr>
                <w:noProof/>
              </w:rPr>
              <w:t>sessions already created. For the caller’s UA, this would imply a</w:t>
            </w:r>
            <w:r w:rsidR="00051E8A">
              <w:rPr>
                <w:noProof/>
              </w:rPr>
              <w:t xml:space="preserve"> </w:t>
            </w:r>
            <w:r w:rsidRPr="00D22B0A">
              <w:rPr>
                <w:noProof/>
              </w:rPr>
              <w:t>CANCEL request if the initial INVITE has not generated a final</w:t>
            </w:r>
            <w:r w:rsidR="00051E8A">
              <w:rPr>
                <w:noProof/>
              </w:rPr>
              <w:t xml:space="preserve"> </w:t>
            </w:r>
            <w:r w:rsidRPr="00D22B0A">
              <w:rPr>
                <w:noProof/>
              </w:rPr>
              <w:t>response, and a BYE to all confirmed dialogs after a final</w:t>
            </w:r>
            <w:r w:rsidR="00051E8A">
              <w:rPr>
                <w:noProof/>
              </w:rPr>
              <w:t xml:space="preserve"> </w:t>
            </w:r>
            <w:r w:rsidRPr="00D22B0A">
              <w:rPr>
                <w:noProof/>
              </w:rPr>
              <w:t>response. …”</w:t>
            </w:r>
          </w:p>
        </w:tc>
      </w:tr>
      <w:tr w:rsidR="001E41F3" w14:paraId="0C8E4D6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8FEC8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72009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FC2AB4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BE4A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6C0712C" w14:textId="6CD28393" w:rsidR="001E41F3" w:rsidRDefault="00325FCC" w:rsidP="000F77E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Insertion of </w:t>
            </w:r>
            <w:r w:rsidR="002824BD" w:rsidRPr="002824BD">
              <w:rPr>
                <w:noProof/>
              </w:rPr>
              <w:t xml:space="preserve">a </w:t>
            </w:r>
            <w:r w:rsidR="00A77FAF">
              <w:rPr>
                <w:noProof/>
              </w:rPr>
              <w:t>step in the proced</w:t>
            </w:r>
            <w:ins w:id="6" w:author="fpiroairbus@gmail.com" w:date="2020-06-04T11:36:00Z">
              <w:r w:rsidR="00EA27C3">
                <w:rPr>
                  <w:noProof/>
                </w:rPr>
                <w:t>u</w:t>
              </w:r>
            </w:ins>
            <w:del w:id="7" w:author="fpiroairbus@gmail.com" w:date="2020-06-04T11:36:00Z">
              <w:r w:rsidR="00A77FAF" w:rsidDel="00EA27C3">
                <w:rPr>
                  <w:noProof/>
                </w:rPr>
                <w:delText>e</w:delText>
              </w:r>
            </w:del>
            <w:r w:rsidR="00A77FAF">
              <w:rPr>
                <w:noProof/>
              </w:rPr>
              <w:t>re of TS 24.379 chapter 6.2.5.1 to check if a</w:t>
            </w:r>
            <w:r w:rsidR="00BF6DDA">
              <w:rPr>
                <w:noProof/>
              </w:rPr>
              <w:t>n</w:t>
            </w:r>
            <w:r w:rsidR="00A77FAF">
              <w:rPr>
                <w:noProof/>
              </w:rPr>
              <w:t xml:space="preserve"> MCPTT session is established. If the session is established</w:t>
            </w:r>
            <w:r w:rsidR="00BC1783">
              <w:rPr>
                <w:noProof/>
              </w:rPr>
              <w:t>,</w:t>
            </w:r>
            <w:r w:rsidR="00A77FAF">
              <w:rPr>
                <w:noProof/>
              </w:rPr>
              <w:t xml:space="preserve"> the client </w:t>
            </w:r>
            <w:r w:rsidR="00BF6DDA">
              <w:rPr>
                <w:noProof/>
              </w:rPr>
              <w:t>terminates the session</w:t>
            </w:r>
            <w:r w:rsidR="00A77FAF">
              <w:rPr>
                <w:noProof/>
              </w:rPr>
              <w:t xml:space="preserve"> </w:t>
            </w:r>
            <w:r w:rsidR="00BF6DDA">
              <w:rPr>
                <w:noProof/>
              </w:rPr>
              <w:t>sending</w:t>
            </w:r>
            <w:r w:rsidR="00A77FAF">
              <w:rPr>
                <w:noProof/>
              </w:rPr>
              <w:t xml:space="preserve"> SIP BYE, if </w:t>
            </w:r>
            <w:r w:rsidR="00BF6DDA">
              <w:rPr>
                <w:noProof/>
              </w:rPr>
              <w:t>the</w:t>
            </w:r>
            <w:r w:rsidR="00A77FAF">
              <w:rPr>
                <w:noProof/>
              </w:rPr>
              <w:t xml:space="preserve"> </w:t>
            </w:r>
            <w:r w:rsidR="00BF6DDA">
              <w:rPr>
                <w:noProof/>
              </w:rPr>
              <w:t>s</w:t>
            </w:r>
            <w:r w:rsidR="00A77FAF">
              <w:rPr>
                <w:noProof/>
              </w:rPr>
              <w:t xml:space="preserve">ession is </w:t>
            </w:r>
            <w:r w:rsidR="00BF6DDA">
              <w:rPr>
                <w:noProof/>
              </w:rPr>
              <w:t xml:space="preserve">not </w:t>
            </w:r>
            <w:r w:rsidR="00A77FAF">
              <w:rPr>
                <w:noProof/>
              </w:rPr>
              <w:t>established</w:t>
            </w:r>
            <w:r w:rsidR="00BF6DDA">
              <w:rPr>
                <w:noProof/>
              </w:rPr>
              <w:t xml:space="preserve"> </w:t>
            </w:r>
            <w:r w:rsidR="000F77E2">
              <w:rPr>
                <w:noProof/>
              </w:rPr>
              <w:t xml:space="preserve">the client </w:t>
            </w:r>
            <w:r w:rsidR="00BF6DDA">
              <w:rPr>
                <w:noProof/>
              </w:rPr>
              <w:t>send</w:t>
            </w:r>
            <w:r w:rsidR="000F77E2">
              <w:rPr>
                <w:noProof/>
              </w:rPr>
              <w:t>s</w:t>
            </w:r>
            <w:r w:rsidR="00BF6DDA">
              <w:rPr>
                <w:noProof/>
              </w:rPr>
              <w:t xml:space="preserve"> </w:t>
            </w:r>
            <w:r w:rsidR="000F77E2">
              <w:rPr>
                <w:noProof/>
              </w:rPr>
              <w:t>a</w:t>
            </w:r>
            <w:r w:rsidR="00A77FAF">
              <w:rPr>
                <w:noProof/>
              </w:rPr>
              <w:t xml:space="preserve"> SIP CANCEL according </w:t>
            </w:r>
            <w:r w:rsidR="00A01D87">
              <w:rPr>
                <w:noProof/>
              </w:rPr>
              <w:t xml:space="preserve">to </w:t>
            </w:r>
            <w:r w:rsidR="00A77FAF">
              <w:rPr>
                <w:noProof/>
              </w:rPr>
              <w:t>TS 24.229.</w:t>
            </w:r>
            <w:r w:rsidR="00356DEE">
              <w:rPr>
                <w:noProof/>
              </w:rPr>
              <w:t xml:space="preserve"> </w:t>
            </w:r>
          </w:p>
        </w:tc>
      </w:tr>
      <w:tr w:rsidR="001E41F3" w14:paraId="67BD561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30C9A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B43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2596D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D5F8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6621A5" w14:textId="4A9EBCAB" w:rsidR="001E41F3" w:rsidRDefault="00865A4E" w:rsidP="00B4119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A client </w:t>
            </w:r>
            <w:r w:rsidR="00F86BC0">
              <w:rPr>
                <w:noProof/>
              </w:rPr>
              <w:t>acting according to RFC 3261</w:t>
            </w:r>
            <w:r w:rsidR="001E4861">
              <w:rPr>
                <w:noProof/>
              </w:rPr>
              <w:t xml:space="preserve"> </w:t>
            </w:r>
            <w:r w:rsidR="001E4861" w:rsidRPr="001E4861">
              <w:rPr>
                <w:noProof/>
              </w:rPr>
              <w:t xml:space="preserve">using SIP CANCEL, </w:t>
            </w:r>
            <w:r w:rsidR="00F86BC0">
              <w:rPr>
                <w:noProof/>
              </w:rPr>
              <w:t xml:space="preserve">may not be able to cancel a </w:t>
            </w:r>
            <w:r>
              <w:rPr>
                <w:noProof/>
              </w:rPr>
              <w:t xml:space="preserve">not established </w:t>
            </w:r>
            <w:r w:rsidR="004B07B3">
              <w:rPr>
                <w:noProof/>
              </w:rPr>
              <w:t>MCPTT p</w:t>
            </w:r>
            <w:r w:rsidR="00F86BC0">
              <w:rPr>
                <w:noProof/>
              </w:rPr>
              <w:t>rivat</w:t>
            </w:r>
            <w:r w:rsidR="004B07B3">
              <w:rPr>
                <w:noProof/>
              </w:rPr>
              <w:t xml:space="preserve"> c</w:t>
            </w:r>
            <w:r w:rsidR="001E4861">
              <w:rPr>
                <w:noProof/>
              </w:rPr>
              <w:t>all (with no</w:t>
            </w:r>
            <w:r>
              <w:rPr>
                <w:noProof/>
              </w:rPr>
              <w:t xml:space="preserve"> floor control) becaus</w:t>
            </w:r>
            <w:r w:rsidR="004E70B6">
              <w:rPr>
                <w:noProof/>
              </w:rPr>
              <w:t xml:space="preserve">e </w:t>
            </w:r>
            <w:r w:rsidR="004E70B6">
              <w:rPr>
                <w:noProof/>
              </w:rPr>
              <w:lastRenderedPageBreak/>
              <w:t>the s</w:t>
            </w:r>
            <w:r w:rsidR="004B07B3">
              <w:rPr>
                <w:noProof/>
              </w:rPr>
              <w:t xml:space="preserve">erver side </w:t>
            </w:r>
            <w:r w:rsidR="004E70B6">
              <w:rPr>
                <w:noProof/>
              </w:rPr>
              <w:t xml:space="preserve">may </w:t>
            </w:r>
            <w:r w:rsidR="00B41190">
              <w:rPr>
                <w:noProof/>
              </w:rPr>
              <w:t>wait for</w:t>
            </w:r>
            <w:r w:rsidR="004B07B3">
              <w:rPr>
                <w:noProof/>
              </w:rPr>
              <w:t xml:space="preserve"> a SIP </w:t>
            </w:r>
            <w:r>
              <w:rPr>
                <w:noProof/>
              </w:rPr>
              <w:t>BYE</w:t>
            </w:r>
            <w:r w:rsidR="004E70B6">
              <w:rPr>
                <w:noProof/>
              </w:rPr>
              <w:t>.</w:t>
            </w:r>
            <w:r w:rsidR="0033346C">
              <w:rPr>
                <w:noProof/>
              </w:rPr>
              <w:t xml:space="preserve"> The call may be established, a</w:t>
            </w:r>
            <w:r w:rsidR="004E70B6">
              <w:rPr>
                <w:noProof/>
              </w:rPr>
              <w:t>n unwanted</w:t>
            </w:r>
            <w:r w:rsidR="0033346C">
              <w:rPr>
                <w:noProof/>
              </w:rPr>
              <w:t xml:space="preserve"> ringing may occur and after that the call may</w:t>
            </w:r>
            <w:r w:rsidR="00B41190">
              <w:rPr>
                <w:noProof/>
              </w:rPr>
              <w:t xml:space="preserve"> finally be </w:t>
            </w:r>
            <w:r w:rsidR="0033346C">
              <w:rPr>
                <w:noProof/>
              </w:rPr>
              <w:t xml:space="preserve">released. </w:t>
            </w:r>
          </w:p>
        </w:tc>
      </w:tr>
      <w:tr w:rsidR="001E41F3" w14:paraId="2E02AFEF" w14:textId="77777777" w:rsidTr="00547111">
        <w:tc>
          <w:tcPr>
            <w:tcW w:w="2694" w:type="dxa"/>
            <w:gridSpan w:val="2"/>
          </w:tcPr>
          <w:p w14:paraId="0B18EFD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B6630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99784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241ED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10995" w14:textId="3E037753" w:rsidR="001E41F3" w:rsidRDefault="000D7E8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6.2.5.1</w:t>
            </w:r>
          </w:p>
        </w:tc>
      </w:tr>
      <w:tr w:rsidR="001E41F3" w14:paraId="4B9358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A87C9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C047E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F94BAD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BF184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2632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72E4F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2C61BF1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2AA1F9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FE906F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D11E8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8CF90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39A502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7C0B0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C0DCF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4C7066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BDA7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D2647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49CDE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BE2CB9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AA0D2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D4B164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4C8B1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80884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F92279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AC609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02322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816D577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A365C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84936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04A6CD0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81F4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A4D9F6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AF31BA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351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12B734C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059848B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995C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FD2C46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E2A01F9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7BA6E13" w14:textId="3243C979" w:rsidR="001E41F3" w:rsidRDefault="001E41F3">
      <w:pPr>
        <w:rPr>
          <w:noProof/>
        </w:rPr>
      </w:pPr>
    </w:p>
    <w:p w14:paraId="5CB8A61F" w14:textId="77777777" w:rsidR="007B1963" w:rsidRPr="007B1963" w:rsidRDefault="007B1963" w:rsidP="007B1963">
      <w:pPr>
        <w:jc w:val="center"/>
        <w:rPr>
          <w:noProof/>
        </w:rPr>
      </w:pPr>
      <w:bookmarkStart w:id="8" w:name="_Toc20125229"/>
      <w:r w:rsidRPr="007B1963">
        <w:rPr>
          <w:noProof/>
          <w:highlight w:val="green"/>
        </w:rPr>
        <w:t>*** First change ***</w:t>
      </w:r>
    </w:p>
    <w:bookmarkEnd w:id="8"/>
    <w:p w14:paraId="4F5D33C7" w14:textId="03A5C66C" w:rsidR="0015741B" w:rsidRDefault="0015741B" w:rsidP="000D7E8B">
      <w:pPr>
        <w:pStyle w:val="NO"/>
        <w:rPr>
          <w:noProof/>
        </w:rPr>
      </w:pPr>
    </w:p>
    <w:p w14:paraId="0E62A253" w14:textId="77777777" w:rsidR="0003322F" w:rsidRPr="0073469F" w:rsidRDefault="0003322F" w:rsidP="0003322F">
      <w:pPr>
        <w:pStyle w:val="Titre4"/>
      </w:pPr>
      <w:bookmarkStart w:id="9" w:name="_Toc20155534"/>
      <w:bookmarkStart w:id="10" w:name="_Toc27500689"/>
      <w:bookmarkStart w:id="11" w:name="_Toc36048814"/>
      <w:r w:rsidRPr="0073469F">
        <w:t>6.2.5.1</w:t>
      </w:r>
      <w:r w:rsidRPr="0073469F">
        <w:tab/>
        <w:t>On-demand session case</w:t>
      </w:r>
      <w:bookmarkEnd w:id="9"/>
      <w:bookmarkEnd w:id="10"/>
      <w:bookmarkEnd w:id="11"/>
    </w:p>
    <w:p w14:paraId="78F9F2D6" w14:textId="12FA7C0E" w:rsidR="0003322F" w:rsidRPr="0073469F" w:rsidRDefault="0003322F" w:rsidP="0003322F">
      <w:pPr>
        <w:rPr>
          <w:lang w:eastAsia="ko-KR"/>
        </w:rPr>
      </w:pPr>
      <w:r w:rsidRPr="0073469F">
        <w:rPr>
          <w:lang w:eastAsia="ko-KR"/>
        </w:rPr>
        <w:t xml:space="preserve">When the MCPTT client wants to release an MCPTT session </w:t>
      </w:r>
      <w:del w:id="12" w:author="fpiroairbus@gmail.com" w:date="2020-05-19T16:13:00Z">
        <w:r w:rsidRPr="0073469F" w:rsidDel="0003322F">
          <w:rPr>
            <w:lang w:eastAsia="ko-KR"/>
          </w:rPr>
          <w:delText xml:space="preserve">established </w:delText>
        </w:r>
      </w:del>
      <w:r w:rsidRPr="0073469F">
        <w:rPr>
          <w:lang w:eastAsia="ko-KR"/>
        </w:rPr>
        <w:t>using on-demand session signalling, the MCPTT client:</w:t>
      </w:r>
    </w:p>
    <w:p w14:paraId="16977BCB" w14:textId="56CBC560" w:rsidR="00A058F9" w:rsidRDefault="0003322F" w:rsidP="00EA27C3">
      <w:pPr>
        <w:pStyle w:val="B1"/>
        <w:numPr>
          <w:ilvl w:val="0"/>
          <w:numId w:val="1"/>
        </w:numPr>
        <w:rPr>
          <w:ins w:id="13" w:author="fpiroairbus@gmail.com" w:date="2020-06-04T11:28:00Z"/>
          <w:lang w:eastAsia="ko-KR"/>
        </w:rPr>
      </w:pPr>
      <w:ins w:id="14" w:author="fpiroairbus@gmail.com" w:date="2020-05-19T16:14:00Z">
        <w:r>
          <w:rPr>
            <w:lang w:eastAsia="ko-KR"/>
          </w:rPr>
          <w:t xml:space="preserve">if the session is in the process of being established, shall </w:t>
        </w:r>
      </w:ins>
      <w:ins w:id="15" w:author="fpiroairbus@gmail.com" w:date="2020-05-19T16:19:00Z">
        <w:r>
          <w:rPr>
            <w:lang w:eastAsia="ko-KR"/>
          </w:rPr>
          <w:t xml:space="preserve">send </w:t>
        </w:r>
      </w:ins>
      <w:ins w:id="16" w:author="fpiroairbus@gmail.com" w:date="2020-05-19T16:14:00Z">
        <w:r>
          <w:rPr>
            <w:lang w:eastAsia="ko-KR"/>
          </w:rPr>
          <w:t xml:space="preserve">a SIP CANCEL request according to </w:t>
        </w:r>
        <w:r w:rsidRPr="0073469F">
          <w:rPr>
            <w:lang w:eastAsia="ko-KR"/>
          </w:rPr>
          <w:t>3GPP TS 24.229 [4]</w:t>
        </w:r>
      </w:ins>
      <w:ins w:id="17" w:author="fpiroairbus@gmail.com" w:date="2020-06-04T11:39:00Z">
        <w:r w:rsidR="00EA27C3">
          <w:rPr>
            <w:lang w:eastAsia="ko-KR"/>
          </w:rPr>
          <w:t xml:space="preserve"> </w:t>
        </w:r>
      </w:ins>
      <w:ins w:id="18" w:author="fpiroairbus@gmail.com" w:date="2020-06-04T11:40:00Z">
        <w:r w:rsidR="00EA27C3">
          <w:rPr>
            <w:lang w:eastAsia="ko-KR"/>
          </w:rPr>
          <w:t>and skip the rest of the steps</w:t>
        </w:r>
      </w:ins>
      <w:ins w:id="19" w:author="fpiroairbus@gmail.com" w:date="2020-06-04T11:29:00Z">
        <w:r w:rsidR="00A058F9">
          <w:rPr>
            <w:lang w:eastAsia="ko-KR"/>
          </w:rPr>
          <w:t>;</w:t>
        </w:r>
      </w:ins>
    </w:p>
    <w:p w14:paraId="27E5EDC9" w14:textId="150C127F" w:rsidR="0003322F" w:rsidRPr="0073469F" w:rsidRDefault="00EA27C3" w:rsidP="00EA27C3">
      <w:pPr>
        <w:pStyle w:val="B1"/>
        <w:rPr>
          <w:lang w:eastAsia="ko-KR"/>
        </w:rPr>
      </w:pPr>
      <w:ins w:id="20" w:author="fpiroairbus@gmail.com" w:date="2020-06-04T11:41:00Z">
        <w:r>
          <w:rPr>
            <w:lang w:eastAsia="ko-KR"/>
          </w:rPr>
          <w:t>2</w:t>
        </w:r>
      </w:ins>
      <w:del w:id="21" w:author="fpiroairbus@gmail.com" w:date="2020-06-04T11:41:00Z">
        <w:r w:rsidR="0003322F" w:rsidRPr="0073469F" w:rsidDel="00EA27C3">
          <w:rPr>
            <w:lang w:eastAsia="ko-KR"/>
          </w:rPr>
          <w:delText>1</w:delText>
        </w:r>
      </w:del>
      <w:r w:rsidR="0003322F" w:rsidRPr="0073469F">
        <w:rPr>
          <w:lang w:eastAsia="ko-KR"/>
        </w:rPr>
        <w:t>)</w:t>
      </w:r>
      <w:r w:rsidR="0003322F" w:rsidRPr="0073469F">
        <w:rPr>
          <w:lang w:eastAsia="ko-KR"/>
        </w:rPr>
        <w:tab/>
        <w:t>s</w:t>
      </w:r>
      <w:r w:rsidR="0003322F" w:rsidRPr="0073469F">
        <w:t xml:space="preserve">hall interact with the </w:t>
      </w:r>
      <w:r w:rsidR="0003322F" w:rsidRPr="0073469F">
        <w:rPr>
          <w:lang w:eastAsia="ko-KR"/>
        </w:rPr>
        <w:t>media plane as specified in 3GPP TS 24.380 [5];</w:t>
      </w:r>
    </w:p>
    <w:p w14:paraId="3ADFFD2E" w14:textId="0B2E4AF0" w:rsidR="0003322F" w:rsidRPr="0073469F" w:rsidRDefault="00EA27C3" w:rsidP="00EA27C3">
      <w:pPr>
        <w:pStyle w:val="B1"/>
      </w:pPr>
      <w:ins w:id="22" w:author="fpiroairbus@gmail.com" w:date="2020-06-04T11:41:00Z">
        <w:r>
          <w:rPr>
            <w:lang w:eastAsia="ko-KR"/>
          </w:rPr>
          <w:t>3</w:t>
        </w:r>
      </w:ins>
      <w:del w:id="23" w:author="fpiroairbus@gmail.com" w:date="2020-05-19T16:24:00Z">
        <w:r w:rsidR="0003322F" w:rsidRPr="0073469F" w:rsidDel="000D7E8B">
          <w:rPr>
            <w:lang w:eastAsia="ko-KR"/>
          </w:rPr>
          <w:delText>2</w:delText>
        </w:r>
      </w:del>
      <w:r w:rsidR="0003322F" w:rsidRPr="0073469F">
        <w:rPr>
          <w:lang w:eastAsia="ko-KR"/>
        </w:rPr>
        <w:t>)</w:t>
      </w:r>
      <w:r w:rsidR="0003322F" w:rsidRPr="0073469F">
        <w:rPr>
          <w:lang w:eastAsia="ko-KR"/>
        </w:rPr>
        <w:tab/>
        <w:t>shall generate a SIP BYE request according to 3GPP TS 24.229 [4];</w:t>
      </w:r>
    </w:p>
    <w:p w14:paraId="3E009A4A" w14:textId="5D387C61" w:rsidR="0003322F" w:rsidRPr="0073469F" w:rsidRDefault="00EA27C3" w:rsidP="00EA27C3">
      <w:pPr>
        <w:pStyle w:val="B1"/>
      </w:pPr>
      <w:ins w:id="24" w:author="fpiroairbus@gmail.com" w:date="2020-06-04T11:41:00Z">
        <w:r>
          <w:rPr>
            <w:lang w:eastAsia="ko-KR"/>
          </w:rPr>
          <w:t>4</w:t>
        </w:r>
      </w:ins>
      <w:del w:id="25" w:author="fpiroairbus@gmail.com" w:date="2020-06-04T11:41:00Z">
        <w:r w:rsidR="0003322F" w:rsidRPr="0073469F" w:rsidDel="00EA27C3">
          <w:rPr>
            <w:lang w:eastAsia="ko-KR"/>
          </w:rPr>
          <w:delText>3</w:delText>
        </w:r>
      </w:del>
      <w:r w:rsidR="0003322F" w:rsidRPr="0073469F">
        <w:rPr>
          <w:lang w:eastAsia="ko-KR"/>
        </w:rPr>
        <w:t>)</w:t>
      </w:r>
      <w:r w:rsidR="0003322F" w:rsidRPr="0073469F">
        <w:rPr>
          <w:lang w:eastAsia="ko-KR"/>
        </w:rPr>
        <w:tab/>
        <w:t>shall set the Request-URI to the MCPTT session identity to release;</w:t>
      </w:r>
      <w:r w:rsidR="0003322F">
        <w:rPr>
          <w:lang w:eastAsia="ko-KR"/>
        </w:rPr>
        <w:t xml:space="preserve"> and</w:t>
      </w:r>
    </w:p>
    <w:p w14:paraId="382BD4C9" w14:textId="6FD90A12" w:rsidR="0003322F" w:rsidRPr="0073469F" w:rsidRDefault="00EA27C3" w:rsidP="00EA27C3">
      <w:pPr>
        <w:pStyle w:val="B1"/>
      </w:pPr>
      <w:ins w:id="26" w:author="fpiroairbus@gmail.com" w:date="2020-06-04T11:41:00Z">
        <w:r>
          <w:rPr>
            <w:lang w:eastAsia="ko-KR"/>
          </w:rPr>
          <w:t>5</w:t>
        </w:r>
      </w:ins>
      <w:del w:id="27" w:author="fpiroairbus@gmail.com" w:date="2020-05-19T16:24:00Z">
        <w:r w:rsidR="0003322F" w:rsidDel="000D7E8B">
          <w:rPr>
            <w:lang w:eastAsia="ko-KR"/>
          </w:rPr>
          <w:delText>4</w:delText>
        </w:r>
      </w:del>
      <w:r w:rsidR="0003322F" w:rsidRPr="0073469F">
        <w:rPr>
          <w:lang w:eastAsia="ko-KR"/>
        </w:rPr>
        <w:t>)</w:t>
      </w:r>
      <w:r w:rsidR="0003322F" w:rsidRPr="0073469F">
        <w:rPr>
          <w:lang w:eastAsia="ko-KR"/>
        </w:rPr>
        <w:tab/>
        <w:t xml:space="preserve">shall send a SIP BYE request towards MCPTT </w:t>
      </w:r>
      <w:r w:rsidR="0003322F">
        <w:rPr>
          <w:lang w:eastAsia="ko-KR"/>
        </w:rPr>
        <w:t>server</w:t>
      </w:r>
      <w:r w:rsidR="0003322F" w:rsidRPr="0073469F">
        <w:rPr>
          <w:lang w:eastAsia="ko-KR"/>
        </w:rPr>
        <w:t xml:space="preserve"> according to 3GPP TS 24.229 [4].</w:t>
      </w:r>
    </w:p>
    <w:p w14:paraId="054B1885" w14:textId="2D4F0B14" w:rsidR="000D7E8B" w:rsidRPr="0073469F" w:rsidDel="000D7E8B" w:rsidRDefault="00A01D87" w:rsidP="0003322F">
      <w:pPr>
        <w:rPr>
          <w:del w:id="28" w:author="fpiroairbus@gmail.com" w:date="2020-05-19T16:25:00Z"/>
          <w:lang w:eastAsia="ko-KR"/>
        </w:rPr>
      </w:pPr>
      <w:ins w:id="29" w:author="BDBOS1" w:date="2020-05-19T17:24:00Z">
        <w:del w:id="30" w:author="fpiroairbus@gmail.com" w:date="2020-06-04T11:34:00Z">
          <w:r w:rsidDel="00A058F9">
            <w:delText xml:space="preserve"> </w:delText>
          </w:r>
        </w:del>
      </w:ins>
      <w:del w:id="31" w:author="fpiroairbus@gmail.com" w:date="2020-06-04T11:34:00Z">
        <w:r w:rsidR="0003322F" w:rsidRPr="0073469F" w:rsidDel="00A058F9">
          <w:delText xml:space="preserve">Upon receiving a SIP 200 </w:delText>
        </w:r>
        <w:r w:rsidR="0003322F" w:rsidRPr="0073469F" w:rsidDel="00A058F9">
          <w:rPr>
            <w:lang w:eastAsia="ko-KR"/>
          </w:rPr>
          <w:delText>(</w:delText>
        </w:r>
        <w:r w:rsidR="0003322F" w:rsidRPr="0073469F" w:rsidDel="00A058F9">
          <w:delText>OK</w:delText>
        </w:r>
        <w:r w:rsidR="0003322F" w:rsidRPr="0073469F" w:rsidDel="00A058F9">
          <w:rPr>
            <w:lang w:eastAsia="ko-KR"/>
          </w:rPr>
          <w:delText>)</w:delText>
        </w:r>
        <w:r w:rsidR="0003322F" w:rsidRPr="0073469F" w:rsidDel="00A058F9">
          <w:delText xml:space="preserve"> response to the SIP BYE request, the MCPTT </w:delText>
        </w:r>
        <w:r w:rsidR="0003322F" w:rsidDel="00A058F9">
          <w:delText>client</w:delText>
        </w:r>
        <w:r w:rsidR="0003322F" w:rsidRPr="0073469F" w:rsidDel="00A058F9">
          <w:delText xml:space="preserve"> shall interact with the </w:delText>
        </w:r>
        <w:r w:rsidR="0003322F" w:rsidRPr="0073469F" w:rsidDel="00A058F9">
          <w:rPr>
            <w:lang w:eastAsia="ko-KR"/>
          </w:rPr>
          <w:delText>media plane as specified in 3GPP TS 24.380 [5].</w:delText>
        </w:r>
      </w:del>
    </w:p>
    <w:p w14:paraId="09B9CE17" w14:textId="782B2086" w:rsidR="007B1963" w:rsidDel="000D7E8B" w:rsidRDefault="007B1963" w:rsidP="007B1963">
      <w:pPr>
        <w:pStyle w:val="NO"/>
        <w:ind w:left="0" w:firstLine="284"/>
        <w:rPr>
          <w:del w:id="32" w:author="fpiroairbus@gmail.com" w:date="2020-05-19T16:25:00Z"/>
          <w:noProof/>
        </w:rPr>
      </w:pPr>
    </w:p>
    <w:p w14:paraId="4C6F880F" w14:textId="12CB607A" w:rsidR="007B1963" w:rsidRPr="007B1963" w:rsidRDefault="007B1963" w:rsidP="007B1963">
      <w:pPr>
        <w:jc w:val="center"/>
        <w:rPr>
          <w:noProof/>
        </w:rPr>
      </w:pPr>
      <w:r w:rsidRPr="007B1963">
        <w:rPr>
          <w:noProof/>
          <w:highlight w:val="green"/>
        </w:rPr>
        <w:t>*** End change **</w:t>
      </w:r>
    </w:p>
    <w:p w14:paraId="261DBDF3" w14:textId="77777777" w:rsidR="001E41F3" w:rsidRDefault="001E41F3" w:rsidP="000D7E8B">
      <w:pPr>
        <w:rPr>
          <w:noProof/>
        </w:rPr>
      </w:pPr>
    </w:p>
    <w:sectPr w:rsidR="001E41F3" w:rsidSect="000B7FED">
      <w:headerReference w:type="even" r:id="rId9"/>
      <w:headerReference w:type="default" r:id="rId10"/>
      <w:headerReference w:type="first" r:id="rId11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53A959" w14:textId="77777777" w:rsidR="00125814" w:rsidRDefault="00125814">
      <w:r>
        <w:separator/>
      </w:r>
    </w:p>
  </w:endnote>
  <w:endnote w:type="continuationSeparator" w:id="0">
    <w:p w14:paraId="46D4A07F" w14:textId="77777777" w:rsidR="00125814" w:rsidRDefault="00125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Arial"/>
    <w:panose1 w:val="020B0604020202020204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A021D8" w14:textId="77777777" w:rsidR="00125814" w:rsidRDefault="00125814">
      <w:r>
        <w:separator/>
      </w:r>
    </w:p>
  </w:footnote>
  <w:footnote w:type="continuationSeparator" w:id="0">
    <w:p w14:paraId="5AAACC58" w14:textId="77777777" w:rsidR="00125814" w:rsidRDefault="001258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568793" w14:textId="77777777" w:rsidR="00695808" w:rsidRDefault="00695808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3E9E26" w14:textId="77777777" w:rsidR="00695808" w:rsidRDefault="00695808">
    <w:pPr>
      <w:pStyle w:val="En-tte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2CDF7D" w14:textId="77777777" w:rsidR="00695808" w:rsidRDefault="00695808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E36475"/>
    <w:multiLevelType w:val="hybridMultilevel"/>
    <w:tmpl w:val="24703412"/>
    <w:lvl w:ilvl="0" w:tplc="5260968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fpiroairbus@gmail.com">
    <w15:presenceInfo w15:providerId="Windows Live" w15:userId="fca7864a89b08d7d"/>
  </w15:person>
  <w15:person w15:author="BDBOS1">
    <w15:presenceInfo w15:providerId="None" w15:userId="BDBOS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22E4A"/>
    <w:rsid w:val="0003322F"/>
    <w:rsid w:val="00051E8A"/>
    <w:rsid w:val="00067AE6"/>
    <w:rsid w:val="00067B7F"/>
    <w:rsid w:val="000828C5"/>
    <w:rsid w:val="00084D38"/>
    <w:rsid w:val="000A1F6F"/>
    <w:rsid w:val="000A6394"/>
    <w:rsid w:val="000B7FED"/>
    <w:rsid w:val="000C038A"/>
    <w:rsid w:val="000C6598"/>
    <w:rsid w:val="000D7E8B"/>
    <w:rsid w:val="000F1AC7"/>
    <w:rsid w:val="000F77E2"/>
    <w:rsid w:val="00115936"/>
    <w:rsid w:val="00125814"/>
    <w:rsid w:val="00143DCF"/>
    <w:rsid w:val="00145D43"/>
    <w:rsid w:val="0015741B"/>
    <w:rsid w:val="001855F5"/>
    <w:rsid w:val="00185EEA"/>
    <w:rsid w:val="00192C46"/>
    <w:rsid w:val="001A08B3"/>
    <w:rsid w:val="001A7B60"/>
    <w:rsid w:val="001B52F0"/>
    <w:rsid w:val="001B7A65"/>
    <w:rsid w:val="001E41F3"/>
    <w:rsid w:val="001E4861"/>
    <w:rsid w:val="002235E5"/>
    <w:rsid w:val="00227EAD"/>
    <w:rsid w:val="00233DD0"/>
    <w:rsid w:val="00256BB6"/>
    <w:rsid w:val="0026004D"/>
    <w:rsid w:val="002640DD"/>
    <w:rsid w:val="00275D12"/>
    <w:rsid w:val="002824BD"/>
    <w:rsid w:val="00284FEB"/>
    <w:rsid w:val="002860C4"/>
    <w:rsid w:val="002A1ABE"/>
    <w:rsid w:val="002B5741"/>
    <w:rsid w:val="002B6599"/>
    <w:rsid w:val="00305409"/>
    <w:rsid w:val="00325FCC"/>
    <w:rsid w:val="0033346C"/>
    <w:rsid w:val="0035196F"/>
    <w:rsid w:val="00356DEE"/>
    <w:rsid w:val="003609EF"/>
    <w:rsid w:val="0036231A"/>
    <w:rsid w:val="00363DF6"/>
    <w:rsid w:val="003674C0"/>
    <w:rsid w:val="00373060"/>
    <w:rsid w:val="00374DD4"/>
    <w:rsid w:val="003871B4"/>
    <w:rsid w:val="003E1A36"/>
    <w:rsid w:val="003F68E6"/>
    <w:rsid w:val="00410371"/>
    <w:rsid w:val="004242F1"/>
    <w:rsid w:val="0042529A"/>
    <w:rsid w:val="00434FBE"/>
    <w:rsid w:val="004628FC"/>
    <w:rsid w:val="00477A98"/>
    <w:rsid w:val="00483083"/>
    <w:rsid w:val="004A160C"/>
    <w:rsid w:val="004A2ABD"/>
    <w:rsid w:val="004A6835"/>
    <w:rsid w:val="004B07B3"/>
    <w:rsid w:val="004B3EB9"/>
    <w:rsid w:val="004B479F"/>
    <w:rsid w:val="004B75B7"/>
    <w:rsid w:val="004E1669"/>
    <w:rsid w:val="004E70B6"/>
    <w:rsid w:val="004F657C"/>
    <w:rsid w:val="005105A1"/>
    <w:rsid w:val="0051580D"/>
    <w:rsid w:val="005250CE"/>
    <w:rsid w:val="00547111"/>
    <w:rsid w:val="00570453"/>
    <w:rsid w:val="00577277"/>
    <w:rsid w:val="00592D74"/>
    <w:rsid w:val="005D687D"/>
    <w:rsid w:val="005D6F63"/>
    <w:rsid w:val="005E11C0"/>
    <w:rsid w:val="005E2C44"/>
    <w:rsid w:val="00621188"/>
    <w:rsid w:val="006257ED"/>
    <w:rsid w:val="0064098D"/>
    <w:rsid w:val="00650EEE"/>
    <w:rsid w:val="00677E82"/>
    <w:rsid w:val="00695808"/>
    <w:rsid w:val="006B46FB"/>
    <w:rsid w:val="006E21FB"/>
    <w:rsid w:val="00743CF9"/>
    <w:rsid w:val="007478E4"/>
    <w:rsid w:val="00792342"/>
    <w:rsid w:val="007977A8"/>
    <w:rsid w:val="007B1963"/>
    <w:rsid w:val="007B512A"/>
    <w:rsid w:val="007C2097"/>
    <w:rsid w:val="007C3CD7"/>
    <w:rsid w:val="007D6A07"/>
    <w:rsid w:val="007F53E2"/>
    <w:rsid w:val="007F5C6A"/>
    <w:rsid w:val="007F7259"/>
    <w:rsid w:val="008040A8"/>
    <w:rsid w:val="00806AF2"/>
    <w:rsid w:val="00820F15"/>
    <w:rsid w:val="00823F46"/>
    <w:rsid w:val="008279FA"/>
    <w:rsid w:val="008438B9"/>
    <w:rsid w:val="008626E7"/>
    <w:rsid w:val="00865A4E"/>
    <w:rsid w:val="00870EE7"/>
    <w:rsid w:val="00873570"/>
    <w:rsid w:val="0088009D"/>
    <w:rsid w:val="008815B3"/>
    <w:rsid w:val="008863B9"/>
    <w:rsid w:val="008A45A6"/>
    <w:rsid w:val="008C0034"/>
    <w:rsid w:val="008D5B3E"/>
    <w:rsid w:val="008F686C"/>
    <w:rsid w:val="009148DE"/>
    <w:rsid w:val="00941BFE"/>
    <w:rsid w:val="00941E30"/>
    <w:rsid w:val="009701F2"/>
    <w:rsid w:val="00970C2D"/>
    <w:rsid w:val="009777D9"/>
    <w:rsid w:val="00991B88"/>
    <w:rsid w:val="00992A60"/>
    <w:rsid w:val="009A5753"/>
    <w:rsid w:val="009A579D"/>
    <w:rsid w:val="009B656C"/>
    <w:rsid w:val="009E3297"/>
    <w:rsid w:val="009E6C24"/>
    <w:rsid w:val="009F734F"/>
    <w:rsid w:val="00A01D87"/>
    <w:rsid w:val="00A03CE1"/>
    <w:rsid w:val="00A058F9"/>
    <w:rsid w:val="00A211AE"/>
    <w:rsid w:val="00A246B6"/>
    <w:rsid w:val="00A47E70"/>
    <w:rsid w:val="00A50CF0"/>
    <w:rsid w:val="00A542A2"/>
    <w:rsid w:val="00A7671C"/>
    <w:rsid w:val="00A77FAF"/>
    <w:rsid w:val="00A815B5"/>
    <w:rsid w:val="00AA2CBC"/>
    <w:rsid w:val="00AC5820"/>
    <w:rsid w:val="00AC7BF6"/>
    <w:rsid w:val="00AC7D81"/>
    <w:rsid w:val="00AD1CD8"/>
    <w:rsid w:val="00AE5F88"/>
    <w:rsid w:val="00B258BB"/>
    <w:rsid w:val="00B40FC7"/>
    <w:rsid w:val="00B41190"/>
    <w:rsid w:val="00B42DAD"/>
    <w:rsid w:val="00B52E6C"/>
    <w:rsid w:val="00B63744"/>
    <w:rsid w:val="00B67B97"/>
    <w:rsid w:val="00B968C8"/>
    <w:rsid w:val="00BA3EC5"/>
    <w:rsid w:val="00BA51D9"/>
    <w:rsid w:val="00BB5DFC"/>
    <w:rsid w:val="00BC1783"/>
    <w:rsid w:val="00BC70FC"/>
    <w:rsid w:val="00BD279D"/>
    <w:rsid w:val="00BD6BB8"/>
    <w:rsid w:val="00BE70D2"/>
    <w:rsid w:val="00BF6DDA"/>
    <w:rsid w:val="00C00D4D"/>
    <w:rsid w:val="00C528E9"/>
    <w:rsid w:val="00C66BA2"/>
    <w:rsid w:val="00C75CB0"/>
    <w:rsid w:val="00C95985"/>
    <w:rsid w:val="00CA7886"/>
    <w:rsid w:val="00CC5026"/>
    <w:rsid w:val="00CC68D0"/>
    <w:rsid w:val="00CC78CE"/>
    <w:rsid w:val="00D03F9A"/>
    <w:rsid w:val="00D06D51"/>
    <w:rsid w:val="00D22B0A"/>
    <w:rsid w:val="00D24991"/>
    <w:rsid w:val="00D46B67"/>
    <w:rsid w:val="00D50255"/>
    <w:rsid w:val="00D57D7A"/>
    <w:rsid w:val="00D66520"/>
    <w:rsid w:val="00D86219"/>
    <w:rsid w:val="00DA3849"/>
    <w:rsid w:val="00DB33AF"/>
    <w:rsid w:val="00DE34CF"/>
    <w:rsid w:val="00E13F3D"/>
    <w:rsid w:val="00E34898"/>
    <w:rsid w:val="00E35E6D"/>
    <w:rsid w:val="00E8079D"/>
    <w:rsid w:val="00EA27C3"/>
    <w:rsid w:val="00EB09B7"/>
    <w:rsid w:val="00EC1BAE"/>
    <w:rsid w:val="00EE7D7C"/>
    <w:rsid w:val="00EF40CC"/>
    <w:rsid w:val="00F005BB"/>
    <w:rsid w:val="00F25D98"/>
    <w:rsid w:val="00F300FB"/>
    <w:rsid w:val="00F53247"/>
    <w:rsid w:val="00F553DC"/>
    <w:rsid w:val="00F727A3"/>
    <w:rsid w:val="00F86BC0"/>
    <w:rsid w:val="00FB6386"/>
    <w:rsid w:val="00FB6BF4"/>
    <w:rsid w:val="00FD7774"/>
    <w:rsid w:val="00FE4C1E"/>
    <w:rsid w:val="00FE7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C2A72DD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Titre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Titre2">
    <w:name w:val="heading 2"/>
    <w:basedOn w:val="Titre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Titre3">
    <w:name w:val="heading 3"/>
    <w:basedOn w:val="Titre2"/>
    <w:next w:val="Normal"/>
    <w:qFormat/>
    <w:rsid w:val="000B7FED"/>
    <w:pPr>
      <w:spacing w:before="120"/>
      <w:outlineLvl w:val="2"/>
    </w:pPr>
    <w:rPr>
      <w:sz w:val="28"/>
    </w:rPr>
  </w:style>
  <w:style w:type="paragraph" w:styleId="Titre4">
    <w:name w:val="heading 4"/>
    <w:basedOn w:val="Titre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Titre5">
    <w:name w:val="heading 5"/>
    <w:basedOn w:val="Titre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Titre6">
    <w:name w:val="heading 6"/>
    <w:basedOn w:val="H6"/>
    <w:next w:val="Normal"/>
    <w:qFormat/>
    <w:rsid w:val="000B7FED"/>
    <w:pPr>
      <w:outlineLvl w:val="5"/>
    </w:pPr>
  </w:style>
  <w:style w:type="paragraph" w:styleId="Titre7">
    <w:name w:val="heading 7"/>
    <w:basedOn w:val="H6"/>
    <w:next w:val="Normal"/>
    <w:qFormat/>
    <w:rsid w:val="000B7FED"/>
    <w:pPr>
      <w:outlineLvl w:val="6"/>
    </w:pPr>
  </w:style>
  <w:style w:type="paragraph" w:styleId="Titre8">
    <w:name w:val="heading 8"/>
    <w:basedOn w:val="Titre1"/>
    <w:next w:val="Normal"/>
    <w:qFormat/>
    <w:rsid w:val="000B7FED"/>
    <w:pPr>
      <w:ind w:left="0" w:firstLine="0"/>
      <w:outlineLvl w:val="7"/>
    </w:pPr>
  </w:style>
  <w:style w:type="paragraph" w:styleId="Titre9">
    <w:name w:val="heading 9"/>
    <w:basedOn w:val="Titre8"/>
    <w:next w:val="Normal"/>
    <w:qFormat/>
    <w:rsid w:val="000B7FED"/>
    <w:pPr>
      <w:outlineLvl w:val="8"/>
    </w:p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M8">
    <w:name w:val="toc 8"/>
    <w:basedOn w:val="TM1"/>
    <w:semiHidden/>
    <w:rsid w:val="000B7FED"/>
    <w:pPr>
      <w:spacing w:before="180"/>
      <w:ind w:left="2693" w:hanging="2693"/>
    </w:pPr>
    <w:rPr>
      <w:b/>
    </w:rPr>
  </w:style>
  <w:style w:type="paragraph" w:styleId="TM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M5">
    <w:name w:val="toc 5"/>
    <w:basedOn w:val="TM4"/>
    <w:semiHidden/>
    <w:rsid w:val="000B7FED"/>
    <w:pPr>
      <w:ind w:left="1701" w:hanging="1701"/>
    </w:pPr>
  </w:style>
  <w:style w:type="paragraph" w:styleId="TM4">
    <w:name w:val="toc 4"/>
    <w:basedOn w:val="TM3"/>
    <w:semiHidden/>
    <w:rsid w:val="000B7FED"/>
    <w:pPr>
      <w:ind w:left="1418" w:hanging="1418"/>
    </w:pPr>
  </w:style>
  <w:style w:type="paragraph" w:styleId="TM3">
    <w:name w:val="toc 3"/>
    <w:basedOn w:val="TM2"/>
    <w:semiHidden/>
    <w:rsid w:val="000B7FED"/>
    <w:pPr>
      <w:ind w:left="1134" w:hanging="1134"/>
    </w:pPr>
  </w:style>
  <w:style w:type="paragraph" w:styleId="TM2">
    <w:name w:val="toc 2"/>
    <w:basedOn w:val="TM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Titre1"/>
    <w:next w:val="Normal"/>
    <w:rsid w:val="000B7FED"/>
    <w:pPr>
      <w:outlineLvl w:val="9"/>
    </w:pPr>
  </w:style>
  <w:style w:type="paragraph" w:styleId="Listenumros2">
    <w:name w:val="List Number 2"/>
    <w:basedOn w:val="Listenumros"/>
    <w:rsid w:val="000B7FED"/>
    <w:pPr>
      <w:ind w:left="851"/>
    </w:pPr>
  </w:style>
  <w:style w:type="paragraph" w:styleId="En-tte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ppelnotedebasdep">
    <w:name w:val="footnote reference"/>
    <w:semiHidden/>
    <w:rsid w:val="000B7FED"/>
    <w:rPr>
      <w:b/>
      <w:position w:val="6"/>
      <w:sz w:val="16"/>
    </w:rPr>
  </w:style>
  <w:style w:type="paragraph" w:styleId="Notedebasdepage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M9">
    <w:name w:val="toc 9"/>
    <w:basedOn w:val="TM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M6">
    <w:name w:val="toc 6"/>
    <w:basedOn w:val="TM5"/>
    <w:next w:val="Normal"/>
    <w:semiHidden/>
    <w:rsid w:val="000B7FED"/>
    <w:pPr>
      <w:ind w:left="1985" w:hanging="1985"/>
    </w:pPr>
  </w:style>
  <w:style w:type="paragraph" w:styleId="TM7">
    <w:name w:val="toc 7"/>
    <w:basedOn w:val="TM6"/>
    <w:next w:val="Normal"/>
    <w:semiHidden/>
    <w:rsid w:val="000B7FED"/>
    <w:pPr>
      <w:ind w:left="2268" w:hanging="2268"/>
    </w:pPr>
  </w:style>
  <w:style w:type="paragraph" w:styleId="Listepuces2">
    <w:name w:val="List Bullet 2"/>
    <w:basedOn w:val="Listepuces"/>
    <w:rsid w:val="000B7FED"/>
    <w:pPr>
      <w:ind w:left="851"/>
    </w:pPr>
  </w:style>
  <w:style w:type="paragraph" w:styleId="Listepuces3">
    <w:name w:val="List Bullet 3"/>
    <w:basedOn w:val="Listepuces2"/>
    <w:rsid w:val="000B7FED"/>
    <w:pPr>
      <w:ind w:left="1135"/>
    </w:pPr>
  </w:style>
  <w:style w:type="paragraph" w:styleId="Listenumros">
    <w:name w:val="List Number"/>
    <w:basedOn w:val="Liste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Titre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e2">
    <w:name w:val="List 2"/>
    <w:basedOn w:val="Liste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e3">
    <w:name w:val="List 3"/>
    <w:basedOn w:val="Liste2"/>
    <w:rsid w:val="000B7FED"/>
    <w:pPr>
      <w:ind w:left="1135"/>
    </w:pPr>
  </w:style>
  <w:style w:type="paragraph" w:styleId="Liste4">
    <w:name w:val="List 4"/>
    <w:basedOn w:val="Liste3"/>
    <w:rsid w:val="000B7FED"/>
    <w:pPr>
      <w:ind w:left="1418"/>
    </w:pPr>
  </w:style>
  <w:style w:type="paragraph" w:styleId="Liste5">
    <w:name w:val="List 5"/>
    <w:basedOn w:val="Liste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e">
    <w:name w:val="List"/>
    <w:basedOn w:val="Normal"/>
    <w:rsid w:val="000B7FED"/>
    <w:pPr>
      <w:ind w:left="568" w:hanging="284"/>
    </w:pPr>
  </w:style>
  <w:style w:type="paragraph" w:styleId="Listepuces">
    <w:name w:val="List Bullet"/>
    <w:basedOn w:val="Liste"/>
    <w:rsid w:val="000B7FED"/>
  </w:style>
  <w:style w:type="paragraph" w:styleId="Listepuces4">
    <w:name w:val="List Bullet 4"/>
    <w:basedOn w:val="Listepuces3"/>
    <w:rsid w:val="000B7FED"/>
    <w:pPr>
      <w:ind w:left="1418"/>
    </w:pPr>
  </w:style>
  <w:style w:type="paragraph" w:styleId="Listepuces5">
    <w:name w:val="List Bullet 5"/>
    <w:basedOn w:val="Listepuces4"/>
    <w:rsid w:val="000B7FED"/>
    <w:pPr>
      <w:ind w:left="1702"/>
    </w:pPr>
  </w:style>
  <w:style w:type="paragraph" w:customStyle="1" w:styleId="B1">
    <w:name w:val="B1"/>
    <w:basedOn w:val="Liste"/>
    <w:link w:val="B1Char2"/>
    <w:qFormat/>
    <w:rsid w:val="000B7FED"/>
  </w:style>
  <w:style w:type="paragraph" w:customStyle="1" w:styleId="B2">
    <w:name w:val="B2"/>
    <w:basedOn w:val="Liste2"/>
    <w:rsid w:val="000B7FED"/>
  </w:style>
  <w:style w:type="paragraph" w:customStyle="1" w:styleId="B3">
    <w:name w:val="B3"/>
    <w:basedOn w:val="Liste3"/>
    <w:rsid w:val="000B7FED"/>
  </w:style>
  <w:style w:type="paragraph" w:customStyle="1" w:styleId="B4">
    <w:name w:val="B4"/>
    <w:basedOn w:val="Liste4"/>
    <w:rsid w:val="000B7FED"/>
  </w:style>
  <w:style w:type="paragraph" w:customStyle="1" w:styleId="B5">
    <w:name w:val="B5"/>
    <w:basedOn w:val="Liste5"/>
    <w:rsid w:val="000B7FED"/>
  </w:style>
  <w:style w:type="paragraph" w:styleId="Pieddepage">
    <w:name w:val="footer"/>
    <w:basedOn w:val="En-tte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Lienhypertexte">
    <w:name w:val="Hyperlink"/>
    <w:rsid w:val="000B7FED"/>
    <w:rPr>
      <w:color w:val="0000FF"/>
      <w:u w:val="single"/>
    </w:rPr>
  </w:style>
  <w:style w:type="character" w:styleId="Marquedecommentaire">
    <w:name w:val="annotation reference"/>
    <w:semiHidden/>
    <w:rsid w:val="000B7FED"/>
    <w:rPr>
      <w:sz w:val="16"/>
    </w:rPr>
  </w:style>
  <w:style w:type="paragraph" w:styleId="Commentaire">
    <w:name w:val="annotation text"/>
    <w:basedOn w:val="Normal"/>
    <w:semiHidden/>
    <w:rsid w:val="000B7FED"/>
  </w:style>
  <w:style w:type="character" w:styleId="Lienhypertextesuivivisit">
    <w:name w:val="FollowedHyperlink"/>
    <w:rsid w:val="000B7FED"/>
    <w:rPr>
      <w:color w:val="800080"/>
      <w:u w:val="single"/>
    </w:rPr>
  </w:style>
  <w:style w:type="paragraph" w:styleId="Textedebulles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Objetducommentaire">
    <w:name w:val="annotation subject"/>
    <w:basedOn w:val="Commentaire"/>
    <w:next w:val="Commentaire"/>
    <w:semiHidden/>
    <w:rsid w:val="000B7FED"/>
    <w:rPr>
      <w:b/>
      <w:bCs/>
    </w:rPr>
  </w:style>
  <w:style w:type="paragraph" w:styleId="Explorateurdedocuments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styleId="Accentuationlgre">
    <w:name w:val="Subtle Emphasis"/>
    <w:basedOn w:val="Policepardfaut"/>
    <w:uiPriority w:val="19"/>
    <w:qFormat/>
    <w:rsid w:val="005250CE"/>
    <w:rPr>
      <w:i/>
      <w:iCs/>
      <w:color w:val="404040" w:themeColor="text1" w:themeTint="BF"/>
    </w:rPr>
  </w:style>
  <w:style w:type="character" w:customStyle="1" w:styleId="B1Char2">
    <w:name w:val="B1 Char2"/>
    <w:link w:val="B1"/>
    <w:rsid w:val="0003322F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17AE3C-6024-4B97-8E8D-DED25DB20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C:\Users\Firmin\AppData\Roaming\Microsoft\Templates\3gpp_70.dot</Template>
  <TotalTime>11</TotalTime>
  <Pages>2</Pages>
  <Words>682</Words>
  <Characters>3753</Characters>
  <Application>Microsoft Office Word</Application>
  <DocSecurity>0</DocSecurity>
  <Lines>31</Lines>
  <Paragraphs>8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MTG_TITLE</vt:lpstr>
      <vt:lpstr>MTG_TITLE</vt:lpstr>
      <vt:lpstr>MTG_TITLE</vt:lpstr>
    </vt:vector>
  </TitlesOfParts>
  <Company>3GPP Support Team</Company>
  <LinksUpToDate>false</LinksUpToDate>
  <CharactersWithSpaces>4427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fpiroairbus@gmail.com</cp:lastModifiedBy>
  <cp:revision>5</cp:revision>
  <cp:lastPrinted>1899-12-31T23:50:39Z</cp:lastPrinted>
  <dcterms:created xsi:type="dcterms:W3CDTF">2020-06-04T09:26:00Z</dcterms:created>
  <dcterms:modified xsi:type="dcterms:W3CDTF">2020-06-04T09:42:00Z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