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656E6D">
      <w:pPr>
        <w:pStyle w:val="CRCoverPage"/>
        <w:jc w:val="both"/>
        <w:outlineLvl w:val="0"/>
        <w:rPr>
          <w:b/>
          <w:noProof/>
          <w:sz w:val="24"/>
        </w:rPr>
      </w:pPr>
      <w:bookmarkStart w:id="0" w:name="_GoBack"/>
      <w:bookmarkEnd w:id="0"/>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1729A4">
        <w:rPr>
          <w:b/>
          <w:noProof/>
          <w:sz w:val="24"/>
        </w:rPr>
        <w:t>300</w:t>
      </w:r>
      <w:r w:rsidR="00541A37">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2">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2F672F">
        <w:trPr>
          <w:gridAfter w:val="1"/>
          <w:wAfter w:w="4674" w:type="dxa"/>
        </w:trPr>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2F672F">
        <w:trPr>
          <w:gridAfter w:val="1"/>
          <w:wAfter w:w="4674" w:type="dxa"/>
        </w:trPr>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2F672F">
        <w:trPr>
          <w:gridAfter w:val="1"/>
          <w:wAfter w:w="4674" w:type="dxa"/>
        </w:trPr>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741FEF">
              <w:rPr>
                <w:rFonts w:cs="Arial"/>
              </w:rPr>
              <w:t xml:space="preserve"> </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3" w:name="_DV_C1"/>
            <w:r w:rsidRPr="00763E87">
              <w:rPr>
                <w:rFonts w:cs="Arial"/>
                <w:b/>
              </w:rPr>
              <w:t>Statement Regarding Engagement with Companies Added to the</w:t>
            </w:r>
            <w:bookmarkEnd w:id="3"/>
          </w:p>
          <w:p w:rsidR="00B5287F" w:rsidRPr="00763E87" w:rsidRDefault="00B5287F" w:rsidP="00B5287F">
            <w:pPr>
              <w:rPr>
                <w:rFonts w:cs="Arial"/>
                <w:b/>
              </w:rPr>
            </w:pPr>
            <w:bookmarkStart w:id="4" w:name="_DV_C2"/>
            <w:r w:rsidRPr="00763E87">
              <w:rPr>
                <w:rFonts w:cs="Arial"/>
                <w:b/>
              </w:rPr>
              <w:t>U.S. Export Administration Regulations (EAR) Entity List in 3GPP Activities</w:t>
            </w:r>
            <w:bookmarkEnd w:id="4"/>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711DE7">
        <w:trPr>
          <w:gridAfter w:val="1"/>
          <w:wAfter w:w="4674" w:type="dxa"/>
        </w:trPr>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046179">
            <w:pPr>
              <w:rPr>
                <w:rFonts w:cs="Arial"/>
              </w:rPr>
            </w:pPr>
          </w:p>
        </w:tc>
      </w:tr>
      <w:tr w:rsidR="0053283C" w:rsidRPr="00D95972" w:rsidTr="00541A37">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2F672F">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0E3C4A" w:rsidRPr="00D95972" w:rsidTr="00C748F7">
        <w:trPr>
          <w:gridAfter w:val="1"/>
          <w:wAfter w:w="4674" w:type="dxa"/>
        </w:trPr>
        <w:tc>
          <w:tcPr>
            <w:tcW w:w="976" w:type="dxa"/>
            <w:tcBorders>
              <w:left w:val="thinThickThinSmallGap" w:sz="24" w:space="0" w:color="auto"/>
              <w:bottom w:val="nil"/>
            </w:tcBorders>
          </w:tcPr>
          <w:p w:rsidR="000E3C4A" w:rsidRPr="00D95972" w:rsidRDefault="000E3C4A" w:rsidP="00D22FE0">
            <w:pPr>
              <w:rPr>
                <w:rFonts w:cs="Arial"/>
              </w:rPr>
            </w:pPr>
          </w:p>
        </w:tc>
        <w:tc>
          <w:tcPr>
            <w:tcW w:w="1317" w:type="dxa"/>
            <w:gridSpan w:val="2"/>
            <w:tcBorders>
              <w:bottom w:val="nil"/>
            </w:tcBorders>
          </w:tcPr>
          <w:p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0E3C4A" w:rsidRPr="00D95972" w:rsidRDefault="000E3C4A" w:rsidP="00D22FE0">
            <w:pPr>
              <w:rPr>
                <w:rFonts w:cs="Arial"/>
              </w:rPr>
            </w:pPr>
          </w:p>
        </w:tc>
      </w:tr>
      <w:tr w:rsidR="00D22FE0" w:rsidRPr="00D95972" w:rsidTr="00C748F7">
        <w:trPr>
          <w:gridAfter w:val="1"/>
          <w:wAfter w:w="4674" w:type="dxa"/>
        </w:trPr>
        <w:tc>
          <w:tcPr>
            <w:tcW w:w="976" w:type="dxa"/>
            <w:tcBorders>
              <w:left w:val="thinThickThinSmallGap" w:sz="24" w:space="0" w:color="auto"/>
              <w:bottom w:val="nil"/>
            </w:tcBorders>
          </w:tcPr>
          <w:p w:rsidR="00D22FE0" w:rsidRPr="00D95972" w:rsidRDefault="00D22FE0" w:rsidP="006A159F">
            <w:pPr>
              <w:rPr>
                <w:rFonts w:cs="Arial"/>
              </w:rPr>
            </w:pPr>
          </w:p>
        </w:tc>
        <w:tc>
          <w:tcPr>
            <w:tcW w:w="1317" w:type="dxa"/>
            <w:gridSpan w:val="2"/>
            <w:tcBorders>
              <w:bottom w:val="nil"/>
            </w:tcBorders>
          </w:tcPr>
          <w:p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rsidR="00D22FE0" w:rsidRPr="00D95972" w:rsidRDefault="00013180"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95972" w:rsidRDefault="00D22FE0" w:rsidP="006A159F">
            <w:pPr>
              <w:rPr>
                <w:rFonts w:cs="Arial"/>
              </w:rPr>
            </w:pPr>
          </w:p>
        </w:tc>
      </w:tr>
      <w:tr w:rsidR="000E3C4A" w:rsidRPr="00D95972" w:rsidTr="002F672F">
        <w:trPr>
          <w:gridAfter w:val="1"/>
          <w:wAfter w:w="4674" w:type="dxa"/>
        </w:trPr>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Hightest number </w:t>
            </w:r>
            <w:r w:rsidR="00510D00">
              <w:rPr>
                <w:rFonts w:cs="Arial"/>
              </w:rPr>
              <w:t>C1-2037</w:t>
            </w:r>
            <w:r w:rsidR="009F1E9E">
              <w:rPr>
                <w:rFonts w:cs="Arial"/>
              </w:rPr>
              <w:t>72</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rsidR="00B876FF" w:rsidRPr="00D95972" w:rsidRDefault="00B876FF" w:rsidP="00B876FF">
            <w:pPr>
              <w:rPr>
                <w:rFonts w:cs="Arial"/>
              </w:rPr>
            </w:pPr>
          </w:p>
          <w:p w:rsidR="006A159F" w:rsidRDefault="006A159F" w:rsidP="006A159F">
            <w:pPr>
              <w:rPr>
                <w:rFonts w:cs="Arial"/>
              </w:rPr>
            </w:pPr>
          </w:p>
          <w:p w:rsidR="00B876FF" w:rsidRDefault="00B876FF" w:rsidP="006A159F">
            <w:pPr>
              <w:rPr>
                <w:rFonts w:cs="Arial"/>
              </w:rPr>
            </w:pPr>
          </w:p>
          <w:p w:rsidR="00B876FF" w:rsidRDefault="00B876F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rsidR="006A159F" w:rsidRDefault="006A159F" w:rsidP="006A159F">
            <w:pPr>
              <w:rPr>
                <w:rFonts w:cs="Arial"/>
              </w:rPr>
            </w:pPr>
          </w:p>
          <w:p w:rsidR="0080186D" w:rsidRDefault="0080186D" w:rsidP="006A159F">
            <w:pPr>
              <w:rPr>
                <w:rFonts w:cs="Arial"/>
              </w:rPr>
            </w:pPr>
          </w:p>
          <w:p w:rsidR="0080186D" w:rsidRDefault="0080186D" w:rsidP="006A159F">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2F672F">
        <w:trPr>
          <w:gridAfter w:val="1"/>
          <w:wAfter w:w="4674" w:type="dxa"/>
        </w:trPr>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5"/>
      <w:bookmarkEnd w:id="6"/>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013180"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rsidTr="002F672F">
        <w:trPr>
          <w:gridAfter w:val="1"/>
          <w:wAfter w:w="4674" w:type="dxa"/>
        </w:trPr>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354F75" w:rsidRDefault="00354F75" w:rsidP="00354F75">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013180"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rsidTr="002F672F">
        <w:trPr>
          <w:gridAfter w:val="1"/>
          <w:wAfter w:w="4674" w:type="dxa"/>
        </w:trPr>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rsidR="006A159F" w:rsidRPr="00D95972" w:rsidRDefault="00013180"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013180"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013180"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8A11ED" w:rsidRPr="00D95972" w:rsidTr="002F672F">
        <w:trPr>
          <w:gridAfter w:val="1"/>
          <w:wAfter w:w="4674" w:type="dxa"/>
        </w:trPr>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013180"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3263D0" w:rsidRDefault="00F91938" w:rsidP="006A159F">
            <w:pPr>
              <w:rPr>
                <w:rFonts w:cs="Arial"/>
                <w:color w:val="000000" w:themeColor="text1"/>
              </w:rPr>
            </w:pPr>
            <w:r>
              <w:rPr>
                <w:rFonts w:cs="Arial"/>
                <w:color w:val="000000" w:themeColor="text1"/>
              </w:rPr>
              <w:t>Proposed Noted</w:t>
            </w:r>
          </w:p>
          <w:p w:rsidR="00965F48" w:rsidRDefault="00965F48" w:rsidP="006A159F">
            <w:pPr>
              <w:rPr>
                <w:rFonts w:cs="Arial"/>
                <w:color w:val="000000" w:themeColor="text1"/>
              </w:rPr>
            </w:pPr>
          </w:p>
          <w:p w:rsidR="00965F48" w:rsidRDefault="00965F48" w:rsidP="006A159F">
            <w:pPr>
              <w:rPr>
                <w:rFonts w:cs="Arial"/>
                <w:color w:val="000000" w:themeColor="text1"/>
              </w:rPr>
            </w:pPr>
            <w:r>
              <w:rPr>
                <w:rFonts w:cs="Arial"/>
                <w:color w:val="000000" w:themeColor="text1"/>
              </w:rPr>
              <w:t>Mariusz, Tue, 10:06</w:t>
            </w:r>
          </w:p>
          <w:p w:rsidR="00965F48" w:rsidRPr="00840111" w:rsidRDefault="00965F48" w:rsidP="006A159F">
            <w:pPr>
              <w:rPr>
                <w:rFonts w:cs="Arial"/>
                <w:color w:val="000000" w:themeColor="text1"/>
              </w:rPr>
            </w:pPr>
            <w:r>
              <w:rPr>
                <w:rFonts w:cs="Arial"/>
                <w:color w:val="000000" w:themeColor="text1"/>
              </w:rPr>
              <w:t>Orange will bring a wid led by CT4 to the next meetings</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There is 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bookmarkStart w:id="7" w:name="_Hlk41483101"/>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E387B" w:rsidRDefault="00DE387B" w:rsidP="006A159F">
            <w:pPr>
              <w:rPr>
                <w:rFonts w:cs="Arial"/>
                <w:color w:val="FF0000"/>
                <w:lang w:val="en-US"/>
              </w:rPr>
            </w:pPr>
            <w:r w:rsidRPr="00DE387B">
              <w:rPr>
                <w:rFonts w:cs="Arial"/>
                <w:color w:val="FF0000"/>
                <w:lang w:val="en-US"/>
              </w:rPr>
              <w:t>Proposed tbd</w:t>
            </w:r>
          </w:p>
          <w:p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rsidR="00BF5012" w:rsidRDefault="00BF5012" w:rsidP="006A159F">
            <w:pPr>
              <w:rPr>
                <w:rFonts w:cs="Arial"/>
                <w:lang w:val="en-US"/>
              </w:rPr>
            </w:pPr>
            <w:r>
              <w:rPr>
                <w:lang w:val="en-US"/>
              </w:rPr>
              <w:t>Related CR inC1-203479</w:t>
            </w:r>
          </w:p>
          <w:p w:rsidR="00DE387B" w:rsidRPr="00A91B0A" w:rsidRDefault="00DE387B" w:rsidP="006A159F">
            <w:pPr>
              <w:rPr>
                <w:rFonts w:cs="Arial"/>
                <w:lang w:val="en-US"/>
              </w:rPr>
            </w:pPr>
          </w:p>
        </w:tc>
      </w:tr>
      <w:bookmarkEnd w:id="7"/>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387B"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CRs already agreed</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EA3E1A" w:rsidRDefault="00DE387B" w:rsidP="006A159F">
            <w:pPr>
              <w:rPr>
                <w:rFonts w:cs="Arial"/>
                <w:color w:val="000000" w:themeColor="text1"/>
              </w:rPr>
            </w:pPr>
            <w:r w:rsidRPr="00EA3E1A">
              <w:rPr>
                <w:rFonts w:cs="Arial"/>
                <w:color w:val="000000" w:themeColor="text1"/>
              </w:rPr>
              <w:t xml:space="preserve">Proposed </w:t>
            </w:r>
            <w:r w:rsidR="00EA3E1A" w:rsidRPr="00EA3E1A">
              <w:rPr>
                <w:rFonts w:cs="Arial"/>
                <w:color w:val="000000" w:themeColor="text1"/>
              </w:rPr>
              <w:t>noted</w:t>
            </w:r>
          </w:p>
          <w:p w:rsidR="00DE387B" w:rsidRPr="006E41D7" w:rsidRDefault="006E41D7" w:rsidP="006A159F">
            <w:pPr>
              <w:rPr>
                <w:lang w:val="en-US"/>
              </w:rPr>
            </w:pPr>
            <w:r w:rsidRPr="006E41D7">
              <w:rPr>
                <w:lang w:val="en-US"/>
              </w:rPr>
              <w:t>draft</w:t>
            </w:r>
            <w:r w:rsidR="00DE387B" w:rsidRPr="006E41D7">
              <w:rPr>
                <w:lang w:val="en-US"/>
              </w:rPr>
              <w:t xml:space="preserve"> LS out in C1-203115</w:t>
            </w:r>
          </w:p>
          <w:p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Pr="00A91B0A" w:rsidRDefault="00DE387B" w:rsidP="006A159F">
            <w:pPr>
              <w:rPr>
                <w:rFonts w:cs="Arial"/>
                <w:lang w:val="en-US"/>
              </w:rPr>
            </w:pPr>
            <w:r>
              <w:rPr>
                <w:rFonts w:cs="Arial"/>
                <w:lang w:val="en-US"/>
              </w:rPr>
              <w:t>GSMA replied in C1-203009</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support for eCall over NR (S2-2003308)</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0A478D" w:rsidP="006A159F">
            <w:pPr>
              <w:rPr>
                <w:rFonts w:cs="Arial"/>
                <w:lang w:val="en-US"/>
              </w:rPr>
            </w:pPr>
            <w:r>
              <w:rPr>
                <w:rFonts w:cs="Arial"/>
                <w:lang w:val="en-US"/>
              </w:rPr>
              <w:t>Proposed Noted</w:t>
            </w:r>
          </w:p>
          <w:p w:rsidR="000A478D" w:rsidRDefault="000A478D" w:rsidP="006A159F">
            <w:pPr>
              <w:rPr>
                <w:rFonts w:cs="Arial"/>
                <w:lang w:val="en-US"/>
              </w:rPr>
            </w:pPr>
            <w:r>
              <w:rPr>
                <w:rFonts w:cs="Arial"/>
                <w:lang w:val="en-US"/>
              </w:rPr>
              <w:t>No action for CT1</w:t>
            </w:r>
          </w:p>
          <w:p w:rsidR="000A478D" w:rsidRPr="00A91B0A" w:rsidRDefault="000A478D"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EA3E1A" w:rsidRDefault="00CF630B" w:rsidP="006A159F">
            <w:pPr>
              <w:rPr>
                <w:rFonts w:cs="Arial"/>
                <w:lang w:val="en-US"/>
              </w:rPr>
            </w:pPr>
            <w:r w:rsidRPr="00EA3E1A">
              <w:rPr>
                <w:rFonts w:cs="Arial"/>
                <w:lang w:val="en-US"/>
              </w:rPr>
              <w:t xml:space="preserve">Proposed </w:t>
            </w:r>
            <w:r w:rsidR="006C6FE1" w:rsidRPr="00EA3E1A">
              <w:rPr>
                <w:rFonts w:cs="Arial"/>
                <w:lang w:val="en-US"/>
              </w:rPr>
              <w:t>Noted</w:t>
            </w:r>
          </w:p>
          <w:p w:rsidR="00CF630B" w:rsidRDefault="00CF630B" w:rsidP="006A159F">
            <w:pPr>
              <w:rPr>
                <w:rFonts w:cs="Arial"/>
                <w:lang w:val="en-US"/>
              </w:rPr>
            </w:pPr>
            <w:r>
              <w:rPr>
                <w:rFonts w:cs="Arial"/>
                <w:lang w:val="en-US"/>
              </w:rPr>
              <w:t>Do we have CRs</w:t>
            </w:r>
            <w:r w:rsidR="00937ECE">
              <w:rPr>
                <w:rFonts w:cs="Arial"/>
                <w:lang w:val="en-US"/>
              </w:rPr>
              <w:t>?</w:t>
            </w:r>
          </w:p>
          <w:p w:rsidR="006C6FE1" w:rsidRDefault="006C6FE1" w:rsidP="006A159F">
            <w:pPr>
              <w:rPr>
                <w:rFonts w:cs="Arial"/>
                <w:lang w:val="en-US"/>
              </w:rPr>
            </w:pPr>
            <w:r>
              <w:rPr>
                <w:rFonts w:cs="Arial"/>
                <w:lang w:val="en-US"/>
              </w:rPr>
              <w:t>Our spec is already aligned, nothing needed</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Proposed tbd</w:t>
            </w:r>
          </w:p>
          <w:p w:rsidR="00CF630B" w:rsidRDefault="005F7F68" w:rsidP="006A159F">
            <w:pPr>
              <w:rPr>
                <w:rFonts w:cs="Arial"/>
                <w:lang w:val="en-US"/>
              </w:rPr>
            </w:pPr>
            <w:r>
              <w:rPr>
                <w:rFonts w:cs="Arial"/>
                <w:lang w:val="en-US"/>
              </w:rPr>
              <w:t>draft</w:t>
            </w:r>
            <w:r w:rsidR="00CF630B">
              <w:rPr>
                <w:rFonts w:cs="Arial"/>
                <w:lang w:val="en-US"/>
              </w:rPr>
              <w:t xml:space="preserve"> LS out in C1-203503</w:t>
            </w:r>
          </w:p>
          <w:p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color w:val="FF0000"/>
                <w:lang w:val="en-US"/>
              </w:rPr>
            </w:pPr>
            <w:r w:rsidRPr="00404A4C">
              <w:rPr>
                <w:rFonts w:cs="Arial"/>
                <w:color w:val="FF0000"/>
                <w:lang w:val="en-US"/>
              </w:rPr>
              <w:t>Proposed tbd</w:t>
            </w:r>
          </w:p>
          <w:p w:rsidR="00404A4C" w:rsidRDefault="006C6FE1" w:rsidP="00404A4C">
            <w:pPr>
              <w:rPr>
                <w:rFonts w:cs="Arial"/>
                <w:lang w:val="en-US"/>
              </w:rPr>
            </w:pPr>
            <w:r>
              <w:rPr>
                <w:rFonts w:cs="Arial"/>
                <w:lang w:val="en-US"/>
              </w:rPr>
              <w:t>No</w:t>
            </w:r>
            <w:r w:rsidR="00404A4C">
              <w:rPr>
                <w:rFonts w:cs="Arial"/>
                <w:lang w:val="en-US"/>
              </w:rPr>
              <w:t xml:space="preserve"> CR</w:t>
            </w:r>
            <w:r>
              <w:rPr>
                <w:rFonts w:cs="Arial"/>
                <w:lang w:val="en-US"/>
              </w:rPr>
              <w:t>s to the meeting</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76E71" w:rsidP="006A159F">
            <w:pPr>
              <w:rPr>
                <w:rFonts w:cs="Arial"/>
                <w:lang w:val="en-US"/>
              </w:rPr>
            </w:pPr>
            <w:r>
              <w:rPr>
                <w:rFonts w:cs="Arial"/>
                <w:lang w:val="en-US"/>
              </w:rPr>
              <w:t>Proposed Noted</w:t>
            </w:r>
          </w:p>
          <w:p w:rsidR="0086691A" w:rsidRDefault="0086691A" w:rsidP="0086691A">
            <w:r>
              <w:t>LS out proposal in C1-203121</w:t>
            </w:r>
          </w:p>
          <w:p w:rsidR="00676E71" w:rsidRDefault="0086691A" w:rsidP="0086691A">
            <w:r>
              <w:t>Related CR in C1-203122</w:t>
            </w:r>
          </w:p>
          <w:p w:rsidR="0086691A" w:rsidRPr="00A91B0A" w:rsidRDefault="0086691A" w:rsidP="0086691A">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r w:rsidR="006C6FE1">
              <w:rPr>
                <w:rFonts w:cs="Arial"/>
                <w:lang w:val="en-US"/>
              </w:rPr>
              <w:t>d</w:t>
            </w:r>
          </w:p>
          <w:p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rsidR="00676E71" w:rsidRPr="00A91B0A" w:rsidRDefault="00676E71"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on QoE Measurement Collection (S4-200241)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rsidR="00404A4C" w:rsidRDefault="00574B73" w:rsidP="00404A4C">
            <w:pPr>
              <w:rPr>
                <w:rFonts w:cs="Arial"/>
                <w:lang w:val="en-US"/>
              </w:rPr>
            </w:pPr>
            <w:r>
              <w:rPr>
                <w:rFonts w:cs="Arial"/>
                <w:lang w:val="en-US"/>
              </w:rPr>
              <w:t>See also C1-203036</w:t>
            </w:r>
          </w:p>
          <w:p w:rsidR="00D22FE0" w:rsidRPr="00A91B0A" w:rsidRDefault="00D22FE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000000" w:themeColor="text1"/>
              </w:rPr>
            </w:pPr>
            <w:r w:rsidRPr="00BF5012">
              <w:rPr>
                <w:rFonts w:cs="Arial"/>
                <w:color w:val="000000" w:themeColor="text1"/>
              </w:rPr>
              <w:t xml:space="preserve">Proposed </w:t>
            </w:r>
            <w:r w:rsidR="00BF5012" w:rsidRPr="00BF5012">
              <w:rPr>
                <w:rFonts w:cs="Arial"/>
                <w:color w:val="000000" w:themeColor="text1"/>
              </w:rPr>
              <w:t>Noted</w:t>
            </w:r>
          </w:p>
          <w:p w:rsidR="00CC0113" w:rsidRDefault="00CC0113" w:rsidP="006A159F">
            <w:pPr>
              <w:rPr>
                <w:rFonts w:cs="Arial"/>
                <w:color w:val="000000" w:themeColor="text1"/>
              </w:rPr>
            </w:pPr>
          </w:p>
          <w:p w:rsidR="00CC0113" w:rsidRDefault="00CC0113" w:rsidP="006A159F">
            <w:pPr>
              <w:rPr>
                <w:rFonts w:cs="Arial"/>
                <w:color w:val="000000" w:themeColor="text1"/>
              </w:rPr>
            </w:pPr>
            <w:r>
              <w:rPr>
                <w:rFonts w:cs="Arial"/>
                <w:color w:val="000000" w:themeColor="text1"/>
              </w:rPr>
              <w:t>Simon, Wed, 00:29</w:t>
            </w:r>
          </w:p>
          <w:p w:rsidR="00CC0113" w:rsidRDefault="00CC0113" w:rsidP="006A159F">
            <w:pPr>
              <w:rPr>
                <w:rFonts w:cs="Arial"/>
                <w:color w:val="000000" w:themeColor="text1"/>
              </w:rPr>
            </w:pPr>
            <w:r>
              <w:rPr>
                <w:rFonts w:cs="Arial"/>
                <w:color w:val="000000" w:themeColor="text1"/>
              </w:rPr>
              <w:t>No change to CT1 specs are needed</w:t>
            </w:r>
          </w:p>
          <w:p w:rsidR="00CC0113" w:rsidRPr="00A91B0A" w:rsidRDefault="00CC0113"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Reply on QoE Measurement Collection (S5-202305)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Reply on QoE Measurement Collection (S5-202304)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lang w:val="en-US"/>
              </w:rPr>
            </w:pPr>
            <w:r w:rsidRPr="00404A4C">
              <w:rPr>
                <w:rFonts w:cs="Arial"/>
                <w:color w:val="FF0000"/>
                <w:lang w:val="en-US"/>
              </w:rPr>
              <w:t xml:space="preserve">Proposed </w:t>
            </w:r>
            <w:r w:rsidR="006C6FE1">
              <w:rPr>
                <w:rFonts w:cs="Arial"/>
                <w:color w:val="FF0000"/>
                <w:lang w:val="en-US"/>
              </w:rPr>
              <w:t>Noted</w:t>
            </w:r>
          </w:p>
          <w:p w:rsidR="00404A4C" w:rsidRDefault="005F7F68" w:rsidP="006A159F">
            <w:r>
              <w:rPr>
                <w:rFonts w:cs="Arial"/>
                <w:lang w:val="en-US"/>
              </w:rPr>
              <w:t>draft</w:t>
            </w:r>
            <w:r w:rsidR="00CB3040">
              <w:rPr>
                <w:rFonts w:cs="Arial"/>
                <w:lang w:val="en-US"/>
              </w:rPr>
              <w:t xml:space="preserve"> LS out in </w:t>
            </w:r>
            <w:r w:rsidR="00CB3040">
              <w:t>C1-203674</w:t>
            </w:r>
          </w:p>
          <w:p w:rsidR="00CB3040" w:rsidRDefault="00BF5012" w:rsidP="006A159F">
            <w:pPr>
              <w:rPr>
                <w:rFonts w:cs="Arial"/>
                <w:lang w:val="en-US"/>
              </w:rPr>
            </w:pPr>
            <w:r>
              <w:t>Related</w:t>
            </w:r>
            <w:r w:rsidR="00CB3040">
              <w:t xml:space="preserve"> CR in C1-203670</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lang w:val="en-US"/>
              </w:rPr>
            </w:pPr>
            <w:r>
              <w:rPr>
                <w:rFonts w:cs="Arial"/>
                <w:lang w:val="en-US"/>
              </w:rPr>
              <w:t xml:space="preserve">Proposed </w:t>
            </w:r>
            <w:r w:rsidR="00944232">
              <w:rPr>
                <w:rFonts w:cs="Arial"/>
                <w:lang w:val="en-US"/>
              </w:rPr>
              <w:t>Noted</w:t>
            </w:r>
          </w:p>
          <w:p w:rsidR="006830DE" w:rsidRDefault="00FA719E" w:rsidP="006A159F">
            <w:pPr>
              <w:rPr>
                <w:rFonts w:cs="Arial"/>
                <w:lang w:val="en-US"/>
              </w:rPr>
            </w:pPr>
            <w:r>
              <w:rPr>
                <w:rFonts w:cs="Arial"/>
                <w:lang w:val="en-US"/>
              </w:rPr>
              <w:t xml:space="preserve">Related CR in </w:t>
            </w:r>
            <w:r w:rsidRPr="00FA719E">
              <w:rPr>
                <w:rFonts w:cs="Arial"/>
                <w:lang w:val="en-US"/>
              </w:rPr>
              <w:t>C1-203601</w:t>
            </w:r>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early UE capability retrieval for eMTC (R2-2003935)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FF0000"/>
                <w:lang w:val="en-US"/>
              </w:rPr>
            </w:pPr>
            <w:r w:rsidRPr="006830DE">
              <w:rPr>
                <w:rFonts w:cs="Arial"/>
                <w:color w:val="FF0000"/>
                <w:lang w:val="en-US"/>
              </w:rPr>
              <w:t>Proposed tbd</w:t>
            </w:r>
          </w:p>
          <w:p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453A30" w:rsidP="006A159F">
            <w:r>
              <w:rPr>
                <w:rFonts w:cs="Arial"/>
                <w:lang w:val="en-US"/>
              </w:rPr>
              <w:t xml:space="preserve">Related CRs in </w:t>
            </w:r>
            <w:r>
              <w:t>C1-203226, C1-203512</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3180"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2A5AFA" w:rsidRPr="00D95972" w:rsidTr="00C748F7">
        <w:trPr>
          <w:gridAfter w:val="1"/>
          <w:wAfter w:w="4674" w:type="dxa"/>
        </w:trPr>
        <w:tc>
          <w:tcPr>
            <w:tcW w:w="976" w:type="dxa"/>
            <w:tcBorders>
              <w:left w:val="thinThickThinSmallGap" w:sz="24" w:space="0" w:color="auto"/>
              <w:bottom w:val="nil"/>
            </w:tcBorders>
            <w:shd w:val="clear" w:color="auto" w:fill="auto"/>
          </w:tcPr>
          <w:p w:rsidR="002A5AFA" w:rsidRPr="00D95972" w:rsidRDefault="002A5AFA" w:rsidP="006A159F">
            <w:pPr>
              <w:rPr>
                <w:rFonts w:cs="Arial"/>
                <w:lang w:val="en-US"/>
              </w:rPr>
            </w:pPr>
          </w:p>
        </w:tc>
        <w:tc>
          <w:tcPr>
            <w:tcW w:w="1317" w:type="dxa"/>
            <w:gridSpan w:val="2"/>
            <w:tcBorders>
              <w:bottom w:val="nil"/>
            </w:tcBorders>
            <w:shd w:val="clear" w:color="auto" w:fill="auto"/>
          </w:tcPr>
          <w:p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rsidR="002A5AFA" w:rsidRPr="00A91B0A" w:rsidRDefault="00013180"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Default="00B023A8" w:rsidP="006A159F">
            <w:pPr>
              <w:rPr>
                <w:rFonts w:cs="Arial"/>
                <w:lang w:val="en-US"/>
              </w:rPr>
            </w:pPr>
            <w:r>
              <w:rPr>
                <w:rFonts w:cs="Arial"/>
                <w:lang w:val="en-US"/>
              </w:rPr>
              <w:t>Proposed Noted</w:t>
            </w:r>
          </w:p>
          <w:p w:rsidR="00B023A8" w:rsidRDefault="00B023A8" w:rsidP="006A159F">
            <w:pPr>
              <w:rPr>
                <w:rFonts w:cs="Arial"/>
                <w:lang w:val="en-US"/>
              </w:rPr>
            </w:pPr>
            <w:r>
              <w:rPr>
                <w:rFonts w:cs="Arial"/>
                <w:lang w:val="en-US"/>
              </w:rPr>
              <w:t xml:space="preserve">Related CR in </w:t>
            </w:r>
            <w:r w:rsidRPr="00B023A8">
              <w:rPr>
                <w:rFonts w:cs="Arial"/>
                <w:lang w:val="en-US"/>
              </w:rPr>
              <w:t>C1-203068</w:t>
            </w:r>
          </w:p>
          <w:p w:rsidR="00B023A8" w:rsidRPr="00A91B0A" w:rsidRDefault="00B023A8" w:rsidP="006A159F">
            <w:pPr>
              <w:rPr>
                <w:rFonts w:cs="Arial"/>
                <w:lang w:val="en-US"/>
              </w:rPr>
            </w:pPr>
          </w:p>
        </w:tc>
      </w:tr>
      <w:tr w:rsidR="00E03E56"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8"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9"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10" w:author="PL-preApril" w:date="2020-05-26T15:26:00Z">
              <w:tcPr>
                <w:tcW w:w="976" w:type="dxa"/>
                <w:gridSpan w:val="2"/>
                <w:tcBorders>
                  <w:left w:val="thinThickThinSmallGap" w:sz="24" w:space="0" w:color="auto"/>
                  <w:bottom w:val="nil"/>
                </w:tcBorders>
                <w:shd w:val="clear" w:color="auto" w:fill="auto"/>
              </w:tcPr>
            </w:tcPrChange>
          </w:tcPr>
          <w:p w:rsidR="00E03E56" w:rsidRPr="00D95972" w:rsidRDefault="00E03E56" w:rsidP="006A159F">
            <w:pPr>
              <w:rPr>
                <w:rFonts w:cs="Arial"/>
                <w:lang w:val="en-US"/>
              </w:rPr>
            </w:pPr>
          </w:p>
        </w:tc>
        <w:tc>
          <w:tcPr>
            <w:tcW w:w="1317" w:type="dxa"/>
            <w:gridSpan w:val="2"/>
            <w:tcBorders>
              <w:bottom w:val="nil"/>
            </w:tcBorders>
            <w:shd w:val="clear" w:color="auto" w:fill="auto"/>
            <w:tcPrChange w:id="11" w:author="PL-preApril" w:date="2020-05-26T15:26:00Z">
              <w:tcPr>
                <w:tcW w:w="1317" w:type="dxa"/>
                <w:gridSpan w:val="3"/>
                <w:tcBorders>
                  <w:bottom w:val="nil"/>
                </w:tcBorders>
                <w:shd w:val="clear" w:color="auto" w:fill="auto"/>
              </w:tcPr>
            </w:tcPrChange>
          </w:tcPr>
          <w:p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2" w:author="PL-preApril" w:date="2020-05-26T15:26:00Z">
              <w:tcPr>
                <w:tcW w:w="1088" w:type="dxa"/>
                <w:gridSpan w:val="2"/>
                <w:tcBorders>
                  <w:top w:val="single" w:sz="4" w:space="0" w:color="auto"/>
                  <w:bottom w:val="single" w:sz="4" w:space="0" w:color="auto"/>
                </w:tcBorders>
                <w:shd w:val="clear" w:color="auto" w:fill="FFFF00"/>
              </w:tcPr>
            </w:tcPrChange>
          </w:tcPr>
          <w:p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3" w:author="PL-preApril" w:date="2020-05-26T15:26:00Z">
              <w:tcPr>
                <w:tcW w:w="4191" w:type="dxa"/>
                <w:gridSpan w:val="4"/>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4" w:author="PL-preApril" w:date="2020-05-26T15:26:00Z">
              <w:tcPr>
                <w:tcW w:w="1767" w:type="dxa"/>
                <w:gridSpan w:val="2"/>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5" w:author="PL-preApril" w:date="2020-05-26T15:26:00Z">
              <w:tcPr>
                <w:tcW w:w="826" w:type="dxa"/>
                <w:gridSpan w:val="2"/>
                <w:tcBorders>
                  <w:top w:val="single" w:sz="4" w:space="0" w:color="auto"/>
                  <w:bottom w:val="single" w:sz="4" w:space="0" w:color="auto"/>
                </w:tcBorders>
                <w:shd w:val="clear" w:color="auto" w:fill="FFFF00"/>
              </w:tcPr>
            </w:tcPrChange>
          </w:tcPr>
          <w:p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6"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rsidR="00E03E56" w:rsidRPr="00B023A8" w:rsidRDefault="00B023A8" w:rsidP="006A159F">
            <w:pPr>
              <w:rPr>
                <w:rFonts w:cs="Arial"/>
                <w:color w:val="FF0000"/>
                <w:lang w:val="en-US"/>
              </w:rPr>
            </w:pPr>
            <w:r w:rsidRPr="00B023A8">
              <w:rPr>
                <w:rFonts w:cs="Arial"/>
                <w:color w:val="FF0000"/>
                <w:lang w:val="en-US"/>
              </w:rPr>
              <w:t>Proposed tbd</w:t>
            </w:r>
          </w:p>
          <w:p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rsidR="00B023A8" w:rsidRPr="00A91B0A" w:rsidRDefault="00B023A8" w:rsidP="006A159F">
            <w:pPr>
              <w:rPr>
                <w:rFonts w:cs="Arial"/>
                <w:lang w:val="en-US"/>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9"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20"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1" w:author="PL-preApril" w:date="2020-05-26T15:27:00Z">
              <w:tcPr>
                <w:tcW w:w="1088" w:type="dxa"/>
                <w:gridSpan w:val="2"/>
                <w:tcBorders>
                  <w:top w:val="single" w:sz="4" w:space="0" w:color="auto"/>
                  <w:bottom w:val="single" w:sz="4" w:space="0" w:color="auto"/>
                </w:tcBorders>
                <w:shd w:val="clear" w:color="auto" w:fill="00FFFF"/>
              </w:tcPr>
            </w:tcPrChange>
          </w:tcPr>
          <w:p w:rsidR="00F63155" w:rsidRPr="00F63155" w:rsidRDefault="00DB5124" w:rsidP="00F63155">
            <w:pPr>
              <w:rPr>
                <w:rFonts w:cs="Arial"/>
                <w:sz w:val="16"/>
                <w:szCs w:val="16"/>
              </w:rPr>
            </w:pPr>
            <w:ins w:id="22"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4" w:author="PL-preApril" w:date="2020-05-26T15:27:00Z">
              <w:tcPr>
                <w:tcW w:w="4191" w:type="dxa"/>
                <w:gridSpan w:val="4"/>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5" w:author="PL-preApril" w:date="2020-05-26T15:27:00Z">
              <w:tcPr>
                <w:tcW w:w="1767" w:type="dxa"/>
                <w:gridSpan w:val="2"/>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6" w:author="PL-preApril" w:date="2020-05-26T15:27:00Z">
              <w:tcPr>
                <w:tcW w:w="826" w:type="dxa"/>
                <w:gridSpan w:val="2"/>
                <w:tcBorders>
                  <w:top w:val="single" w:sz="4" w:space="0" w:color="auto"/>
                  <w:bottom w:val="single" w:sz="4" w:space="0" w:color="auto"/>
                </w:tcBorders>
                <w:shd w:val="clear" w:color="auto" w:fill="00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7"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rsidR="00F63155" w:rsidRDefault="00B023A8" w:rsidP="00F63155">
            <w:pPr>
              <w:rPr>
                <w:rFonts w:cs="Arial"/>
              </w:rPr>
            </w:pPr>
            <w:r>
              <w:rPr>
                <w:rFonts w:cs="Arial"/>
              </w:rPr>
              <w:t>Proposed Noted</w:t>
            </w:r>
          </w:p>
          <w:p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30"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31"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2"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33"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4"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5"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6"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7"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Pr="00F63155" w:rsidRDefault="00F91938" w:rsidP="00F63155">
            <w:pPr>
              <w:rPr>
                <w:rFonts w:cs="Arial"/>
              </w:rPr>
            </w:pPr>
            <w:r>
              <w:rPr>
                <w:rFonts w:cs="Arial"/>
                <w:color w:val="000000" w:themeColor="text1"/>
              </w:rPr>
              <w:t>Proposed Noted</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4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1"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42"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3"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44"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6"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7"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8"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5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2"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53"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4"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55"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7"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8"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9"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6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3"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64"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5"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66"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7"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8"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9"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0"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1"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937ECE" w:rsidRDefault="00A93A17" w:rsidP="00F63155">
            <w:pPr>
              <w:rPr>
                <w:rFonts w:cs="Arial"/>
              </w:rPr>
            </w:pPr>
            <w:r>
              <w:rPr>
                <w:rFonts w:cs="Arial"/>
              </w:rPr>
              <w:t xml:space="preserve">Related to CR in </w:t>
            </w:r>
            <w:r w:rsidRPr="00A93A17">
              <w:rPr>
                <w:rFonts w:cs="Arial"/>
              </w:rPr>
              <w:t>C1-203081</w:t>
            </w:r>
          </w:p>
          <w:p w:rsidR="00DC3C6A" w:rsidRPr="00F63155" w:rsidRDefault="00DC3C6A" w:rsidP="00F63155">
            <w:pPr>
              <w:rPr>
                <w:rFonts w:cs="Arial"/>
              </w:rPr>
            </w:pPr>
          </w:p>
        </w:tc>
      </w:tr>
      <w:tr w:rsidR="00A80595" w:rsidRPr="00D95972"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2"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3"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4" w:author="PL-preApril" w:date="2020-05-26T15:27:00Z">
              <w:tcPr>
                <w:tcW w:w="976" w:type="dxa"/>
                <w:gridSpan w:val="2"/>
                <w:tcBorders>
                  <w:left w:val="thinThickThinSmallGap" w:sz="24" w:space="0" w:color="auto"/>
                  <w:bottom w:val="nil"/>
                </w:tcBorders>
                <w:shd w:val="clear" w:color="auto" w:fill="auto"/>
              </w:tcPr>
            </w:tcPrChange>
          </w:tcPr>
          <w:p w:rsidR="00A80595" w:rsidRPr="00D95972" w:rsidRDefault="00A80595" w:rsidP="00607429">
            <w:pPr>
              <w:rPr>
                <w:rFonts w:cs="Arial"/>
                <w:lang w:val="en-US"/>
              </w:rPr>
            </w:pPr>
          </w:p>
        </w:tc>
        <w:tc>
          <w:tcPr>
            <w:tcW w:w="1317" w:type="dxa"/>
            <w:gridSpan w:val="2"/>
            <w:tcBorders>
              <w:bottom w:val="nil"/>
            </w:tcBorders>
            <w:shd w:val="clear" w:color="auto" w:fill="auto"/>
            <w:tcPrChange w:id="75" w:author="PL-preApril" w:date="2020-05-26T15:27:00Z">
              <w:tcPr>
                <w:tcW w:w="1317" w:type="dxa"/>
                <w:gridSpan w:val="3"/>
                <w:tcBorders>
                  <w:bottom w:val="nil"/>
                </w:tcBorders>
                <w:shd w:val="clear" w:color="auto" w:fill="auto"/>
              </w:tcPr>
            </w:tcPrChange>
          </w:tcPr>
          <w:p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6" w:author="PL-preApril" w:date="2020-05-26T15:27:00Z">
              <w:tcPr>
                <w:tcW w:w="1088"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7" w:author="PL-preApril" w:date="2020-05-26T15:27:00Z">
              <w:tcPr>
                <w:tcW w:w="4191" w:type="dxa"/>
                <w:gridSpan w:val="4"/>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8" w:author="PL-preApril" w:date="2020-05-26T15:27:00Z">
              <w:tcPr>
                <w:tcW w:w="1767"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9" w:author="PL-preApril" w:date="2020-05-26T15:27:00Z">
              <w:tcPr>
                <w:tcW w:w="826"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8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BF5012" w:rsidRPr="002621BC" w:rsidRDefault="00BF5012" w:rsidP="00BF5012">
            <w:pPr>
              <w:rPr>
                <w:rFonts w:cs="Arial"/>
                <w:color w:val="FF0000"/>
              </w:rPr>
            </w:pPr>
            <w:r w:rsidRPr="002621BC">
              <w:rPr>
                <w:rFonts w:cs="Arial"/>
                <w:color w:val="FF0000"/>
              </w:rPr>
              <w:t>Proposed tbd</w:t>
            </w:r>
          </w:p>
          <w:p w:rsidR="00BF5012" w:rsidRPr="002621BC" w:rsidRDefault="005F7F68" w:rsidP="00BF5012">
            <w:pPr>
              <w:rPr>
                <w:rFonts w:cs="Arial"/>
              </w:rPr>
            </w:pPr>
            <w:r>
              <w:rPr>
                <w:rFonts w:cs="Arial"/>
              </w:rPr>
              <w:t>draft</w:t>
            </w:r>
            <w:r w:rsidR="00BF5012" w:rsidRPr="002621BC">
              <w:rPr>
                <w:rFonts w:cs="Arial"/>
              </w:rPr>
              <w:t xml:space="preserve"> LS out in C1-203537</w:t>
            </w:r>
          </w:p>
          <w:p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rsidR="00BF5012" w:rsidRDefault="00BF5012" w:rsidP="00607429">
            <w:pPr>
              <w:rPr>
                <w:rFonts w:cs="Arial"/>
              </w:rPr>
            </w:pPr>
          </w:p>
          <w:p w:rsidR="00A80595" w:rsidRDefault="00A80595" w:rsidP="00607429">
            <w:pPr>
              <w:rPr>
                <w:rFonts w:cs="Arial"/>
              </w:rPr>
            </w:pPr>
            <w:ins w:id="81" w:author="PL-preApril" w:date="2020-05-26T16:52:00Z">
              <w:r>
                <w:rPr>
                  <w:rFonts w:cs="Arial"/>
                </w:rPr>
                <w:t>Revision of C1-203753</w:t>
              </w:r>
            </w:ins>
          </w:p>
          <w:p w:rsidR="002621BC" w:rsidRDefault="002621BC" w:rsidP="00607429">
            <w:pPr>
              <w:rPr>
                <w:rFonts w:cs="Arial"/>
              </w:rPr>
            </w:pPr>
          </w:p>
          <w:p w:rsidR="00A80595" w:rsidRPr="00F63155" w:rsidRDefault="00A80595" w:rsidP="00607429">
            <w:pPr>
              <w:rPr>
                <w:rFonts w:cs="Arial"/>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3180"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3180"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3180"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3180"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3180"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Proposed Noted</w:t>
            </w:r>
          </w:p>
          <w:p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rsidR="00937ECE" w:rsidRPr="00A91B0A" w:rsidRDefault="00937ECE" w:rsidP="00B67310">
            <w:pPr>
              <w:rPr>
                <w:rFonts w:cs="Arial"/>
                <w:lang w:val="en-US"/>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3180"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937ECE" w:rsidP="00B67310">
            <w:pPr>
              <w:rPr>
                <w:rFonts w:cs="Arial"/>
                <w:lang w:val="en-US"/>
              </w:rPr>
            </w:pPr>
            <w:r>
              <w:rPr>
                <w:rFonts w:cs="Arial"/>
                <w:lang w:val="en-US"/>
              </w:rPr>
              <w:t>Proposed Noted</w:t>
            </w:r>
          </w:p>
        </w:tc>
      </w:tr>
      <w:tr w:rsidR="00B67310" w:rsidRPr="00D95972" w:rsidTr="00EA3FFB">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3180"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w:t>
            </w:r>
            <w:r w:rsidR="00944232">
              <w:rPr>
                <w:rFonts w:cs="Arial"/>
                <w:lang w:val="en-US"/>
              </w:rPr>
              <w:t>o</w:t>
            </w:r>
            <w:r>
              <w:rPr>
                <w:rFonts w:cs="Arial"/>
                <w:lang w:val="en-US"/>
              </w:rPr>
              <w:t>posed Noted</w:t>
            </w:r>
          </w:p>
          <w:p w:rsidR="00937ECE" w:rsidRDefault="00944232" w:rsidP="00B67310">
            <w:pPr>
              <w:rPr>
                <w:rFonts w:cs="Arial"/>
                <w:lang w:val="en-US"/>
              </w:rPr>
            </w:pPr>
            <w:r>
              <w:rPr>
                <w:rFonts w:cs="Arial"/>
                <w:lang w:val="en-US"/>
              </w:rPr>
              <w:t>CRs in C1-203721, C1-203722, more CRs might be needed</w:t>
            </w:r>
          </w:p>
          <w:p w:rsidR="00937ECE" w:rsidRPr="00A91B0A" w:rsidRDefault="00937ECE" w:rsidP="00B67310">
            <w:pPr>
              <w:rPr>
                <w:rFonts w:cs="Arial"/>
                <w:lang w:val="en-US"/>
              </w:rPr>
            </w:pPr>
          </w:p>
        </w:tc>
      </w:tr>
      <w:tr w:rsidR="00EA3FFB" w:rsidRPr="00D95972" w:rsidTr="00EA3FFB">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C1-203781</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assistance indication for WUS (R2-2005939)</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RAN2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Cc: 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FFB">
            <w:pPr>
              <w:rPr>
                <w:rFonts w:cs="Arial"/>
                <w:lang w:val="en-US"/>
              </w:rPr>
            </w:pPr>
            <w:r>
              <w:rPr>
                <w:rFonts w:cs="Arial"/>
                <w:lang w:val="en-US"/>
              </w:rPr>
              <w:t>Proposed Postponed</w:t>
            </w:r>
          </w:p>
          <w:p w:rsidR="00EA3FFB" w:rsidRPr="00A91B0A" w:rsidRDefault="00015B29" w:rsidP="00EA3FFB">
            <w:pPr>
              <w:rPr>
                <w:rFonts w:cs="Arial"/>
                <w:lang w:val="en-US"/>
              </w:rPr>
            </w:pPr>
            <w:r>
              <w:rPr>
                <w:rFonts w:cs="Arial"/>
                <w:lang w:val="en-US"/>
              </w:rPr>
              <w:t>Late</w:t>
            </w:r>
          </w:p>
        </w:tc>
      </w:tr>
      <w:tr w:rsidR="00EA3FFB" w:rsidRPr="00D95972" w:rsidTr="006371BC">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C1-203780</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SA2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 xml:space="preserve">Cc: CT1,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E1A">
            <w:pPr>
              <w:rPr>
                <w:rFonts w:cs="Arial"/>
                <w:lang w:val="en-US"/>
              </w:rPr>
            </w:pPr>
            <w:r>
              <w:rPr>
                <w:rFonts w:cs="Arial"/>
                <w:lang w:val="en-US"/>
              </w:rPr>
              <w:t>Proposed Postponed</w:t>
            </w:r>
          </w:p>
          <w:p w:rsidR="00EA3FFB" w:rsidRPr="00EA3FFB" w:rsidRDefault="00015B29" w:rsidP="00EA3FFB">
            <w:pPr>
              <w:rPr>
                <w:rFonts w:cs="Arial"/>
              </w:rPr>
            </w:pPr>
            <w:r>
              <w:rPr>
                <w:rFonts w:cs="Arial"/>
              </w:rPr>
              <w:t>late</w:t>
            </w:r>
          </w:p>
        </w:tc>
      </w:tr>
      <w:tr w:rsidR="006371BC" w:rsidRPr="00D95972" w:rsidTr="006371BC">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C1-203789</w:t>
            </w:r>
          </w:p>
        </w:tc>
        <w:tc>
          <w:tcPr>
            <w:tcW w:w="4191" w:type="dxa"/>
            <w:gridSpan w:val="3"/>
            <w:tcBorders>
              <w:top w:val="single" w:sz="4" w:space="0" w:color="auto"/>
              <w:bottom w:val="single" w:sz="4" w:space="0" w:color="auto"/>
            </w:tcBorders>
            <w:shd w:val="clear" w:color="auto" w:fill="FFFF00"/>
          </w:tcPr>
          <w:p w:rsidR="006371BC" w:rsidRPr="00B46FCD" w:rsidRDefault="006371BC" w:rsidP="006371BC">
            <w:r w:rsidRPr="00B46FCD">
              <w:t>LS Reply on QoE Measurement Collection (S4-200962)</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E1A">
            <w:pPr>
              <w:rPr>
                <w:rFonts w:cs="Arial"/>
                <w:lang w:val="en-US"/>
              </w:rPr>
            </w:pPr>
            <w:r>
              <w:rPr>
                <w:rFonts w:cs="Arial"/>
                <w:lang w:val="en-US"/>
              </w:rPr>
              <w:t>Proposed Postponed</w:t>
            </w:r>
          </w:p>
          <w:p w:rsidR="006371BC" w:rsidRPr="00A91B0A" w:rsidRDefault="006371BC" w:rsidP="006371BC">
            <w:pPr>
              <w:rPr>
                <w:rFonts w:cs="Arial"/>
                <w:lang w:val="en-US"/>
              </w:rPr>
            </w:pPr>
            <w:r>
              <w:rPr>
                <w:rFonts w:cs="Arial"/>
                <w:lang w:val="en-US"/>
              </w:rPr>
              <w:t>Late</w:t>
            </w:r>
          </w:p>
        </w:tc>
      </w:tr>
      <w:tr w:rsidR="006371BC" w:rsidRPr="00D95972" w:rsidTr="0072029D">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w:t>
            </w:r>
            <w:r>
              <w:t>8</w:t>
            </w:r>
          </w:p>
        </w:tc>
        <w:tc>
          <w:tcPr>
            <w:tcW w:w="4191" w:type="dxa"/>
            <w:gridSpan w:val="3"/>
            <w:tcBorders>
              <w:top w:val="single" w:sz="4" w:space="0" w:color="auto"/>
              <w:bottom w:val="single" w:sz="4" w:space="0" w:color="auto"/>
            </w:tcBorders>
            <w:shd w:val="clear" w:color="auto" w:fill="FFFF00"/>
          </w:tcPr>
          <w:p w:rsidR="006371BC" w:rsidRDefault="006371BC" w:rsidP="006371BC">
            <w:r w:rsidRPr="00B46FCD">
              <w:t>LS on Media Feature Tag for IMS Data Channel (S4-200908)</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E1A">
            <w:pPr>
              <w:rPr>
                <w:rFonts w:cs="Arial"/>
                <w:lang w:val="en-US"/>
              </w:rPr>
            </w:pPr>
            <w:r>
              <w:rPr>
                <w:rFonts w:cs="Arial"/>
                <w:lang w:val="en-US"/>
              </w:rPr>
              <w:t>Proposed Postponed</w:t>
            </w:r>
          </w:p>
          <w:p w:rsidR="006371BC" w:rsidRPr="00A91B0A" w:rsidRDefault="006371BC" w:rsidP="006371BC">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013180" w:rsidP="0072029D">
            <w:pPr>
              <w:rPr>
                <w:rFonts w:cs="Arial"/>
                <w:lang w:val="en-US"/>
              </w:rPr>
            </w:pPr>
            <w:hyperlink r:id="rId55" w:history="1">
              <w:r w:rsidR="0072029D" w:rsidRPr="0072029D">
                <w:rPr>
                  <w:lang w:val="en-US"/>
                </w:rPr>
                <w:t>C1-203978</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rsidR="0072029D" w:rsidRPr="0072029D" w:rsidRDefault="0072029D" w:rsidP="0072029D">
            <w:pPr>
              <w:overflowPunct/>
              <w:autoSpaceDE/>
              <w:autoSpaceDN/>
              <w:adjustRightInd/>
              <w:textAlignment w:val="auto"/>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013180" w:rsidP="0072029D">
            <w:pPr>
              <w:rPr>
                <w:rFonts w:cs="Arial"/>
                <w:lang w:val="en-US"/>
              </w:rPr>
            </w:pPr>
            <w:hyperlink r:id="rId56" w:history="1">
              <w:r w:rsidR="0072029D" w:rsidRPr="0072029D">
                <w:rPr>
                  <w:lang w:val="en-US"/>
                </w:rPr>
                <w:t>C1-203980</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service area restriction for CIoT 5GS optimization (S2-2004440)</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013180" w:rsidP="0072029D">
            <w:pPr>
              <w:rPr>
                <w:rFonts w:cs="Arial"/>
                <w:lang w:val="en-US"/>
              </w:rPr>
            </w:pPr>
            <w:hyperlink r:id="rId57" w:history="1">
              <w:r w:rsidR="0072029D" w:rsidRPr="0072029D">
                <w:rPr>
                  <w:lang w:val="en-US"/>
                </w:rPr>
                <w:t>C1-203982</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early UE capability retrieval for eMTC (S2-2004446)</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013180" w:rsidP="0072029D">
            <w:pPr>
              <w:rPr>
                <w:rFonts w:cs="Arial"/>
                <w:lang w:val="en-US"/>
              </w:rPr>
            </w:pPr>
            <w:hyperlink r:id="rId58" w:history="1">
              <w:r w:rsidR="0072029D" w:rsidRPr="0072029D">
                <w:rPr>
                  <w:lang w:val="en-US"/>
                </w:rPr>
                <w:t>C1-203983</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manipulation of CAG Information element by a VPLMN (S2-2004453)</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013180" w:rsidP="0072029D">
            <w:pPr>
              <w:rPr>
                <w:rFonts w:cs="Arial"/>
                <w:lang w:val="en-US"/>
              </w:rPr>
            </w:pPr>
            <w:hyperlink r:id="rId59" w:history="1">
              <w:r w:rsidR="0072029D" w:rsidRPr="0072029D">
                <w:rPr>
                  <w:lang w:val="en-US"/>
                </w:rPr>
                <w:t>C1-203985</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protection of allowed CAG list against MITM Attack (S2-2004455)</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013180" w:rsidP="0072029D">
            <w:pPr>
              <w:rPr>
                <w:rFonts w:cs="Arial"/>
                <w:lang w:val="en-US"/>
              </w:rPr>
            </w:pPr>
            <w:hyperlink r:id="rId60" w:history="1">
              <w:r w:rsidR="0072029D" w:rsidRPr="0072029D">
                <w:rPr>
                  <w:lang w:val="en-US"/>
                </w:rPr>
                <w:t>C1-203986</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IAB supporting in NPN deployment (S2-2004469)</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013180" w:rsidP="0072029D">
            <w:pPr>
              <w:rPr>
                <w:rFonts w:cs="Arial"/>
                <w:lang w:val="en-US"/>
              </w:rPr>
            </w:pPr>
            <w:hyperlink r:id="rId61" w:history="1">
              <w:r w:rsidR="0072029D" w:rsidRPr="0072029D">
                <w:rPr>
                  <w:lang w:val="en-US"/>
                </w:rPr>
                <w:t>C1-203987</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NSSAAF in slice specific authentication (S2-2004476)</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013180" w:rsidP="0072029D">
            <w:pPr>
              <w:rPr>
                <w:rFonts w:cs="Arial"/>
                <w:lang w:val="en-US"/>
              </w:rPr>
            </w:pPr>
            <w:hyperlink r:id="rId62" w:history="1">
              <w:r w:rsidR="0072029D" w:rsidRPr="0072029D">
                <w:rPr>
                  <w:lang w:val="en-US"/>
                </w:rPr>
                <w:t>C1-203988</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the applicability of LADN in an SNPN (S2-2004478)</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013180" w:rsidP="0072029D">
            <w:pPr>
              <w:rPr>
                <w:rFonts w:cs="Arial"/>
                <w:lang w:val="en-US"/>
              </w:rPr>
            </w:pPr>
            <w:hyperlink r:id="rId63" w:history="1">
              <w:r w:rsidR="0072029D" w:rsidRPr="0072029D">
                <w:rPr>
                  <w:lang w:val="en-US"/>
                </w:rPr>
                <w:t>C1-203989</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PAP/CHAP and other point-to-point protocols usage in 5GS (S2-2004481)</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Proposed Postponed</w:t>
            </w:r>
          </w:p>
          <w:p w:rsidR="0072029D" w:rsidRPr="00A91B0A" w:rsidRDefault="0072029D" w:rsidP="0072029D">
            <w:pPr>
              <w:rPr>
                <w:rFonts w:cs="Arial"/>
                <w:lang w:val="en-US"/>
              </w:rPr>
            </w:pPr>
            <w:r>
              <w:rPr>
                <w:rFonts w:cs="Arial"/>
                <w:lang w:val="en-US"/>
              </w:rPr>
              <w:t>late</w:t>
            </w:r>
          </w:p>
        </w:tc>
      </w:tr>
      <w:tr w:rsidR="0072029D" w:rsidRPr="00D95972" w:rsidTr="002F672F">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6A159F">
            <w:pPr>
              <w:rPr>
                <w:rFonts w:cs="Arial"/>
                <w:lang w:val="en-US"/>
              </w:rPr>
            </w:pPr>
          </w:p>
        </w:tc>
        <w:tc>
          <w:tcPr>
            <w:tcW w:w="1317" w:type="dxa"/>
            <w:gridSpan w:val="2"/>
            <w:tcBorders>
              <w:bottom w:val="nil"/>
            </w:tcBorders>
            <w:shd w:val="clear" w:color="auto" w:fill="auto"/>
          </w:tcPr>
          <w:p w:rsidR="0072029D" w:rsidRPr="00D95972" w:rsidRDefault="0072029D" w:rsidP="006A159F">
            <w:pPr>
              <w:rPr>
                <w:rFonts w:cs="Arial"/>
                <w:lang w:val="en-US"/>
              </w:rPr>
            </w:pPr>
          </w:p>
        </w:tc>
        <w:tc>
          <w:tcPr>
            <w:tcW w:w="1088" w:type="dxa"/>
            <w:tcBorders>
              <w:top w:val="single" w:sz="4" w:space="0" w:color="auto"/>
              <w:bottom w:val="single" w:sz="4" w:space="0" w:color="auto"/>
            </w:tcBorders>
            <w:shd w:val="clear" w:color="auto" w:fill="FFFFFF"/>
          </w:tcPr>
          <w:p w:rsidR="0072029D" w:rsidRPr="0072029D" w:rsidRDefault="0072029D" w:rsidP="006A159F">
            <w:pPr>
              <w:rPr>
                <w:rFonts w:cs="Arial"/>
                <w:lang w:val="en-US"/>
              </w:rPr>
            </w:pPr>
          </w:p>
        </w:tc>
        <w:tc>
          <w:tcPr>
            <w:tcW w:w="4191" w:type="dxa"/>
            <w:gridSpan w:val="3"/>
            <w:tcBorders>
              <w:top w:val="single" w:sz="4" w:space="0" w:color="auto"/>
              <w:bottom w:val="single" w:sz="4" w:space="0" w:color="auto"/>
            </w:tcBorders>
            <w:shd w:val="clear" w:color="auto" w:fill="FFFFFF"/>
          </w:tcPr>
          <w:p w:rsidR="0072029D" w:rsidRPr="00A91B0A" w:rsidRDefault="0072029D" w:rsidP="006A159F">
            <w:pPr>
              <w:rPr>
                <w:rFonts w:cs="Arial"/>
              </w:rPr>
            </w:pPr>
          </w:p>
        </w:tc>
        <w:tc>
          <w:tcPr>
            <w:tcW w:w="1767" w:type="dxa"/>
            <w:tcBorders>
              <w:top w:val="single" w:sz="4" w:space="0" w:color="auto"/>
              <w:bottom w:val="single" w:sz="4" w:space="0" w:color="auto"/>
            </w:tcBorders>
            <w:shd w:val="clear" w:color="auto" w:fill="FFFFFF"/>
          </w:tcPr>
          <w:p w:rsidR="0072029D" w:rsidRPr="00A91B0A" w:rsidRDefault="0072029D" w:rsidP="006A159F">
            <w:pPr>
              <w:rPr>
                <w:rFonts w:cs="Arial"/>
              </w:rPr>
            </w:pPr>
          </w:p>
        </w:tc>
        <w:tc>
          <w:tcPr>
            <w:tcW w:w="826" w:type="dxa"/>
            <w:tcBorders>
              <w:top w:val="single" w:sz="4" w:space="0" w:color="auto"/>
              <w:bottom w:val="single" w:sz="4" w:space="0" w:color="auto"/>
            </w:tcBorders>
            <w:shd w:val="clear" w:color="auto" w:fill="FFFFFF"/>
          </w:tcPr>
          <w:p w:rsidR="0072029D" w:rsidRPr="00A91B0A" w:rsidRDefault="0072029D"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029D" w:rsidRPr="00A91B0A" w:rsidRDefault="0072029D" w:rsidP="006A159F">
            <w:pPr>
              <w:rPr>
                <w:rFonts w:cs="Arial"/>
                <w:lang w:val="en-US"/>
              </w:rPr>
            </w:pP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2F672F">
        <w:trPr>
          <w:gridAfter w:val="1"/>
          <w:wAfter w:w="4674" w:type="dxa"/>
        </w:trPr>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lastRenderedPageBreak/>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2F672F">
        <w:trPr>
          <w:gridAfter w:val="1"/>
          <w:wAfter w:w="4674" w:type="dxa"/>
        </w:trPr>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lastRenderedPageBreak/>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lastRenderedPageBreak/>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lastRenderedPageBreak/>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6A159F" w:rsidRPr="00D95972" w:rsidTr="00C748F7">
        <w:trPr>
          <w:gridAfter w:val="1"/>
          <w:wAfter w:w="4674" w:type="dxa"/>
        </w:trPr>
        <w:tc>
          <w:tcPr>
            <w:tcW w:w="976" w:type="dxa"/>
            <w:tcBorders>
              <w:top w:val="nil"/>
              <w:left w:val="thinThickThinSmallGap" w:sz="24" w:space="0" w:color="auto"/>
              <w:bottom w:val="nil"/>
            </w:tcBorders>
            <w:shd w:val="clear" w:color="auto" w:fill="auto"/>
          </w:tcPr>
          <w:p w:rsidR="006A159F" w:rsidRPr="006F67B1" w:rsidRDefault="006A159F" w:rsidP="006A159F">
            <w:pPr>
              <w:rPr>
                <w:rFonts w:cs="Arial"/>
              </w:rPr>
            </w:pPr>
          </w:p>
        </w:tc>
        <w:tc>
          <w:tcPr>
            <w:tcW w:w="1317"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013180" w:rsidP="006A159F">
            <w:pPr>
              <w:rPr>
                <w:rFonts w:cs="Arial"/>
              </w:rPr>
            </w:pPr>
            <w:hyperlink r:id="rId64"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3180" w:rsidP="000B3D40">
            <w:pPr>
              <w:rPr>
                <w:rFonts w:cs="Arial"/>
              </w:rPr>
            </w:pPr>
            <w:hyperlink r:id="rId65"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3180" w:rsidP="000B3D40">
            <w:pPr>
              <w:rPr>
                <w:rFonts w:cs="Arial"/>
              </w:rPr>
            </w:pPr>
            <w:hyperlink r:id="rId66"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CC0EB2" w:rsidRDefault="00013180" w:rsidP="000B3D40">
            <w:pPr>
              <w:rPr>
                <w:rFonts w:cs="Arial"/>
              </w:rPr>
            </w:pPr>
            <w:hyperlink r:id="rId67"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0B3D40">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3180" w:rsidP="000B3D40">
            <w:pPr>
              <w:rPr>
                <w:rFonts w:cs="Arial"/>
              </w:rPr>
            </w:pPr>
            <w:hyperlink r:id="rId68"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3180" w:rsidP="00142E2F">
            <w:pPr>
              <w:rPr>
                <w:rFonts w:cs="Arial"/>
              </w:rPr>
            </w:pPr>
            <w:hyperlink r:id="rId69"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3180" w:rsidP="00142E2F">
            <w:pPr>
              <w:rPr>
                <w:rFonts w:cs="Arial"/>
              </w:rPr>
            </w:pPr>
            <w:hyperlink r:id="rId70"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013180" w:rsidP="00142E2F">
            <w:pPr>
              <w:rPr>
                <w:rFonts w:cs="Arial"/>
              </w:rPr>
            </w:pPr>
            <w:hyperlink r:id="rId71"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3180" w:rsidP="000B3D40">
            <w:pPr>
              <w:rPr>
                <w:rFonts w:cs="Arial"/>
              </w:rPr>
            </w:pPr>
            <w:hyperlink r:id="rId72"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3180" w:rsidP="00142E2F">
            <w:pPr>
              <w:rPr>
                <w:rFonts w:cs="Arial"/>
              </w:rPr>
            </w:pPr>
            <w:hyperlink r:id="rId73"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3180" w:rsidP="00142E2F">
            <w:pPr>
              <w:rPr>
                <w:rFonts w:cs="Arial"/>
              </w:rPr>
            </w:pPr>
            <w:hyperlink r:id="rId74"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013180" w:rsidP="00142E2F">
            <w:pPr>
              <w:rPr>
                <w:rFonts w:cs="Arial"/>
              </w:rPr>
            </w:pPr>
            <w:hyperlink r:id="rId75"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3180" w:rsidP="000B3D40">
            <w:pPr>
              <w:rPr>
                <w:rFonts w:cs="Arial"/>
              </w:rPr>
            </w:pPr>
            <w:hyperlink r:id="rId76"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3180" w:rsidP="00142E2F">
            <w:pPr>
              <w:rPr>
                <w:rFonts w:cs="Arial"/>
              </w:rPr>
            </w:pPr>
            <w:hyperlink r:id="rId77"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3180" w:rsidP="00142E2F">
            <w:pPr>
              <w:rPr>
                <w:rFonts w:cs="Arial"/>
              </w:rPr>
            </w:pPr>
            <w:hyperlink r:id="rId78"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013180" w:rsidP="00142E2F">
            <w:pPr>
              <w:rPr>
                <w:rFonts w:cs="Arial"/>
              </w:rPr>
            </w:pPr>
            <w:hyperlink r:id="rId79"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3180" w:rsidP="000B3D40">
            <w:pPr>
              <w:rPr>
                <w:rFonts w:cs="Arial"/>
              </w:rPr>
            </w:pPr>
            <w:hyperlink r:id="rId80"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3180" w:rsidP="000B3D40">
            <w:pPr>
              <w:rPr>
                <w:rFonts w:cs="Arial"/>
              </w:rPr>
            </w:pPr>
            <w:hyperlink r:id="rId81"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3180" w:rsidP="000B3D40">
            <w:pPr>
              <w:rPr>
                <w:rFonts w:cs="Arial"/>
              </w:rPr>
            </w:pPr>
            <w:hyperlink r:id="rId82"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3180" w:rsidP="000B3D40">
            <w:pPr>
              <w:rPr>
                <w:rFonts w:cs="Arial"/>
              </w:rPr>
            </w:pPr>
            <w:hyperlink r:id="rId83"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lastRenderedPageBreak/>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lastRenderedPageBreak/>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84"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85"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86"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87"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88"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CR 0172 </w:t>
            </w:r>
            <w:r>
              <w:rPr>
                <w:rFonts w:cs="Arial"/>
              </w:rPr>
              <w:lastRenderedPageBreak/>
              <w:t>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89"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90"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91"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92"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93"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94"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95"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96"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97"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98"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99"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100"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101"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102"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103"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104"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r>
            <w:r w:rsidRPr="00D95972">
              <w:rPr>
                <w:rFonts w:cs="Arial"/>
                <w:color w:val="000000"/>
              </w:rPr>
              <w:lastRenderedPageBreak/>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r>
            <w:r w:rsidRPr="00D95972">
              <w:rPr>
                <w:rFonts w:cs="Arial"/>
              </w:rPr>
              <w:lastRenderedPageBreak/>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142E2F" w:rsidRDefault="00013180" w:rsidP="00142E2F">
            <w:pPr>
              <w:rPr>
                <w:rFonts w:cs="Arial"/>
              </w:rPr>
            </w:pPr>
            <w:hyperlink r:id="rId105"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CR 0025 </w:t>
            </w:r>
            <w:r>
              <w:rPr>
                <w:rFonts w:cs="Arial"/>
              </w:rPr>
              <w:lastRenderedPageBreak/>
              <w:t>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lastRenderedPageBreak/>
              <w:t>Shifted from 14</w:t>
            </w:r>
          </w:p>
          <w:p w:rsidR="00B80EA2" w:rsidRDefault="00B80EA2" w:rsidP="00142E2F">
            <w:pPr>
              <w:rPr>
                <w:rFonts w:cs="Arial"/>
              </w:rPr>
            </w:pPr>
          </w:p>
          <w:p w:rsidR="00B80EA2" w:rsidRDefault="00B80EA2" w:rsidP="00142E2F">
            <w:pPr>
              <w:rPr>
                <w:rFonts w:cs="Arial"/>
              </w:rPr>
            </w:pPr>
            <w:r>
              <w:rPr>
                <w:rFonts w:cs="Arial"/>
              </w:rPr>
              <w:lastRenderedPageBreak/>
              <w:t>Ivo, Tue, 09:35</w:t>
            </w:r>
          </w:p>
          <w:p w:rsidR="00B80EA2" w:rsidRPr="00127632" w:rsidRDefault="00B80EA2" w:rsidP="00142E2F">
            <w:pPr>
              <w:rPr>
                <w:rFonts w:cs="Arial"/>
                <w:b/>
                <w:bCs/>
              </w:rPr>
            </w:pPr>
            <w:r w:rsidRPr="00127632">
              <w:rPr>
                <w:rFonts w:cs="Arial"/>
                <w:b/>
                <w:bCs/>
              </w:rPr>
              <w:t>Not essential</w:t>
            </w:r>
          </w:p>
          <w:p w:rsidR="0001574B" w:rsidRDefault="0001574B" w:rsidP="00142E2F">
            <w:pPr>
              <w:rPr>
                <w:rFonts w:cs="Arial"/>
              </w:rPr>
            </w:pPr>
          </w:p>
          <w:p w:rsidR="0001574B" w:rsidRDefault="0001574B" w:rsidP="00142E2F">
            <w:pPr>
              <w:rPr>
                <w:rFonts w:cs="Arial"/>
              </w:rPr>
            </w:pPr>
            <w:r>
              <w:rPr>
                <w:rFonts w:cs="Arial"/>
              </w:rPr>
              <w:t>Frederic, Tue, 13:45</w:t>
            </w:r>
          </w:p>
          <w:p w:rsidR="0001574B" w:rsidRDefault="0001574B" w:rsidP="00142E2F">
            <w:pPr>
              <w:rPr>
                <w:rFonts w:cs="Arial"/>
              </w:rPr>
            </w:pPr>
            <w:r>
              <w:rPr>
                <w:rFonts w:cs="Arial"/>
              </w:rPr>
              <w:t>“?” to be removed form cover pag</w:t>
            </w:r>
            <w:r w:rsidR="009A41FF">
              <w:rPr>
                <w:rFonts w:cs="Arial"/>
              </w:rPr>
              <w:t>e</w:t>
            </w:r>
          </w:p>
          <w:p w:rsidR="009A41FF" w:rsidRDefault="009A41FF" w:rsidP="00142E2F">
            <w:pPr>
              <w:rPr>
                <w:rFonts w:cs="Arial"/>
              </w:rPr>
            </w:pPr>
          </w:p>
          <w:p w:rsidR="009A41FF" w:rsidRDefault="009A41FF" w:rsidP="00142E2F">
            <w:pPr>
              <w:rPr>
                <w:rFonts w:cs="Arial"/>
              </w:rPr>
            </w:pPr>
            <w:r>
              <w:rPr>
                <w:rFonts w:cs="Arial"/>
              </w:rPr>
              <w:t>Sunghoon, Tue, 14:28</w:t>
            </w:r>
          </w:p>
          <w:p w:rsidR="009A41FF" w:rsidRDefault="009A41FF" w:rsidP="00142E2F">
            <w:pPr>
              <w:rPr>
                <w:rFonts w:cs="Arial"/>
              </w:rPr>
            </w:pPr>
            <w:r>
              <w:rPr>
                <w:rFonts w:cs="Arial"/>
              </w:rPr>
              <w:t>QCOM wants to co-sign</w:t>
            </w:r>
          </w:p>
          <w:p w:rsidR="009A41FF" w:rsidRDefault="009A41FF" w:rsidP="00142E2F">
            <w:pPr>
              <w:rPr>
                <w:rFonts w:cs="Arial"/>
              </w:rPr>
            </w:pPr>
          </w:p>
          <w:p w:rsidR="00BD283B" w:rsidRDefault="00BD283B" w:rsidP="00142E2F">
            <w:pPr>
              <w:rPr>
                <w:rFonts w:cs="Arial"/>
              </w:rPr>
            </w:pPr>
            <w:r>
              <w:rPr>
                <w:rFonts w:cs="Arial"/>
              </w:rPr>
              <w:t>Christian, Thu, 11:31</w:t>
            </w:r>
          </w:p>
          <w:p w:rsidR="00BD283B" w:rsidRDefault="00BD283B" w:rsidP="00142E2F">
            <w:pPr>
              <w:rPr>
                <w:rFonts w:cs="Arial"/>
              </w:rPr>
            </w:pPr>
            <w:r>
              <w:rPr>
                <w:rFonts w:cs="Arial"/>
              </w:rPr>
              <w:t xml:space="preserve">Wants to co-sign, </w:t>
            </w: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013180" w:rsidP="00142E2F">
            <w:pPr>
              <w:rPr>
                <w:rFonts w:cs="Arial"/>
              </w:rPr>
            </w:pPr>
            <w:hyperlink r:id="rId106"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B80EA2">
            <w:pPr>
              <w:rPr>
                <w:rFonts w:cs="Arial"/>
              </w:rPr>
            </w:pPr>
            <w:r>
              <w:rPr>
                <w:rFonts w:cs="Arial"/>
              </w:rPr>
              <w:t>Ivo, Tue, 09:35</w:t>
            </w:r>
          </w:p>
          <w:p w:rsidR="00B80EA2" w:rsidRPr="00127632" w:rsidRDefault="00B80EA2" w:rsidP="00B80EA2">
            <w:pPr>
              <w:rPr>
                <w:rFonts w:cs="Arial"/>
                <w:b/>
                <w:bCs/>
              </w:rPr>
            </w:pPr>
            <w:r w:rsidRPr="00127632">
              <w:rPr>
                <w:rFonts w:cs="Arial"/>
                <w:b/>
                <w:bCs/>
              </w:rPr>
              <w:t>Not essential</w:t>
            </w:r>
          </w:p>
          <w:p w:rsidR="009A41FF" w:rsidRDefault="009A41FF" w:rsidP="00B80EA2">
            <w:pPr>
              <w:rPr>
                <w:rFonts w:cs="Arial"/>
              </w:rPr>
            </w:pPr>
          </w:p>
          <w:p w:rsidR="009A41FF" w:rsidRDefault="009A41FF" w:rsidP="009A41FF">
            <w:pPr>
              <w:rPr>
                <w:rFonts w:cs="Arial"/>
              </w:rPr>
            </w:pPr>
            <w:r>
              <w:rPr>
                <w:rFonts w:cs="Arial"/>
              </w:rPr>
              <w:t>Sunghoon, Tue, 14:28</w:t>
            </w:r>
          </w:p>
          <w:p w:rsidR="009A41FF" w:rsidRDefault="009A41FF" w:rsidP="009A41FF">
            <w:pPr>
              <w:rPr>
                <w:rFonts w:cs="Arial"/>
              </w:rPr>
            </w:pPr>
            <w:r>
              <w:rPr>
                <w:rFonts w:cs="Arial"/>
              </w:rPr>
              <w:t>QCOM wants to co-sign</w:t>
            </w:r>
          </w:p>
          <w:p w:rsidR="00BD283B" w:rsidRDefault="00BD283B" w:rsidP="009A41FF">
            <w:pPr>
              <w:rPr>
                <w:rFonts w:cs="Arial"/>
              </w:rPr>
            </w:pPr>
          </w:p>
          <w:p w:rsidR="00BD283B" w:rsidRDefault="00BD283B" w:rsidP="00BD283B">
            <w:pPr>
              <w:rPr>
                <w:rFonts w:cs="Arial"/>
              </w:rPr>
            </w:pPr>
            <w:r>
              <w:rPr>
                <w:rFonts w:cs="Arial"/>
              </w:rPr>
              <w:t>Christian, Thu, 11:31</w:t>
            </w:r>
          </w:p>
          <w:p w:rsidR="00BD283B" w:rsidRDefault="00BD283B" w:rsidP="00BD283B">
            <w:pPr>
              <w:rPr>
                <w:rFonts w:cs="Arial"/>
              </w:rPr>
            </w:pPr>
            <w:r>
              <w:rPr>
                <w:rFonts w:cs="Arial"/>
              </w:rPr>
              <w:t xml:space="preserve">Wants to co-sign, </w:t>
            </w:r>
          </w:p>
          <w:p w:rsidR="00BD283B" w:rsidRDefault="00BD283B" w:rsidP="009A41FF">
            <w:pPr>
              <w:rPr>
                <w:rFonts w:cs="Arial"/>
              </w:rPr>
            </w:pP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013180" w:rsidP="00142E2F">
            <w:pPr>
              <w:rPr>
                <w:rFonts w:cs="Arial"/>
              </w:rPr>
            </w:pPr>
            <w:hyperlink r:id="rId107"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lang w:val="en-US"/>
              </w:rPr>
            </w:pPr>
            <w:r>
              <w:rPr>
                <w:lang w:val="en-US"/>
              </w:rPr>
              <w:t xml:space="preserve">is the document publicly available? it does not seem to be available at </w:t>
            </w:r>
            <w:hyperlink r:id="rId108" w:history="1">
              <w:r>
                <w:rPr>
                  <w:rStyle w:val="Hyperlink"/>
                  <w:lang w:val="en-US"/>
                </w:rPr>
                <w:t>http://www.ccsa.org.cn</w:t>
              </w:r>
            </w:hyperlink>
          </w:p>
          <w:p w:rsidR="00284F25" w:rsidRDefault="00284F25" w:rsidP="00142E2F">
            <w:pPr>
              <w:rPr>
                <w:lang w:val="en-US"/>
              </w:rPr>
            </w:pPr>
          </w:p>
          <w:p w:rsidR="00284F25" w:rsidRDefault="00284F25" w:rsidP="00142E2F">
            <w:pPr>
              <w:rPr>
                <w:lang w:val="en-US"/>
              </w:rPr>
            </w:pPr>
            <w:r>
              <w:rPr>
                <w:lang w:val="en-US"/>
              </w:rPr>
              <w:t>Scott, Tue, 10:41</w:t>
            </w:r>
          </w:p>
          <w:p w:rsidR="00284F25" w:rsidRDefault="00284F25" w:rsidP="00142E2F">
            <w:pPr>
              <w:rPr>
                <w:lang w:val="en-US"/>
              </w:rPr>
            </w:pPr>
            <w:r>
              <w:rPr>
                <w:lang w:val="en-US"/>
              </w:rPr>
              <w:t>Provides the link</w:t>
            </w:r>
          </w:p>
          <w:p w:rsidR="009A41FF" w:rsidRDefault="009A41FF" w:rsidP="00142E2F">
            <w:pPr>
              <w:rPr>
                <w:lang w:val="en-US"/>
              </w:rPr>
            </w:pPr>
          </w:p>
          <w:p w:rsidR="009A41FF" w:rsidRDefault="009A41FF" w:rsidP="009A41FF">
            <w:pPr>
              <w:rPr>
                <w:rFonts w:cs="Arial"/>
              </w:rPr>
            </w:pPr>
            <w:r>
              <w:rPr>
                <w:rFonts w:cs="Arial"/>
              </w:rPr>
              <w:t>Sunghoon, Tue, 14:28</w:t>
            </w:r>
          </w:p>
          <w:p w:rsidR="009A41FF" w:rsidRDefault="009A41FF" w:rsidP="009A41FF">
            <w:pPr>
              <w:rPr>
                <w:lang w:val="en-US"/>
              </w:rPr>
            </w:pPr>
            <w:r>
              <w:rPr>
                <w:rFonts w:cs="Arial"/>
              </w:rPr>
              <w:t>QCOM wants to co-sign</w:t>
            </w:r>
          </w:p>
          <w:p w:rsidR="00284F25" w:rsidRDefault="00284F25" w:rsidP="00142E2F">
            <w:pPr>
              <w:rPr>
                <w:lang w:val="en-US"/>
              </w:rPr>
            </w:pPr>
          </w:p>
          <w:p w:rsidR="00284F25" w:rsidRDefault="00FC18B2" w:rsidP="00142E2F">
            <w:pPr>
              <w:rPr>
                <w:lang w:val="en-US"/>
              </w:rPr>
            </w:pPr>
            <w:r>
              <w:rPr>
                <w:lang w:val="en-US"/>
              </w:rPr>
              <w:t>Ivo, Wed, 22:21</w:t>
            </w:r>
          </w:p>
          <w:p w:rsidR="00FC18B2" w:rsidRDefault="00FC18B2" w:rsidP="00142E2F">
            <w:pPr>
              <w:rPr>
                <w:lang w:val="en-US"/>
              </w:rPr>
            </w:pPr>
            <w:r>
              <w:rPr>
                <w:lang w:val="en-US"/>
              </w:rPr>
              <w:t>Fine</w:t>
            </w:r>
          </w:p>
          <w:p w:rsidR="00BD283B" w:rsidRDefault="00BD283B" w:rsidP="00142E2F">
            <w:pPr>
              <w:rPr>
                <w:lang w:val="en-US"/>
              </w:rPr>
            </w:pPr>
          </w:p>
          <w:p w:rsidR="00BD283B" w:rsidRDefault="00BD283B" w:rsidP="00BD283B">
            <w:pPr>
              <w:rPr>
                <w:rFonts w:cs="Arial"/>
              </w:rPr>
            </w:pPr>
            <w:r>
              <w:rPr>
                <w:rFonts w:cs="Arial"/>
              </w:rPr>
              <w:t>Christian, Thu, 11:31</w:t>
            </w:r>
          </w:p>
          <w:p w:rsidR="00BD283B" w:rsidRDefault="00BD283B" w:rsidP="00BD283B">
            <w:pPr>
              <w:rPr>
                <w:rFonts w:cs="Arial"/>
              </w:rPr>
            </w:pPr>
            <w:r>
              <w:rPr>
                <w:rFonts w:cs="Arial"/>
              </w:rPr>
              <w:t xml:space="preserve">Wants to co-sign, </w:t>
            </w:r>
          </w:p>
          <w:p w:rsidR="00BD283B" w:rsidRPr="00BD283B" w:rsidRDefault="00BD283B" w:rsidP="00142E2F"/>
          <w:p w:rsidR="00284F25" w:rsidRPr="00D95972" w:rsidRDefault="00284F25"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09"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10"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111"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3180" w:rsidP="00142E2F">
            <w:pPr>
              <w:rPr>
                <w:rFonts w:cs="Arial"/>
              </w:rPr>
            </w:pPr>
            <w:hyperlink r:id="rId112"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013180" w:rsidP="00142E2F">
            <w:pPr>
              <w:rPr>
                <w:rFonts w:cs="Arial"/>
              </w:rPr>
            </w:pPr>
            <w:hyperlink r:id="rId113"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013180" w:rsidP="00142E2F">
            <w:pPr>
              <w:rPr>
                <w:rFonts w:cs="Arial"/>
              </w:rPr>
            </w:pPr>
            <w:hyperlink r:id="rId114"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lastRenderedPageBreak/>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 xml:space="preserve">Complementary Features for Voice services over </w:t>
            </w:r>
            <w:r w:rsidRPr="00D95972">
              <w:rPr>
                <w:rFonts w:cs="Arial"/>
              </w:rPr>
              <w:lastRenderedPageBreak/>
              <w:t>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15"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C1-202786</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2" w:author="PL-preApril" w:date="2020-04-23T12:49:00Z">
              <w:r>
                <w:rPr>
                  <w:rFonts w:eastAsia="Batang" w:cs="Arial"/>
                  <w:lang w:eastAsia="ko-KR"/>
                </w:rPr>
                <w:t>Revision of C1-202291</w:t>
              </w:r>
            </w:ins>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16"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C1-202787</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3" w:author="PL-preApril" w:date="2020-04-23T12:50:00Z">
              <w:r>
                <w:rPr>
                  <w:rFonts w:eastAsia="Batang" w:cs="Arial"/>
                  <w:lang w:eastAsia="ko-KR"/>
                </w:rPr>
                <w:t>Revision of C1-202292</w:t>
              </w:r>
            </w:ins>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17"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4" w:name="_Hlk42068849"/>
            <w:r>
              <w:rPr>
                <w:rFonts w:cs="Arial"/>
              </w:rPr>
              <w:t>Revert CR 0820</w:t>
            </w:r>
            <w:bookmarkEnd w:id="84"/>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A73B64" w:rsidP="00142E2F">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A73B64">
            <w:pPr>
              <w:rPr>
                <w:lang w:val="en-US"/>
              </w:rPr>
            </w:pPr>
            <w:r>
              <w:rPr>
                <w:lang w:val="en-US"/>
              </w:rPr>
              <w:t>Lena, Tue, 17:45</w:t>
            </w:r>
          </w:p>
          <w:p w:rsidR="00B57414" w:rsidRDefault="00B57414" w:rsidP="00A73B64">
            <w:pPr>
              <w:rPr>
                <w:lang w:val="en-US"/>
              </w:rPr>
            </w:pPr>
            <w:r>
              <w:rPr>
                <w:lang w:val="en-US"/>
              </w:rPr>
              <w:t>Same parts are not FASMO</w:t>
            </w:r>
          </w:p>
          <w:p w:rsidR="00B57414" w:rsidRDefault="00B57414" w:rsidP="00A73B64">
            <w:pPr>
              <w:rPr>
                <w:lang w:val="en-US"/>
              </w:rPr>
            </w:pPr>
            <w:r>
              <w:rPr>
                <w:lang w:val="en-US"/>
              </w:rPr>
              <w:t>prefer to stay aligned with the wording in TS 24.301 v16.4.0</w:t>
            </w:r>
          </w:p>
          <w:p w:rsidR="000C7F0D" w:rsidRDefault="000C7F0D" w:rsidP="00A73B64">
            <w:pPr>
              <w:rPr>
                <w:lang w:val="en-US"/>
              </w:rPr>
            </w:pPr>
          </w:p>
          <w:p w:rsidR="000C7F0D" w:rsidRDefault="000C7F0D" w:rsidP="00A73B64">
            <w:pPr>
              <w:rPr>
                <w:lang w:val="en-US"/>
              </w:rPr>
            </w:pPr>
            <w:r>
              <w:rPr>
                <w:lang w:val="en-US"/>
              </w:rPr>
              <w:t>Krisztian, Sat, 00:42</w:t>
            </w:r>
          </w:p>
          <w:p w:rsidR="000C7F0D" w:rsidRDefault="000C7F0D" w:rsidP="00A73B64">
            <w:pPr>
              <w:rPr>
                <w:lang w:val="en-US"/>
              </w:rPr>
            </w:pPr>
            <w:r>
              <w:rPr>
                <w:lang w:val="en-US"/>
              </w:rPr>
              <w:t>Providing rev, can accept to go Rel-16 only</w:t>
            </w:r>
          </w:p>
          <w:p w:rsidR="00655713" w:rsidRDefault="00655713" w:rsidP="00A73B64">
            <w:pPr>
              <w:rPr>
                <w:lang w:val="en-US"/>
              </w:rPr>
            </w:pPr>
          </w:p>
          <w:p w:rsidR="00655713" w:rsidRDefault="00655713" w:rsidP="00A73B64">
            <w:pPr>
              <w:rPr>
                <w:lang w:val="en-US"/>
              </w:rPr>
            </w:pPr>
            <w:r>
              <w:rPr>
                <w:lang w:val="en-US"/>
              </w:rPr>
              <w:t>Lena, Mon, 01:42</w:t>
            </w:r>
          </w:p>
          <w:p w:rsidR="00655713" w:rsidRDefault="00655713" w:rsidP="00A73B64">
            <w:pPr>
              <w:rPr>
                <w:rFonts w:ascii="Calibri" w:hAnsi="Calibri"/>
                <w:lang w:val="en-US"/>
              </w:rPr>
            </w:pPr>
            <w:r>
              <w:rPr>
                <w:lang w:val="en-US"/>
              </w:rPr>
              <w:t>Fine with the Rel-16 CR</w:t>
            </w:r>
          </w:p>
          <w:p w:rsidR="00A73B64" w:rsidRPr="00A73B64" w:rsidRDefault="00A73B64" w:rsidP="00142E2F">
            <w:pPr>
              <w:rPr>
                <w:rFonts w:eastAsia="Batang" w:cs="Arial"/>
                <w:lang w:val="en-US" w:eastAsia="ko-KR"/>
              </w:rPr>
            </w:pPr>
          </w:p>
        </w:tc>
      </w:tr>
      <w:tr w:rsidR="00142E2F" w:rsidRPr="00D95972" w:rsidTr="00C4651D">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18"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CR 2247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3B64" w:rsidRDefault="00A73B64" w:rsidP="00A73B64">
            <w:pPr>
              <w:rPr>
                <w:rFonts w:eastAsia="Batang" w:cs="Arial"/>
                <w:lang w:eastAsia="ko-KR"/>
              </w:rPr>
            </w:pPr>
            <w:r>
              <w:rPr>
                <w:rFonts w:eastAsia="Batang" w:cs="Arial"/>
                <w:lang w:eastAsia="ko-KR"/>
              </w:rPr>
              <w:lastRenderedPageBreak/>
              <w:t>Christian, Tue, 11:30</w:t>
            </w:r>
          </w:p>
          <w:p w:rsidR="00A73B64" w:rsidRDefault="00A73B64" w:rsidP="00A73B64">
            <w:pPr>
              <w:rPr>
                <w:lang w:val="en-US"/>
              </w:rPr>
            </w:pPr>
            <w:r>
              <w:rPr>
                <w:lang w:val="en-US"/>
              </w:rPr>
              <w:lastRenderedPageBreak/>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B57414">
            <w:pPr>
              <w:rPr>
                <w:lang w:val="en-US"/>
              </w:rPr>
            </w:pPr>
            <w:r>
              <w:rPr>
                <w:lang w:val="en-US"/>
              </w:rPr>
              <w:t>Lena, Tue, 17:45</w:t>
            </w:r>
          </w:p>
          <w:p w:rsidR="00B57414" w:rsidRDefault="00B57414" w:rsidP="00B57414">
            <w:pPr>
              <w:rPr>
                <w:lang w:val="en-US"/>
              </w:rPr>
            </w:pPr>
            <w:r>
              <w:rPr>
                <w:lang w:val="en-US"/>
              </w:rPr>
              <w:t>Same parts are not FASMO</w:t>
            </w:r>
          </w:p>
          <w:p w:rsidR="00B57414" w:rsidRDefault="00B57414" w:rsidP="00B57414">
            <w:pPr>
              <w:rPr>
                <w:rFonts w:ascii="Calibri" w:hAnsi="Calibri"/>
                <w:lang w:val="en-US"/>
              </w:rPr>
            </w:pPr>
            <w:r>
              <w:rPr>
                <w:lang w:val="en-US"/>
              </w:rPr>
              <w:t>prefer to stay aligned with the wording in TS 24.301 v16.4.0</w:t>
            </w:r>
          </w:p>
          <w:p w:rsidR="00B57414" w:rsidRDefault="00B57414" w:rsidP="00A73B64">
            <w:pPr>
              <w:rPr>
                <w:rFonts w:ascii="Calibri" w:hAnsi="Calibri"/>
                <w:lang w:val="en-US"/>
              </w:rPr>
            </w:pPr>
          </w:p>
          <w:p w:rsidR="000C7F0D" w:rsidRDefault="000C7F0D" w:rsidP="000C7F0D">
            <w:pPr>
              <w:rPr>
                <w:lang w:val="en-US"/>
              </w:rPr>
            </w:pPr>
            <w:r>
              <w:rPr>
                <w:lang w:val="en-US"/>
              </w:rPr>
              <w:t>Krisztian, Sat, 00:42</w:t>
            </w:r>
          </w:p>
          <w:p w:rsidR="000C7F0D" w:rsidRDefault="000C7F0D" w:rsidP="000C7F0D">
            <w:pPr>
              <w:rPr>
                <w:lang w:val="en-US"/>
              </w:rPr>
            </w:pPr>
            <w:r>
              <w:rPr>
                <w:lang w:val="en-US"/>
              </w:rPr>
              <w:t>Providing rev, can accept to go Rel-16 only</w:t>
            </w:r>
          </w:p>
          <w:p w:rsidR="00655713" w:rsidRDefault="00655713" w:rsidP="000C7F0D">
            <w:pPr>
              <w:rPr>
                <w:lang w:val="en-US"/>
              </w:rPr>
            </w:pPr>
          </w:p>
          <w:p w:rsidR="00655713" w:rsidRDefault="00655713" w:rsidP="00655713">
            <w:pPr>
              <w:rPr>
                <w:lang w:val="en-US"/>
              </w:rPr>
            </w:pPr>
            <w:r>
              <w:rPr>
                <w:lang w:val="en-US"/>
              </w:rPr>
              <w:t>Lena, Mon, 01:42</w:t>
            </w:r>
          </w:p>
          <w:p w:rsidR="00655713" w:rsidRDefault="00655713" w:rsidP="00655713">
            <w:pPr>
              <w:rPr>
                <w:rFonts w:ascii="Calibri" w:hAnsi="Calibri"/>
                <w:lang w:val="en-US"/>
              </w:rPr>
            </w:pPr>
            <w:r>
              <w:rPr>
                <w:lang w:val="en-US"/>
              </w:rPr>
              <w:t>Fine with the Rel-16 CR</w:t>
            </w:r>
          </w:p>
          <w:p w:rsidR="00655713" w:rsidRDefault="00655713" w:rsidP="000C7F0D">
            <w:pPr>
              <w:rPr>
                <w:rFonts w:ascii="Calibri" w:hAnsi="Calibri"/>
                <w:lang w:val="en-US"/>
              </w:rPr>
            </w:pPr>
          </w:p>
          <w:p w:rsidR="000C7F0D" w:rsidRDefault="000C7F0D" w:rsidP="00A73B64">
            <w:pPr>
              <w:rPr>
                <w:rFonts w:ascii="Calibri" w:hAnsi="Calibri"/>
                <w:lang w:val="en-US"/>
              </w:rPr>
            </w:pPr>
          </w:p>
          <w:p w:rsidR="00142E2F" w:rsidRPr="00A73B64" w:rsidRDefault="00142E2F" w:rsidP="00142E2F">
            <w:pPr>
              <w:rPr>
                <w:rFonts w:eastAsia="Batang" w:cs="Arial"/>
                <w:lang w:val="en-US" w:eastAsia="ko-KR"/>
              </w:rPr>
            </w:pPr>
          </w:p>
        </w:tc>
      </w:tr>
      <w:tr w:rsidR="00142E2F" w:rsidRPr="00D95972" w:rsidTr="00C4651D">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bookmarkStart w:id="85" w:name="_Hlk42514796"/>
        <w:tc>
          <w:tcPr>
            <w:tcW w:w="1088" w:type="dxa"/>
            <w:tcBorders>
              <w:top w:val="single" w:sz="4" w:space="0" w:color="auto"/>
              <w:bottom w:val="single" w:sz="4" w:space="0" w:color="auto"/>
            </w:tcBorders>
            <w:shd w:val="clear" w:color="auto" w:fill="FFFFFF"/>
          </w:tcPr>
          <w:p w:rsidR="00142E2F" w:rsidRPr="00D95972" w:rsidRDefault="00C4651D" w:rsidP="00142E2F">
            <w:pPr>
              <w:rPr>
                <w:rFonts w:cs="Arial"/>
              </w:rPr>
            </w:pPr>
            <w:r>
              <w:fldChar w:fldCharType="begin"/>
            </w:r>
            <w:r>
              <w:instrText xml:space="preserve"> HYPERLINK "file:///C:\\Users\\dems1ce9\\OneDrive%20-%20Nokia\\3gpp\\cn1\\meetings\\124-e-electronic_0620\\docs\\C1-203356.zip" </w:instrText>
            </w:r>
            <w:r>
              <w:fldChar w:fldCharType="separate"/>
            </w:r>
            <w:r w:rsidR="00C748F7">
              <w:rPr>
                <w:rStyle w:val="Hyperlink"/>
              </w:rPr>
              <w:t>C1-203356</w:t>
            </w:r>
            <w:r>
              <w:rPr>
                <w:rStyle w:val="Hyperlink"/>
              </w:rPr>
              <w:fldChar w:fldCharType="end"/>
            </w:r>
            <w:bookmarkEnd w:id="85"/>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bookmarkStart w:id="86" w:name="_Hlk42068855"/>
            <w:r>
              <w:rPr>
                <w:rFonts w:cs="Arial"/>
              </w:rPr>
              <w:t>Correction to the URSP coding</w:t>
            </w:r>
            <w:bookmarkEnd w:id="86"/>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651D" w:rsidRDefault="00C4651D" w:rsidP="00B80EA2">
            <w:pPr>
              <w:rPr>
                <w:rFonts w:eastAsia="Batang" w:cs="Arial"/>
                <w:lang w:eastAsia="ko-KR"/>
              </w:rPr>
            </w:pPr>
            <w:r>
              <w:rPr>
                <w:rFonts w:eastAsia="Batang" w:cs="Arial"/>
                <w:lang w:eastAsia="ko-KR"/>
              </w:rPr>
              <w:t>Withdrawn</w:t>
            </w:r>
          </w:p>
          <w:p w:rsidR="00C4651D" w:rsidRDefault="00C4651D" w:rsidP="00B80EA2">
            <w:pPr>
              <w:rPr>
                <w:rFonts w:eastAsia="Batang" w:cs="Arial"/>
                <w:lang w:eastAsia="ko-KR"/>
              </w:rPr>
            </w:pPr>
            <w:r>
              <w:rPr>
                <w:rFonts w:eastAsia="Batang" w:cs="Arial"/>
                <w:lang w:eastAsia="ko-KR"/>
              </w:rPr>
              <w:t>Based on request from author, Mon, 13:24 to chairman</w:t>
            </w:r>
          </w:p>
          <w:p w:rsidR="00C4651D" w:rsidRDefault="00C4651D" w:rsidP="00B80EA2">
            <w:pPr>
              <w:rPr>
                <w:rFonts w:eastAsia="Batang" w:cs="Arial"/>
                <w:lang w:eastAsia="ko-KR"/>
              </w:rPr>
            </w:pPr>
          </w:p>
          <w:p w:rsidR="00B80EA2" w:rsidRDefault="00B80EA2" w:rsidP="00B80EA2">
            <w:pPr>
              <w:rPr>
                <w:rFonts w:eastAsia="Batang" w:cs="Arial"/>
                <w:lang w:eastAsia="ko-KR"/>
              </w:rPr>
            </w:pPr>
            <w:r>
              <w:rPr>
                <w:rFonts w:eastAsia="Batang" w:cs="Arial"/>
                <w:lang w:eastAsia="ko-KR"/>
              </w:rPr>
              <w:t>Ivo, Tue, 09:35</w:t>
            </w:r>
          </w:p>
          <w:p w:rsidR="00B80EA2" w:rsidRDefault="00B80EA2" w:rsidP="00B80E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B80EA2">
            <w:pPr>
              <w:rPr>
                <w:lang w:val="en-US"/>
              </w:rPr>
            </w:pPr>
            <w:r>
              <w:rPr>
                <w:lang w:val="en-US"/>
              </w:rPr>
              <w:t>Long explanation</w:t>
            </w:r>
          </w:p>
          <w:p w:rsidR="00B57414" w:rsidRDefault="00B57414" w:rsidP="00B80EA2">
            <w:pPr>
              <w:rPr>
                <w:lang w:val="en-US"/>
              </w:rPr>
            </w:pPr>
          </w:p>
          <w:p w:rsidR="00D60617" w:rsidRDefault="00D60617" w:rsidP="00B80EA2">
            <w:pPr>
              <w:rPr>
                <w:lang w:val="en-US"/>
              </w:rPr>
            </w:pPr>
            <w:r>
              <w:rPr>
                <w:lang w:val="en-US"/>
              </w:rPr>
              <w:t>Lena, Tue, 17:45</w:t>
            </w:r>
          </w:p>
          <w:p w:rsidR="00D60617" w:rsidRDefault="00D60617" w:rsidP="006B22D3">
            <w:pPr>
              <w:pStyle w:val="ListParagraph"/>
              <w:numPr>
                <w:ilvl w:val="0"/>
                <w:numId w:val="12"/>
              </w:numPr>
              <w:adjustRightInd/>
              <w:textAlignment w:val="auto"/>
              <w:rPr>
                <w:rFonts w:ascii="Calibri" w:hAnsi="Calibri"/>
                <w:lang w:val="en-US" w:eastAsia="ko-KR"/>
              </w:rPr>
            </w:pPr>
            <w:r>
              <w:rPr>
                <w:lang w:val="en-US"/>
              </w:rPr>
              <w:t>The CR is non-backwards compatible as it make</w:t>
            </w:r>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6B22D3">
            <w:pPr>
              <w:pStyle w:val="ListParagraph"/>
              <w:numPr>
                <w:ilvl w:val="0"/>
                <w:numId w:val="12"/>
              </w:numPr>
              <w:adjustRightInd/>
              <w:textAlignment w:val="auto"/>
              <w:rPr>
                <w:lang w:val="en-US" w:eastAsia="ko-KR"/>
              </w:rPr>
            </w:pPr>
            <w:r>
              <w:rPr>
                <w:lang w:val="en-US" w:eastAsia="ko-KR"/>
              </w:rPr>
              <w:lastRenderedPageBreak/>
              <w:t>The UE behavior in case some parts of an IP 3 tuple are missing needs to be specified (does the UE discard the received IP 3 tuple parts?)</w:t>
            </w:r>
          </w:p>
          <w:p w:rsidR="00D60617" w:rsidRDefault="00D60617" w:rsidP="00B80EA2">
            <w:pPr>
              <w:rPr>
                <w:lang w:val="en-US"/>
              </w:rPr>
            </w:pPr>
          </w:p>
          <w:p w:rsidR="00AD1E7A" w:rsidRDefault="00AD1E7A" w:rsidP="00B80EA2">
            <w:pPr>
              <w:rPr>
                <w:lang w:val="en-US"/>
              </w:rPr>
            </w:pPr>
            <w:r>
              <w:rPr>
                <w:lang w:val="en-US"/>
              </w:rPr>
              <w:t>JJ, Wed, 13:14</w:t>
            </w:r>
          </w:p>
          <w:p w:rsidR="00AD1E7A" w:rsidRDefault="00AD1E7A" w:rsidP="00B80EA2">
            <w:pPr>
              <w:rPr>
                <w:lang w:val="en-US"/>
              </w:rPr>
            </w:pPr>
            <w:r>
              <w:rPr>
                <w:lang w:val="en-US"/>
              </w:rPr>
              <w:t>Fine to only correct  rel-16</w:t>
            </w:r>
          </w:p>
          <w:p w:rsidR="00FD4D67" w:rsidRDefault="00FD4D67" w:rsidP="00B80EA2">
            <w:pPr>
              <w:rPr>
                <w:lang w:val="en-US"/>
              </w:rPr>
            </w:pPr>
          </w:p>
          <w:p w:rsidR="00FD4D67" w:rsidRDefault="00FD4D67" w:rsidP="00B80EA2">
            <w:pPr>
              <w:rPr>
                <w:lang w:val="en-US"/>
              </w:rPr>
            </w:pPr>
            <w:r>
              <w:rPr>
                <w:lang w:val="en-US"/>
              </w:rPr>
              <w:t>Christian, Wed, 13:50</w:t>
            </w:r>
          </w:p>
          <w:p w:rsidR="00FD4D67" w:rsidRDefault="00FD4D67" w:rsidP="00B80EA2">
            <w:pPr>
              <w:rPr>
                <w:lang w:val="en-US"/>
              </w:rPr>
            </w:pPr>
            <w:r>
              <w:rPr>
                <w:lang w:val="en-US"/>
              </w:rPr>
              <w:t>Asking for the princiciple of the Rel-16 way forward</w:t>
            </w:r>
          </w:p>
          <w:p w:rsidR="004B5844" w:rsidRDefault="004B5844" w:rsidP="00B80EA2">
            <w:pPr>
              <w:rPr>
                <w:lang w:val="en-US"/>
              </w:rPr>
            </w:pPr>
          </w:p>
          <w:p w:rsidR="004B5844" w:rsidRDefault="004B5844" w:rsidP="00B80EA2">
            <w:pPr>
              <w:rPr>
                <w:lang w:val="en-US"/>
              </w:rPr>
            </w:pPr>
            <w:r>
              <w:rPr>
                <w:lang w:val="en-US"/>
              </w:rPr>
              <w:t>JJ, Wed .14:11</w:t>
            </w:r>
          </w:p>
          <w:p w:rsidR="004B5844" w:rsidRDefault="004B5844" w:rsidP="00B80EA2">
            <w:pPr>
              <w:rPr>
                <w:lang w:val="en-US"/>
              </w:rPr>
            </w:pPr>
            <w:r>
              <w:rPr>
                <w:lang w:val="en-US"/>
              </w:rPr>
              <w:t>Explaining that a new CR to 24.501 for Rel-16 would be requested</w:t>
            </w:r>
          </w:p>
          <w:p w:rsidR="006F4D7F" w:rsidRDefault="006F4D7F" w:rsidP="00B80EA2">
            <w:pPr>
              <w:rPr>
                <w:lang w:val="en-US"/>
              </w:rPr>
            </w:pPr>
          </w:p>
          <w:p w:rsidR="006F4D7F" w:rsidRDefault="006F4D7F" w:rsidP="00B80EA2">
            <w:pPr>
              <w:rPr>
                <w:lang w:val="en-US"/>
              </w:rPr>
            </w:pPr>
            <w:r>
              <w:rPr>
                <w:lang w:val="en-US"/>
              </w:rPr>
              <w:t>Lena, Thu, 01:16</w:t>
            </w:r>
          </w:p>
          <w:p w:rsidR="006F4D7F" w:rsidRDefault="006F4D7F" w:rsidP="00B80EA2">
            <w:pPr>
              <w:rPr>
                <w:lang w:val="en-US"/>
              </w:rPr>
            </w:pPr>
            <w:r>
              <w:rPr>
                <w:lang w:val="en-US"/>
              </w:rPr>
              <w:t>Further comments on the new to be created rel-16 CR</w:t>
            </w:r>
          </w:p>
          <w:p w:rsidR="00AF072E" w:rsidRDefault="00AF072E" w:rsidP="00B80EA2">
            <w:pPr>
              <w:rPr>
                <w:lang w:val="en-US"/>
              </w:rPr>
            </w:pPr>
          </w:p>
          <w:p w:rsidR="00142E2F" w:rsidRPr="00D95972" w:rsidRDefault="00142E2F" w:rsidP="00703FAD">
            <w:pPr>
              <w:rPr>
                <w:rFonts w:eastAsia="Batang" w:cs="Arial"/>
                <w:lang w:eastAsia="ko-KR"/>
              </w:rPr>
            </w:pPr>
          </w:p>
        </w:tc>
      </w:tr>
      <w:tr w:rsidR="00142E2F" w:rsidRPr="00D95972" w:rsidTr="005A4E2C">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19"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bookmarkStart w:id="87" w:name="_Hlk42248612"/>
            <w:r>
              <w:rPr>
                <w:rFonts w:cs="Arial"/>
              </w:rPr>
              <w:t xml:space="preserve">CR 0077 </w:t>
            </w:r>
            <w:bookmarkEnd w:id="87"/>
            <w:r>
              <w:rPr>
                <w:rFonts w:cs="Arial"/>
              </w:rPr>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142E2F">
            <w:pPr>
              <w:rPr>
                <w:lang w:val="en-US"/>
              </w:rPr>
            </w:pPr>
            <w:r>
              <w:rPr>
                <w:lang w:val="en-US"/>
              </w:rPr>
              <w:t>Long explanation</w:t>
            </w:r>
          </w:p>
          <w:p w:rsidR="00D60617" w:rsidRDefault="00D60617" w:rsidP="00142E2F">
            <w:pPr>
              <w:rPr>
                <w:lang w:val="en-US"/>
              </w:rPr>
            </w:pPr>
          </w:p>
          <w:p w:rsidR="00D60617" w:rsidRDefault="00D60617" w:rsidP="00D60617">
            <w:pPr>
              <w:rPr>
                <w:lang w:val="en-US"/>
              </w:rPr>
            </w:pPr>
            <w:r>
              <w:rPr>
                <w:lang w:val="en-US"/>
              </w:rPr>
              <w:t>Lena, Tue, 17:45</w:t>
            </w:r>
          </w:p>
          <w:p w:rsidR="00D60617" w:rsidRDefault="00D60617" w:rsidP="006B22D3">
            <w:pPr>
              <w:pStyle w:val="ListParagraph"/>
              <w:numPr>
                <w:ilvl w:val="0"/>
                <w:numId w:val="12"/>
              </w:numPr>
              <w:adjustRightInd/>
              <w:textAlignment w:val="auto"/>
              <w:rPr>
                <w:rFonts w:ascii="Calibri" w:hAnsi="Calibri"/>
                <w:lang w:val="en-US" w:eastAsia="ko-KR"/>
              </w:rPr>
            </w:pPr>
            <w:r>
              <w:rPr>
                <w:lang w:val="en-US"/>
              </w:rPr>
              <w:t>The CR is non-backwards compatible as it make</w:t>
            </w:r>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6B22D3">
            <w:pPr>
              <w:pStyle w:val="ListParagraph"/>
              <w:numPr>
                <w:ilvl w:val="0"/>
                <w:numId w:val="12"/>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142E2F">
            <w:pPr>
              <w:rPr>
                <w:lang w:val="en-US"/>
              </w:rPr>
            </w:pPr>
          </w:p>
          <w:p w:rsidR="00703FAD" w:rsidRDefault="00703FAD" w:rsidP="00703FAD">
            <w:pPr>
              <w:rPr>
                <w:lang w:val="en-US"/>
              </w:rPr>
            </w:pPr>
            <w:r>
              <w:rPr>
                <w:lang w:val="en-US"/>
              </w:rPr>
              <w:t>JJ, Fri, 09:58</w:t>
            </w:r>
          </w:p>
          <w:p w:rsidR="00703FAD" w:rsidRDefault="00703FAD" w:rsidP="00703FAD">
            <w:pPr>
              <w:rPr>
                <w:lang w:val="en-US"/>
              </w:rPr>
            </w:pPr>
            <w:r>
              <w:rPr>
                <w:lang w:val="en-US"/>
              </w:rPr>
              <w:t>Provides a rev which is NOW REL-16 ONLY</w:t>
            </w:r>
          </w:p>
          <w:p w:rsidR="00703FAD" w:rsidRDefault="00703FAD" w:rsidP="00142E2F">
            <w:pPr>
              <w:rPr>
                <w:lang w:val="en-US"/>
              </w:rPr>
            </w:pPr>
          </w:p>
          <w:p w:rsidR="001D45E0" w:rsidRDefault="001D45E0" w:rsidP="00142E2F">
            <w:pPr>
              <w:rPr>
                <w:lang w:val="en-US"/>
              </w:rPr>
            </w:pPr>
            <w:r>
              <w:rPr>
                <w:lang w:val="en-US"/>
              </w:rPr>
              <w:t>Ivo, Fri, 22:39</w:t>
            </w:r>
          </w:p>
          <w:p w:rsidR="001D45E0" w:rsidRDefault="001D45E0" w:rsidP="00142E2F">
            <w:pPr>
              <w:rPr>
                <w:lang w:val="en-US"/>
              </w:rPr>
            </w:pPr>
            <w:r>
              <w:rPr>
                <w:lang w:val="en-US"/>
              </w:rPr>
              <w:t>The CR looks fine, but cannot be agreed alone, a 24.501 CR is needed</w:t>
            </w:r>
          </w:p>
          <w:p w:rsidR="00D413F5" w:rsidRDefault="00D413F5" w:rsidP="00142E2F">
            <w:pPr>
              <w:rPr>
                <w:lang w:val="en-US"/>
              </w:rPr>
            </w:pPr>
          </w:p>
          <w:p w:rsidR="00D413F5" w:rsidRPr="00D413F5" w:rsidRDefault="00D413F5" w:rsidP="00142E2F">
            <w:pPr>
              <w:rPr>
                <w:i/>
                <w:iCs/>
                <w:lang w:val="en-US"/>
              </w:rPr>
            </w:pPr>
            <w:r w:rsidRPr="00D413F5">
              <w:rPr>
                <w:i/>
                <w:iCs/>
                <w:lang w:val="en-US"/>
              </w:rPr>
              <w:t>Lena, Mon, 00:02</w:t>
            </w:r>
          </w:p>
          <w:p w:rsidR="00D413F5" w:rsidRPr="00D413F5" w:rsidRDefault="00D413F5" w:rsidP="00142E2F">
            <w:pPr>
              <w:rPr>
                <w:i/>
                <w:iCs/>
                <w:lang w:val="en-US"/>
              </w:rPr>
            </w:pPr>
            <w:r w:rsidRPr="00D413F5">
              <w:rPr>
                <w:i/>
                <w:iCs/>
                <w:lang w:val="en-US"/>
              </w:rPr>
              <w:t>Some questions, still in comment free time, but with apologies</w:t>
            </w:r>
          </w:p>
          <w:p w:rsidR="00B80EA2" w:rsidRDefault="00B80EA2" w:rsidP="00142E2F">
            <w:pPr>
              <w:rPr>
                <w:rFonts w:eastAsia="Batang" w:cs="Arial"/>
                <w:lang w:eastAsia="ko-KR"/>
              </w:rPr>
            </w:pPr>
          </w:p>
          <w:p w:rsidR="00B52531" w:rsidRDefault="00B52531" w:rsidP="00142E2F">
            <w:pPr>
              <w:rPr>
                <w:rFonts w:eastAsia="Batang" w:cs="Arial"/>
                <w:lang w:eastAsia="ko-KR"/>
              </w:rPr>
            </w:pPr>
            <w:r>
              <w:rPr>
                <w:rFonts w:eastAsia="Batang" w:cs="Arial"/>
                <w:lang w:eastAsia="ko-KR"/>
              </w:rPr>
              <w:t>Roozbeh, Mon, 02:34</w:t>
            </w:r>
          </w:p>
          <w:p w:rsidR="00B52531" w:rsidRDefault="00DD5A51" w:rsidP="00142E2F">
            <w:pPr>
              <w:rPr>
                <w:rFonts w:eastAsia="Batang" w:cs="Arial"/>
                <w:lang w:eastAsia="ko-KR"/>
              </w:rPr>
            </w:pPr>
            <w:r>
              <w:rPr>
                <w:rFonts w:eastAsia="Batang" w:cs="Arial"/>
                <w:lang w:eastAsia="ko-KR"/>
              </w:rPr>
              <w:t>C</w:t>
            </w:r>
            <w:r w:rsidR="00B52531">
              <w:rPr>
                <w:rFonts w:eastAsia="Batang" w:cs="Arial"/>
                <w:lang w:eastAsia="ko-KR"/>
              </w:rPr>
              <w:t>ommenting</w:t>
            </w:r>
          </w:p>
          <w:p w:rsidR="00DD5A51" w:rsidRDefault="00DD5A51" w:rsidP="00142E2F">
            <w:pPr>
              <w:rPr>
                <w:rFonts w:eastAsia="Batang" w:cs="Arial"/>
                <w:lang w:eastAsia="ko-KR"/>
              </w:rPr>
            </w:pPr>
          </w:p>
          <w:p w:rsidR="00DD5A51" w:rsidRDefault="00DD5A51" w:rsidP="00142E2F">
            <w:pPr>
              <w:rPr>
                <w:rFonts w:eastAsia="Batang" w:cs="Arial"/>
                <w:lang w:eastAsia="ko-KR"/>
              </w:rPr>
            </w:pPr>
            <w:r>
              <w:rPr>
                <w:rFonts w:eastAsia="Batang" w:cs="Arial"/>
                <w:lang w:eastAsia="ko-KR"/>
              </w:rPr>
              <w:t>JJ, Mon, 08:33</w:t>
            </w:r>
          </w:p>
          <w:p w:rsidR="00DD5A51" w:rsidRDefault="00DD5A51" w:rsidP="00142E2F">
            <w:pPr>
              <w:rPr>
                <w:rFonts w:eastAsia="Batang" w:cs="Arial"/>
                <w:lang w:eastAsia="ko-KR"/>
              </w:rPr>
            </w:pPr>
            <w:r>
              <w:rPr>
                <w:rFonts w:eastAsia="Batang" w:cs="Arial"/>
                <w:lang w:eastAsia="ko-KR"/>
              </w:rPr>
              <w:t>Revision, also a rev for 24.501 CR</w:t>
            </w:r>
          </w:p>
          <w:p w:rsidR="000D274E" w:rsidRDefault="000D274E" w:rsidP="00142E2F">
            <w:pPr>
              <w:rPr>
                <w:rFonts w:eastAsia="Batang" w:cs="Arial"/>
                <w:lang w:eastAsia="ko-KR"/>
              </w:rPr>
            </w:pPr>
          </w:p>
          <w:p w:rsidR="000D274E" w:rsidRDefault="000D274E" w:rsidP="00142E2F">
            <w:pPr>
              <w:rPr>
                <w:rFonts w:eastAsia="Batang" w:cs="Arial"/>
                <w:lang w:eastAsia="ko-KR"/>
              </w:rPr>
            </w:pPr>
            <w:r>
              <w:rPr>
                <w:rFonts w:eastAsia="Batang" w:cs="Arial"/>
                <w:lang w:eastAsia="ko-KR"/>
              </w:rPr>
              <w:t>Ivo, Mon, 10:46</w:t>
            </w:r>
          </w:p>
          <w:p w:rsidR="000D274E" w:rsidRDefault="00C72841" w:rsidP="00142E2F">
            <w:pPr>
              <w:rPr>
                <w:rFonts w:eastAsia="Batang" w:cs="Arial"/>
                <w:lang w:eastAsia="ko-KR"/>
              </w:rPr>
            </w:pPr>
            <w:r>
              <w:rPr>
                <w:rFonts w:eastAsia="Batang" w:cs="Arial"/>
                <w:lang w:eastAsia="ko-KR"/>
              </w:rPr>
              <w:t>C</w:t>
            </w:r>
            <w:r w:rsidR="000D274E">
              <w:rPr>
                <w:rFonts w:eastAsia="Batang" w:cs="Arial"/>
                <w:lang w:eastAsia="ko-KR"/>
              </w:rPr>
              <w:t>ommenting</w:t>
            </w:r>
          </w:p>
          <w:p w:rsidR="00C72841" w:rsidRDefault="00C72841" w:rsidP="00142E2F">
            <w:pPr>
              <w:rPr>
                <w:rFonts w:eastAsia="Batang" w:cs="Arial"/>
                <w:lang w:eastAsia="ko-KR"/>
              </w:rPr>
            </w:pPr>
          </w:p>
          <w:p w:rsidR="00C72841" w:rsidRDefault="00C72841" w:rsidP="00142E2F">
            <w:pPr>
              <w:rPr>
                <w:rFonts w:eastAsia="Batang" w:cs="Arial"/>
                <w:lang w:eastAsia="ko-KR"/>
              </w:rPr>
            </w:pPr>
            <w:r>
              <w:rPr>
                <w:rFonts w:eastAsia="Batang" w:cs="Arial"/>
                <w:lang w:eastAsia="ko-KR"/>
              </w:rPr>
              <w:t>Roozbeh, Mon, 15:25</w:t>
            </w:r>
          </w:p>
          <w:p w:rsidR="00C72841" w:rsidRPr="00D95972" w:rsidRDefault="00C72841" w:rsidP="00142E2F">
            <w:pPr>
              <w:rPr>
                <w:rFonts w:eastAsia="Batang" w:cs="Arial"/>
                <w:lang w:eastAsia="ko-KR"/>
              </w:rPr>
            </w:pPr>
            <w:r>
              <w:rPr>
                <w:rFonts w:eastAsia="Batang" w:cs="Arial"/>
                <w:lang w:eastAsia="ko-KR"/>
              </w:rPr>
              <w:t>commenting</w:t>
            </w:r>
          </w:p>
        </w:tc>
      </w:tr>
      <w:tr w:rsidR="00714275" w:rsidRPr="00D95972" w:rsidTr="005A4E2C">
        <w:trPr>
          <w:gridAfter w:val="1"/>
          <w:wAfter w:w="4674" w:type="dxa"/>
        </w:trPr>
        <w:tc>
          <w:tcPr>
            <w:tcW w:w="976" w:type="dxa"/>
            <w:tcBorders>
              <w:top w:val="nil"/>
              <w:left w:val="thinThickThinSmallGap" w:sz="24" w:space="0" w:color="auto"/>
              <w:bottom w:val="nil"/>
            </w:tcBorders>
            <w:shd w:val="clear" w:color="auto" w:fill="auto"/>
          </w:tcPr>
          <w:p w:rsidR="00714275" w:rsidRPr="00D95972" w:rsidRDefault="00714275" w:rsidP="00142E2F">
            <w:pPr>
              <w:rPr>
                <w:rFonts w:cs="Arial"/>
              </w:rPr>
            </w:pPr>
          </w:p>
        </w:tc>
        <w:tc>
          <w:tcPr>
            <w:tcW w:w="1317" w:type="dxa"/>
            <w:gridSpan w:val="2"/>
            <w:tcBorders>
              <w:top w:val="nil"/>
              <w:bottom w:val="nil"/>
            </w:tcBorders>
            <w:shd w:val="clear" w:color="auto" w:fill="auto"/>
          </w:tcPr>
          <w:p w:rsidR="00714275" w:rsidRPr="00D95972" w:rsidRDefault="00714275" w:rsidP="00142E2F">
            <w:pPr>
              <w:rPr>
                <w:rFonts w:eastAsia="Arial Unicode MS" w:cs="Arial"/>
              </w:rPr>
            </w:pPr>
          </w:p>
        </w:tc>
        <w:tc>
          <w:tcPr>
            <w:tcW w:w="1088" w:type="dxa"/>
            <w:tcBorders>
              <w:top w:val="single" w:sz="4" w:space="0" w:color="auto"/>
              <w:bottom w:val="single" w:sz="4" w:space="0" w:color="auto"/>
            </w:tcBorders>
            <w:shd w:val="clear" w:color="auto" w:fill="FFFF00"/>
          </w:tcPr>
          <w:p w:rsidR="00714275" w:rsidRPr="005A4E2C" w:rsidRDefault="00714275" w:rsidP="005A4E2C">
            <w:pPr>
              <w:rPr>
                <w:rFonts w:cs="Arial"/>
              </w:rPr>
            </w:pPr>
            <w:r w:rsidRPr="005A4E2C">
              <w:rPr>
                <w:rFonts w:cs="Arial"/>
              </w:rPr>
              <w:t>C1-203946</w:t>
            </w:r>
          </w:p>
          <w:p w:rsidR="00714275" w:rsidRPr="005A4E2C" w:rsidRDefault="00714275" w:rsidP="005A4E2C">
            <w:pPr>
              <w:rPr>
                <w:rFonts w:cs="Arial"/>
              </w:rPr>
            </w:pPr>
          </w:p>
        </w:tc>
        <w:tc>
          <w:tcPr>
            <w:tcW w:w="4191" w:type="dxa"/>
            <w:gridSpan w:val="3"/>
            <w:tcBorders>
              <w:top w:val="single" w:sz="4" w:space="0" w:color="auto"/>
              <w:bottom w:val="single" w:sz="4" w:space="0" w:color="auto"/>
            </w:tcBorders>
            <w:shd w:val="clear" w:color="auto" w:fill="FFFF00"/>
          </w:tcPr>
          <w:p w:rsidR="00714275" w:rsidRDefault="00714275" w:rsidP="005A4E2C">
            <w:pPr>
              <w:rPr>
                <w:rFonts w:cs="Arial"/>
              </w:rPr>
            </w:pPr>
            <w:r w:rsidRPr="005A4E2C">
              <w:rPr>
                <w:rFonts w:cs="Arial"/>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rsidR="00714275" w:rsidRDefault="00714275" w:rsidP="005A4E2C">
            <w:pPr>
              <w:rPr>
                <w:rFonts w:cs="Arial"/>
              </w:rPr>
            </w:pPr>
            <w:r>
              <w:rPr>
                <w:rFonts w:cs="Arial"/>
              </w:rPr>
              <w:t>MediaTek</w:t>
            </w:r>
          </w:p>
        </w:tc>
        <w:tc>
          <w:tcPr>
            <w:tcW w:w="826" w:type="dxa"/>
            <w:tcBorders>
              <w:top w:val="single" w:sz="4" w:space="0" w:color="auto"/>
              <w:bottom w:val="single" w:sz="4" w:space="0" w:color="auto"/>
            </w:tcBorders>
            <w:shd w:val="clear" w:color="auto" w:fill="FFFF00"/>
          </w:tcPr>
          <w:p w:rsidR="00714275" w:rsidRDefault="00714275" w:rsidP="00142E2F">
            <w:pPr>
              <w:rPr>
                <w:rFonts w:cs="Arial"/>
              </w:rPr>
            </w:pPr>
            <w:r>
              <w:rPr>
                <w:rFonts w:cs="Arial"/>
              </w:rPr>
              <w:t>CR 24.501</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4275" w:rsidRDefault="00714275" w:rsidP="00142E2F">
            <w:pPr>
              <w:rPr>
                <w:rFonts w:eastAsia="Batang" w:cs="Arial"/>
                <w:lang w:eastAsia="ko-KR"/>
              </w:rPr>
            </w:pPr>
            <w:r>
              <w:rPr>
                <w:rFonts w:eastAsia="Batang" w:cs="Arial"/>
                <w:lang w:eastAsia="ko-KR"/>
              </w:rPr>
              <w:t>NEW CR during meeiting, will be REl-16, together with revision of 3357</w:t>
            </w:r>
          </w:p>
          <w:p w:rsidR="005A4E2C" w:rsidRDefault="005A4E2C" w:rsidP="00142E2F">
            <w:pPr>
              <w:rPr>
                <w:rFonts w:eastAsia="Batang" w:cs="Arial"/>
                <w:lang w:eastAsia="ko-KR"/>
              </w:rPr>
            </w:pPr>
          </w:p>
          <w:p w:rsidR="005A4E2C" w:rsidRDefault="005A4E2C" w:rsidP="00142E2F">
            <w:pPr>
              <w:rPr>
                <w:rFonts w:eastAsia="Batang" w:cs="Arial"/>
                <w:lang w:eastAsia="ko-KR"/>
              </w:rPr>
            </w:pPr>
          </w:p>
          <w:p w:rsidR="005A4E2C" w:rsidRDefault="005A4E2C"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20"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Observation 4 is not correct - 24.526 states " The content of N3AN node selection information contain at least an N3AN node selection information entry with information for the HPLMN and an N3AN node selection information entry for any PLMN." and 24.502 states "The N3AN node selection information contains at least an N3AN node selection information entry with information for the HPLMN and an N3AN node selection information entry for "any_PLMN"..".</w:t>
            </w:r>
            <w:r>
              <w:rPr>
                <w:lang w:val="en-US"/>
              </w:rPr>
              <w:br/>
              <w:t>- Problem 2 - such configuration is syntactially invalid and the UE needs to consider it as such.</w:t>
            </w:r>
          </w:p>
          <w:p w:rsidR="00755E8C" w:rsidRDefault="00755E8C" w:rsidP="00142E2F">
            <w:pPr>
              <w:rPr>
                <w:lang w:val="en-US"/>
              </w:rPr>
            </w:pPr>
          </w:p>
          <w:p w:rsidR="00755E8C" w:rsidRDefault="00755E8C" w:rsidP="00142E2F">
            <w:pPr>
              <w:rPr>
                <w:lang w:val="en-US"/>
              </w:rPr>
            </w:pPr>
            <w:r>
              <w:rPr>
                <w:lang w:val="en-US"/>
              </w:rPr>
              <w:t>John-Luc, Tue, 16:55</w:t>
            </w:r>
          </w:p>
          <w:p w:rsidR="00755E8C" w:rsidRDefault="00755E8C" w:rsidP="00755E8C">
            <w:pPr>
              <w:rPr>
                <w:rFonts w:ascii="Calibri" w:hAnsi="Calibri"/>
                <w:lang w:val="en-CA" w:eastAsia="en-US"/>
              </w:rPr>
            </w:pPr>
            <w:r>
              <w:rPr>
                <w:lang w:val="en-CA" w:eastAsia="en-US"/>
              </w:rPr>
              <w:t xml:space="preserve">When the UE detects information that is syntactically invalid, should it ignore the entire IE? </w:t>
            </w:r>
            <w:r>
              <w:rPr>
                <w:lang w:val="en-CA" w:eastAsia="en-US"/>
              </w:rPr>
              <w:lastRenderedPageBreak/>
              <w:t>Where is this specified e.g. for pre-configured information.</w:t>
            </w:r>
          </w:p>
          <w:p w:rsidR="00755E8C" w:rsidRDefault="00755E8C" w:rsidP="00755E8C">
            <w:pPr>
              <w:rPr>
                <w:lang w:val="en-CA" w:eastAsia="en-US"/>
              </w:rPr>
            </w:pPr>
            <w:r>
              <w:rPr>
                <w:lang w:val="en-CA" w:eastAsia="en-US"/>
              </w:rPr>
              <w:t>……</w:t>
            </w:r>
          </w:p>
          <w:p w:rsidR="00755E8C" w:rsidRDefault="00755E8C" w:rsidP="00755E8C">
            <w:pPr>
              <w:rPr>
                <w:lang w:val="en-CA" w:eastAsia="en-US"/>
              </w:rPr>
            </w:pPr>
            <w:r>
              <w:rPr>
                <w:lang w:val="en-CA" w:eastAsia="en-US"/>
              </w:rPr>
              <w:t>I urge you to take a step back and look at the merit of mandating the “any_PLMN” entry. You may find none. In short, BlackBerry would be fine with defining that the IE is considered invalid (and thus absent) due to syntactical problems, but BlackBerry would prefer making the “any_PLMN” entry optional (and as such align with TS 24.302 even).</w:t>
            </w:r>
          </w:p>
          <w:p w:rsidR="00755E8C" w:rsidRDefault="00755E8C" w:rsidP="00142E2F">
            <w:pPr>
              <w:rPr>
                <w:lang w:val="en-CA"/>
              </w:rPr>
            </w:pPr>
          </w:p>
          <w:p w:rsidR="00A15AEC" w:rsidRDefault="00A15AEC" w:rsidP="00142E2F">
            <w:pPr>
              <w:rPr>
                <w:lang w:val="en-CA"/>
              </w:rPr>
            </w:pPr>
            <w:r>
              <w:rPr>
                <w:lang w:val="en-CA"/>
              </w:rPr>
              <w:t>Amer, Tue, 17:36</w:t>
            </w:r>
          </w:p>
          <w:p w:rsidR="00A15AEC" w:rsidRDefault="00A15AEC" w:rsidP="00A15AEC">
            <w:pPr>
              <w:rPr>
                <w:rFonts w:ascii="Calibri" w:hAnsi="Calibri"/>
                <w:lang w:val="en-US"/>
              </w:rPr>
            </w:pPr>
            <w:r>
              <w:rPr>
                <w:lang w:val="en-US"/>
              </w:rPr>
              <w:t xml:space="preserve">Problem 1: It should be addressed. </w:t>
            </w:r>
          </w:p>
          <w:p w:rsidR="00A15AEC" w:rsidRDefault="00A15AEC" w:rsidP="00A15AEC">
            <w:pPr>
              <w:rPr>
                <w:lang w:val="en-US"/>
              </w:rPr>
            </w:pPr>
            <w:r>
              <w:rPr>
                <w:lang w:val="en-US"/>
              </w:rPr>
              <w:t>Problem 2: Entry for “any PLMN” in N3AN selection information is mandatory. TS 24.501 specifies the behavior of the receiver when receiving an incorrect IE in a message: the IE is considered as not present in the message. If there is still some ambiguity left about this error handling in the receiver, it should be clarified/defined such that there is no possibility of breaching the LI requirements for a spec-compliant UE. If the N3AN configuration information is considered as not present if the “any PLMN” entry is not present, the existing procedure does not present any risks.</w:t>
            </w:r>
          </w:p>
          <w:p w:rsidR="00A15AEC" w:rsidRDefault="00A15AEC" w:rsidP="00A15AEC">
            <w:pPr>
              <w:rPr>
                <w:lang w:val="en-US"/>
              </w:rPr>
            </w:pPr>
            <w:r>
              <w:rPr>
                <w:lang w:val="en-US"/>
              </w:rPr>
              <w:t>Problem 3: It should be addressed.</w:t>
            </w:r>
          </w:p>
          <w:p w:rsidR="00A15AEC" w:rsidRPr="00A15AEC" w:rsidRDefault="00A15AEC" w:rsidP="00142E2F">
            <w:pPr>
              <w:rPr>
                <w:lang w:val="en-US"/>
              </w:rPr>
            </w:pPr>
          </w:p>
          <w:p w:rsidR="00B80EA2" w:rsidRPr="00D95972" w:rsidRDefault="00B80EA2" w:rsidP="00142E2F">
            <w:pPr>
              <w:rPr>
                <w:rFonts w:eastAsia="Batang" w:cs="Arial"/>
                <w:lang w:eastAsia="ko-KR"/>
              </w:rPr>
            </w:pPr>
          </w:p>
        </w:tc>
      </w:tr>
      <w:tr w:rsidR="00142E2F" w:rsidRPr="00D95972" w:rsidTr="009467A5">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013180" w:rsidP="00142E2F">
            <w:pPr>
              <w:rPr>
                <w:rFonts w:cs="Arial"/>
              </w:rPr>
            </w:pPr>
            <w:hyperlink r:id="rId121"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9467A5" w:rsidRDefault="009467A5" w:rsidP="00142E2F">
            <w:pPr>
              <w:rPr>
                <w:rFonts w:eastAsia="Batang" w:cs="Arial"/>
                <w:lang w:eastAsia="ko-KR"/>
              </w:rPr>
            </w:pPr>
            <w:r>
              <w:rPr>
                <w:rFonts w:eastAsia="Batang" w:cs="Arial"/>
                <w:lang w:eastAsia="ko-KR"/>
              </w:rPr>
              <w:t>Postponed</w:t>
            </w:r>
          </w:p>
          <w:p w:rsidR="009467A5" w:rsidRDefault="009467A5" w:rsidP="00142E2F">
            <w:pPr>
              <w:rPr>
                <w:rFonts w:eastAsia="Batang" w:cs="Arial"/>
                <w:lang w:eastAsia="ko-KR"/>
              </w:rPr>
            </w:pPr>
            <w:r>
              <w:rPr>
                <w:rFonts w:eastAsia="Batang" w:cs="Arial"/>
                <w:lang w:eastAsia="ko-KR"/>
              </w:rPr>
              <w:t>Requested by author, Fri 20:18</w:t>
            </w:r>
          </w:p>
          <w:p w:rsidR="00142E2F" w:rsidRDefault="0006208B" w:rsidP="00142E2F">
            <w:pPr>
              <w:rPr>
                <w:rFonts w:eastAsia="Batang" w:cs="Arial"/>
                <w:lang w:eastAsia="ko-KR"/>
              </w:rPr>
            </w:pPr>
            <w:r>
              <w:rPr>
                <w:rFonts w:eastAsia="Batang" w:cs="Arial"/>
                <w:lang w:eastAsia="ko-KR"/>
              </w:rPr>
              <w:t xml:space="preserve">Ivo, Tue, </w:t>
            </w:r>
            <w:r w:rsidR="00B80EA2">
              <w:rPr>
                <w:rFonts w:eastAsia="Batang" w:cs="Arial"/>
                <w:lang w:eastAsia="ko-KR"/>
              </w:rPr>
              <w:t>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"any_PLMN".."</w:t>
            </w:r>
            <w:r>
              <w:rPr>
                <w:lang w:val="en-US"/>
              </w:rPr>
              <w:br/>
              <w:t>- "Consequences if not approved:" - incorrect due to the above</w:t>
            </w:r>
            <w:r>
              <w:rPr>
                <w:lang w:val="en-US"/>
              </w:rPr>
              <w:br/>
              <w:t>- 7.2.4.3 NOTE 1 - incorrect due to the above</w:t>
            </w:r>
            <w:r>
              <w:rPr>
                <w:lang w:val="en-US"/>
              </w:rPr>
              <w:br/>
            </w:r>
            <w:r>
              <w:rPr>
                <w:lang w:val="en-US"/>
              </w:rPr>
              <w:lastRenderedPageBreak/>
              <w:t>- normative changes are for a possibility not allowed by stage-2 and not expected in 24.526 and 24.502</w:t>
            </w:r>
            <w:r>
              <w:rPr>
                <w:lang w:val="en-US"/>
              </w:rPr>
              <w:br/>
            </w:r>
            <w:r w:rsidRPr="00B80EA2">
              <w:rPr>
                <w:b/>
                <w:bCs/>
                <w:lang w:val="en-US"/>
              </w:rPr>
              <w:t>- not essential</w:t>
            </w:r>
          </w:p>
          <w:p w:rsidR="006E742A" w:rsidRDefault="006E742A" w:rsidP="00142E2F">
            <w:pPr>
              <w:rPr>
                <w:b/>
                <w:bCs/>
                <w:lang w:val="en-US"/>
              </w:rPr>
            </w:pPr>
          </w:p>
          <w:p w:rsidR="006E742A" w:rsidRPr="006E742A" w:rsidRDefault="006E742A" w:rsidP="00142E2F">
            <w:pPr>
              <w:rPr>
                <w:lang w:val="en-US"/>
              </w:rPr>
            </w:pPr>
            <w:r w:rsidRPr="006E742A">
              <w:rPr>
                <w:lang w:val="en-US"/>
              </w:rPr>
              <w:t>Andrew, Tue, 11:58</w:t>
            </w:r>
          </w:p>
          <w:p w:rsidR="006E742A" w:rsidRDefault="006E742A" w:rsidP="00142E2F">
            <w:pPr>
              <w:rPr>
                <w:lang w:val="en-US"/>
              </w:rPr>
            </w:pPr>
            <w:r w:rsidRPr="006E742A">
              <w:rPr>
                <w:lang w:val="en-US"/>
              </w:rPr>
              <w:t>Explains to Ivo why it is essential</w:t>
            </w:r>
          </w:p>
          <w:p w:rsidR="002968BB" w:rsidRDefault="002968BB" w:rsidP="00142E2F">
            <w:pPr>
              <w:rPr>
                <w:lang w:val="en-US"/>
              </w:rPr>
            </w:pPr>
          </w:p>
          <w:p w:rsidR="002968BB" w:rsidRDefault="002968BB" w:rsidP="00142E2F">
            <w:pPr>
              <w:rPr>
                <w:lang w:val="en-US"/>
              </w:rPr>
            </w:pPr>
            <w:r>
              <w:rPr>
                <w:lang w:val="en-US"/>
              </w:rPr>
              <w:t>Ivo, Tue, 12:16</w:t>
            </w:r>
          </w:p>
          <w:p w:rsidR="002968BB" w:rsidRDefault="002968BB" w:rsidP="00142E2F">
            <w:pPr>
              <w:rPr>
                <w:lang w:val="en-US"/>
              </w:rPr>
            </w:pPr>
            <w:r>
              <w:rPr>
                <w:lang w:val="en-US"/>
              </w:rPr>
              <w:t>If the configuration is an error (as explained by ANdrew), then UE needs to ignore this, and the CR goes in opposite direction</w:t>
            </w:r>
          </w:p>
          <w:p w:rsidR="002968BB" w:rsidRDefault="002968BB" w:rsidP="00142E2F">
            <w:pPr>
              <w:rPr>
                <w:lang w:val="en-US"/>
              </w:rPr>
            </w:pPr>
          </w:p>
          <w:p w:rsidR="00593096" w:rsidRDefault="00593096" w:rsidP="00142E2F">
            <w:pPr>
              <w:rPr>
                <w:lang w:val="en-US"/>
              </w:rPr>
            </w:pPr>
            <w:r>
              <w:rPr>
                <w:lang w:val="en-US"/>
              </w:rPr>
              <w:t>Andrew, Tue, 13:10</w:t>
            </w:r>
          </w:p>
          <w:p w:rsidR="00593096" w:rsidRDefault="00593096" w:rsidP="00142E2F">
            <w:pPr>
              <w:rPr>
                <w:lang w:val="en-US"/>
              </w:rPr>
            </w:pPr>
            <w:r>
              <w:rPr>
                <w:lang w:val="en-US"/>
              </w:rPr>
              <w:t>Prefers explicit handling</w:t>
            </w:r>
          </w:p>
          <w:p w:rsidR="00593096" w:rsidRDefault="00593096" w:rsidP="00142E2F">
            <w:pPr>
              <w:rPr>
                <w:lang w:val="en-US"/>
              </w:rPr>
            </w:pPr>
          </w:p>
          <w:p w:rsidR="00C8714E" w:rsidRDefault="00C8714E" w:rsidP="00142E2F">
            <w:pPr>
              <w:rPr>
                <w:lang w:val="en-US"/>
              </w:rPr>
            </w:pPr>
            <w:r>
              <w:rPr>
                <w:lang w:val="en-US"/>
              </w:rPr>
              <w:t>Ivo, Tue, 13:56</w:t>
            </w:r>
          </w:p>
          <w:p w:rsidR="00C8714E" w:rsidRDefault="00C8714E" w:rsidP="00142E2F">
            <w:pPr>
              <w:rPr>
                <w:lang w:val="en-US"/>
              </w:rPr>
            </w:pPr>
            <w:r>
              <w:rPr>
                <w:lang w:val="en-US"/>
              </w:rPr>
              <w:t>Explaining why ignoring errorornous entry in the UE is enough for the error case</w:t>
            </w:r>
          </w:p>
          <w:p w:rsidR="00C8714E" w:rsidRDefault="00C8714E"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17:38</w:t>
            </w:r>
          </w:p>
          <w:p w:rsidR="00B57414" w:rsidRPr="00B57414" w:rsidRDefault="00B57414" w:rsidP="00726023">
            <w:pPr>
              <w:rPr>
                <w:rFonts w:ascii="Calibri" w:hAnsi="Calibri"/>
                <w:b/>
                <w:bCs/>
              </w:rPr>
            </w:pPr>
            <w:r w:rsidRPr="00B57414">
              <w:rPr>
                <w:b/>
                <w:bCs/>
                <w:lang w:val="en-US"/>
              </w:rPr>
              <w:t>Not FASMO</w:t>
            </w:r>
            <w:r>
              <w:rPr>
                <w:b/>
                <w:bCs/>
                <w:lang w:val="en-US"/>
              </w:rPr>
              <w:t xml:space="preserve">, </w:t>
            </w:r>
            <w:r>
              <w:rPr>
                <w:lang w:val="en-US"/>
              </w:rPr>
              <w:t>, we don’t think the CR is needed or correct. Additionally, correcting a misconfiguration is not a FASMO.</w:t>
            </w:r>
          </w:p>
          <w:p w:rsidR="00726023" w:rsidRDefault="00726023" w:rsidP="00142E2F">
            <w:pPr>
              <w:rPr>
                <w:lang w:val="en-US"/>
              </w:rPr>
            </w:pPr>
          </w:p>
          <w:p w:rsidR="00B57414" w:rsidRDefault="00B57414" w:rsidP="00142E2F">
            <w:pPr>
              <w:rPr>
                <w:lang w:val="en-US"/>
              </w:rPr>
            </w:pPr>
            <w:r>
              <w:rPr>
                <w:lang w:val="en-US"/>
              </w:rPr>
              <w:t>Amer, Tue, 17:42</w:t>
            </w:r>
          </w:p>
          <w:p w:rsidR="00B57414" w:rsidRDefault="00B57414" w:rsidP="00142E2F">
            <w:pPr>
              <w:rPr>
                <w:lang w:val="en-US"/>
              </w:rPr>
            </w:pPr>
            <w:r>
              <w:rPr>
                <w:lang w:val="en-US"/>
              </w:rPr>
              <w:t>Agrees with Ivo, can be ignored, no LI issue</w:t>
            </w:r>
          </w:p>
          <w:p w:rsidR="00FE7FD2" w:rsidRDefault="00FE7FD2" w:rsidP="00142E2F">
            <w:pPr>
              <w:rPr>
                <w:lang w:val="en-US"/>
              </w:rPr>
            </w:pPr>
          </w:p>
          <w:p w:rsidR="00FE7FD2" w:rsidRDefault="00FE7FD2" w:rsidP="00142E2F">
            <w:pPr>
              <w:rPr>
                <w:lang w:val="en-US"/>
              </w:rPr>
            </w:pPr>
            <w:r>
              <w:rPr>
                <w:lang w:val="en-US"/>
              </w:rPr>
              <w:t>Mariusz, Wed, 15:47</w:t>
            </w:r>
          </w:p>
          <w:p w:rsidR="00FE7FD2" w:rsidRDefault="00FE7FD2" w:rsidP="00142E2F">
            <w:pPr>
              <w:rPr>
                <w:lang w:val="en-US"/>
              </w:rPr>
            </w:pPr>
            <w:r>
              <w:rPr>
                <w:lang w:val="en-US"/>
              </w:rPr>
              <w:t>Supports the CR</w:t>
            </w:r>
          </w:p>
          <w:p w:rsidR="00223204" w:rsidRDefault="00223204" w:rsidP="00142E2F">
            <w:pPr>
              <w:rPr>
                <w:lang w:val="en-US"/>
              </w:rPr>
            </w:pPr>
          </w:p>
          <w:p w:rsidR="00223204" w:rsidRDefault="00223204" w:rsidP="00223204">
            <w:pPr>
              <w:rPr>
                <w:rFonts w:eastAsia="Batang" w:cs="Arial"/>
                <w:lang w:val="en-US" w:eastAsia="ko-KR"/>
              </w:rPr>
            </w:pPr>
            <w:r>
              <w:rPr>
                <w:rFonts w:eastAsia="Batang" w:cs="Arial"/>
                <w:lang w:val="en-US" w:eastAsia="ko-KR"/>
              </w:rPr>
              <w:t>John-Luc, Wed, 23:59</w:t>
            </w:r>
          </w:p>
          <w:p w:rsidR="00223204" w:rsidRDefault="00223204" w:rsidP="00223204">
            <w:pPr>
              <w:rPr>
                <w:rFonts w:eastAsia="Batang" w:cs="Arial"/>
                <w:lang w:eastAsia="ko-KR"/>
              </w:rPr>
            </w:pPr>
            <w:r>
              <w:rPr>
                <w:rFonts w:eastAsia="Batang" w:cs="Arial"/>
                <w:lang w:val="en-US" w:eastAsia="ko-KR"/>
              </w:rPr>
              <w:t>rev</w:t>
            </w:r>
          </w:p>
          <w:p w:rsidR="00223204" w:rsidRDefault="00223204" w:rsidP="00142E2F">
            <w:pPr>
              <w:rPr>
                <w:lang w:val="en-US"/>
              </w:rPr>
            </w:pPr>
          </w:p>
          <w:p w:rsidR="00FF59A3" w:rsidRDefault="00FF59A3" w:rsidP="00142E2F">
            <w:pPr>
              <w:rPr>
                <w:lang w:val="en-US"/>
              </w:rPr>
            </w:pPr>
            <w:r>
              <w:rPr>
                <w:lang w:val="en-US"/>
              </w:rPr>
              <w:t>Amer, Thu, 02:20</w:t>
            </w:r>
          </w:p>
          <w:p w:rsidR="00FF59A3" w:rsidRDefault="00FF59A3" w:rsidP="00142E2F">
            <w:pPr>
              <w:rPr>
                <w:lang w:val="en-US"/>
              </w:rPr>
            </w:pPr>
            <w:r>
              <w:rPr>
                <w:lang w:val="en-US"/>
              </w:rPr>
              <w:t>Explaining why this is not FASMO</w:t>
            </w:r>
          </w:p>
          <w:p w:rsidR="002968BB" w:rsidRDefault="002968BB" w:rsidP="00142E2F">
            <w:pPr>
              <w:rPr>
                <w:rFonts w:eastAsia="Batang" w:cs="Arial"/>
                <w:lang w:eastAsia="ko-KR"/>
              </w:rPr>
            </w:pPr>
          </w:p>
          <w:p w:rsidR="00E327C5" w:rsidRDefault="00E327C5" w:rsidP="00142E2F">
            <w:pPr>
              <w:rPr>
                <w:rFonts w:eastAsia="Batang" w:cs="Arial"/>
                <w:lang w:eastAsia="ko-KR"/>
              </w:rPr>
            </w:pPr>
            <w:r>
              <w:rPr>
                <w:rFonts w:eastAsia="Batang" w:cs="Arial"/>
                <w:lang w:eastAsia="ko-KR"/>
              </w:rPr>
              <w:t>Mariusz, Thu, 12:51</w:t>
            </w:r>
          </w:p>
          <w:p w:rsidR="00E327C5" w:rsidRDefault="00E327C5" w:rsidP="00142E2F">
            <w:pPr>
              <w:rPr>
                <w:rFonts w:eastAsia="Batang" w:cs="Arial"/>
                <w:lang w:eastAsia="ko-KR"/>
              </w:rPr>
            </w:pPr>
            <w:r>
              <w:rPr>
                <w:rFonts w:eastAsia="Batang" w:cs="Arial"/>
                <w:lang w:eastAsia="ko-KR"/>
              </w:rPr>
              <w:t>Further discussing the optionality</w:t>
            </w:r>
          </w:p>
          <w:p w:rsidR="00E327C5" w:rsidRPr="00D95972" w:rsidRDefault="00E327C5" w:rsidP="00142E2F">
            <w:pPr>
              <w:rPr>
                <w:rFonts w:eastAsia="Batang" w:cs="Arial"/>
                <w:lang w:eastAsia="ko-KR"/>
              </w:rPr>
            </w:pPr>
          </w:p>
        </w:tc>
      </w:tr>
      <w:tr w:rsidR="00142E2F" w:rsidRPr="00D95972" w:rsidTr="009467A5">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013180" w:rsidP="00142E2F">
            <w:pPr>
              <w:rPr>
                <w:rFonts w:cs="Arial"/>
              </w:rPr>
            </w:pPr>
            <w:hyperlink r:id="rId122"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467A5" w:rsidRDefault="009467A5" w:rsidP="00142E2F">
            <w:pPr>
              <w:rPr>
                <w:rFonts w:eastAsia="Batang" w:cs="Arial"/>
                <w:lang w:eastAsia="ko-KR"/>
              </w:rPr>
            </w:pPr>
            <w:r>
              <w:rPr>
                <w:rFonts w:eastAsia="Batang" w:cs="Arial"/>
                <w:lang w:eastAsia="ko-KR"/>
              </w:rPr>
              <w:t>Postponed</w:t>
            </w:r>
          </w:p>
          <w:p w:rsidR="009467A5" w:rsidRDefault="009467A5" w:rsidP="009467A5">
            <w:pPr>
              <w:rPr>
                <w:rFonts w:eastAsia="Batang" w:cs="Arial"/>
                <w:lang w:eastAsia="ko-KR"/>
              </w:rPr>
            </w:pPr>
            <w:r>
              <w:rPr>
                <w:rFonts w:eastAsia="Batang" w:cs="Arial"/>
                <w:lang w:eastAsia="ko-KR"/>
              </w:rPr>
              <w:t>Requested by author, Fri 20:18</w:t>
            </w:r>
          </w:p>
          <w:p w:rsidR="009467A5" w:rsidRDefault="009467A5" w:rsidP="00142E2F">
            <w:pPr>
              <w:rPr>
                <w:rFonts w:eastAsia="Batang" w:cs="Arial"/>
                <w:lang w:eastAsia="ko-KR"/>
              </w:rPr>
            </w:pPr>
          </w:p>
          <w:p w:rsidR="00142E2F" w:rsidRDefault="00B80EA2" w:rsidP="00142E2F">
            <w:pPr>
              <w:rPr>
                <w:rFonts w:eastAsia="Batang" w:cs="Arial"/>
                <w:lang w:eastAsia="ko-KR"/>
              </w:rPr>
            </w:pPr>
            <w:r>
              <w:rPr>
                <w:rFonts w:eastAsia="Batang" w:cs="Arial"/>
                <w:lang w:eastAsia="ko-KR"/>
              </w:rPr>
              <w:t>Ivo, Tue, 09:37</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"any_PLMN".."</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p>
          <w:p w:rsidR="00B80EA2" w:rsidRDefault="00B80EA2"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rFonts w:ascii="Calibri" w:hAnsi="Calibri"/>
              </w:rPr>
            </w:pPr>
            <w:r w:rsidRPr="00726023">
              <w:rPr>
                <w:lang w:val="en-US"/>
              </w:rPr>
              <w:t>we object changes to Rel-15</w:t>
            </w:r>
            <w:r>
              <w:rPr>
                <w:lang w:val="en-US"/>
              </w:rPr>
              <w:t xml:space="preserve"> for both set of CRs (C1-203412 and C1-203414) </w:t>
            </w:r>
            <w:r w:rsidRPr="00726023">
              <w:rPr>
                <w:b/>
                <w:bCs/>
                <w:lang w:val="en-US"/>
              </w:rPr>
              <w:t>and Rel-16 is considered enough</w:t>
            </w:r>
            <w:r>
              <w:rPr>
                <w:lang w:val="en-US"/>
              </w:rPr>
              <w:t>. We are supportive of the changes to Rel-16.</w:t>
            </w:r>
          </w:p>
          <w:p w:rsidR="00726023" w:rsidRDefault="00726023" w:rsidP="00142E2F">
            <w:pPr>
              <w:rPr>
                <w:lang w:val="en-US"/>
              </w:rPr>
            </w:pPr>
          </w:p>
          <w:p w:rsidR="00B57414" w:rsidRDefault="00B57414" w:rsidP="00142E2F">
            <w:pPr>
              <w:rPr>
                <w:lang w:val="en-US"/>
              </w:rPr>
            </w:pPr>
            <w:r>
              <w:rPr>
                <w:lang w:val="en-US"/>
              </w:rPr>
              <w:t>Amer, Tue, 17:37</w:t>
            </w:r>
          </w:p>
          <w:p w:rsidR="00B57414" w:rsidRDefault="00B57414" w:rsidP="00B57414">
            <w:pPr>
              <w:rPr>
                <w:lang w:val="en-US"/>
              </w:rPr>
            </w:pPr>
            <w:r>
              <w:rPr>
                <w:lang w:val="en-US"/>
              </w:rPr>
              <w:t>The presence of a N3AN node selection information entry corresponding to “any_PLMN” is mandatory in stage 3 specs…</w:t>
            </w:r>
          </w:p>
          <w:p w:rsidR="00B57414" w:rsidRDefault="00B57414" w:rsidP="00B57414">
            <w:pPr>
              <w:rPr>
                <w:lang w:val="en-US"/>
              </w:rPr>
            </w:pPr>
            <w:r>
              <w:rPr>
                <w:lang w:val="en-US"/>
              </w:rPr>
              <w:t>We don’t think the CR is correct in treating the “any PLMN” entry as optional and in handling the case when it is missing as a normal case withing the procedure</w:t>
            </w:r>
          </w:p>
          <w:p w:rsidR="00B57414" w:rsidRDefault="00B57414" w:rsidP="00142E2F">
            <w:pPr>
              <w:rPr>
                <w:lang w:val="en-US"/>
              </w:rPr>
            </w:pPr>
          </w:p>
          <w:p w:rsidR="00FE7FD2" w:rsidRDefault="00FE7FD2" w:rsidP="00FE7FD2">
            <w:pPr>
              <w:rPr>
                <w:lang w:val="en-US"/>
              </w:rPr>
            </w:pPr>
            <w:r>
              <w:rPr>
                <w:lang w:val="en-US"/>
              </w:rPr>
              <w:t>Mariusz, Wed, 15:47</w:t>
            </w:r>
          </w:p>
          <w:p w:rsidR="00FE7FD2" w:rsidRDefault="00FE7FD2" w:rsidP="00FE7FD2">
            <w:pPr>
              <w:rPr>
                <w:lang w:val="en-US"/>
              </w:rPr>
            </w:pPr>
            <w:r>
              <w:rPr>
                <w:lang w:val="en-US"/>
              </w:rPr>
              <w:t>Supports the CR</w:t>
            </w:r>
          </w:p>
          <w:p w:rsidR="00FE7FD2" w:rsidRDefault="00FE7FD2" w:rsidP="00142E2F">
            <w:pPr>
              <w:rPr>
                <w:lang w:val="en-US"/>
              </w:rPr>
            </w:pPr>
          </w:p>
          <w:p w:rsidR="00B80EA2" w:rsidRPr="00D95972" w:rsidRDefault="00B80EA2" w:rsidP="00142E2F">
            <w:pPr>
              <w:rPr>
                <w:rFonts w:eastAsia="Batang" w:cs="Arial"/>
                <w:lang w:eastAsia="ko-KR"/>
              </w:rPr>
            </w:pPr>
          </w:p>
        </w:tc>
      </w:tr>
      <w:tr w:rsidR="00142E2F" w:rsidRPr="00D95972" w:rsidTr="000B63EF">
        <w:trPr>
          <w:gridAfter w:val="1"/>
          <w:wAfter w:w="4674" w:type="dxa"/>
        </w:trPr>
        <w:tc>
          <w:tcPr>
            <w:tcW w:w="976" w:type="dxa"/>
            <w:tcBorders>
              <w:top w:val="nil"/>
              <w:left w:val="thinThickThinSmallGap" w:sz="24" w:space="0" w:color="auto"/>
              <w:bottom w:val="nil"/>
            </w:tcBorders>
            <w:shd w:val="clear" w:color="auto" w:fill="auto"/>
          </w:tcPr>
          <w:p w:rsidR="00B80EA2" w:rsidRPr="00D95972" w:rsidRDefault="00B80EA2" w:rsidP="00B80EA2">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23"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t>Ivo, Tue, 09:34</w:t>
            </w:r>
          </w:p>
          <w:p w:rsidR="0006208B" w:rsidRDefault="0006208B" w:rsidP="00142E2F">
            <w:pPr>
              <w:rPr>
                <w:rFonts w:eastAsia="Batang" w:cs="Arial"/>
                <w:lang w:eastAsia="ko-KR"/>
              </w:rPr>
            </w:pPr>
            <w:r>
              <w:rPr>
                <w:rFonts w:eastAsia="Batang" w:cs="Arial"/>
                <w:lang w:eastAsia="ko-KR"/>
              </w:rPr>
              <w:t>This is not essential</w:t>
            </w:r>
          </w:p>
          <w:p w:rsidR="0006208B" w:rsidRDefault="0006208B" w:rsidP="00142E2F">
            <w:pPr>
              <w:rPr>
                <w:lang w:val="en-US"/>
              </w:rPr>
            </w:pPr>
            <w:r>
              <w:rPr>
                <w:lang w:val="en-US"/>
              </w:rPr>
              <w:lastRenderedPageBreak/>
              <w:t>- contradicts 23.501 which states "The list of PLMNs shall include the HPLMN and shall include an "any PLMN" entry, which matches any PLMN the UE is connected to except the HPLMN." and stage-3 cannot contradict it</w:t>
            </w:r>
            <w:r>
              <w:rPr>
                <w:lang w:val="en-US"/>
              </w:rPr>
              <w:br/>
              <w:t>- BlackBerry needs to raised the issue in SA2 by a company contribution.</w:t>
            </w:r>
          </w:p>
          <w:p w:rsidR="007C045C" w:rsidRDefault="007C045C" w:rsidP="00142E2F">
            <w:pPr>
              <w:rPr>
                <w:lang w:val="en-US"/>
              </w:rPr>
            </w:pPr>
          </w:p>
          <w:p w:rsidR="007C045C" w:rsidRDefault="007C045C" w:rsidP="00142E2F">
            <w:pPr>
              <w:rPr>
                <w:lang w:val="en-US"/>
              </w:rPr>
            </w:pPr>
            <w:r>
              <w:rPr>
                <w:lang w:val="en-US"/>
              </w:rPr>
              <w:t>John-Luc, Tue, 16:18</w:t>
            </w:r>
          </w:p>
          <w:p w:rsidR="007C045C" w:rsidRDefault="007C045C" w:rsidP="00142E2F">
            <w:pPr>
              <w:rPr>
                <w:lang w:val="en-US"/>
              </w:rPr>
            </w:pPr>
            <w:r>
              <w:rPr>
                <w:lang w:val="en-US"/>
              </w:rPr>
              <w:t>Explains why this is essential</w:t>
            </w:r>
          </w:p>
          <w:p w:rsidR="007C045C" w:rsidRDefault="007C045C" w:rsidP="00142E2F">
            <w:pPr>
              <w:rPr>
                <w:lang w:val="en-US"/>
              </w:rPr>
            </w:pPr>
          </w:p>
          <w:p w:rsidR="0006208B" w:rsidRPr="00D95972" w:rsidRDefault="0006208B" w:rsidP="00142E2F">
            <w:pPr>
              <w:rPr>
                <w:rFonts w:eastAsia="Batang" w:cs="Arial"/>
                <w:lang w:eastAsia="ko-KR"/>
              </w:rPr>
            </w:pPr>
          </w:p>
        </w:tc>
      </w:tr>
      <w:tr w:rsidR="00142E2F" w:rsidRPr="00D95972" w:rsidTr="000B63E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bookmarkStart w:id="88" w:name="_Hlk42529888"/>
        <w:tc>
          <w:tcPr>
            <w:tcW w:w="1088" w:type="dxa"/>
            <w:tcBorders>
              <w:top w:val="single" w:sz="4" w:space="0" w:color="auto"/>
              <w:bottom w:val="single" w:sz="4" w:space="0" w:color="auto"/>
            </w:tcBorders>
            <w:shd w:val="clear" w:color="auto" w:fill="FFFFFF"/>
          </w:tcPr>
          <w:p w:rsidR="00142E2F" w:rsidRPr="00D95972" w:rsidRDefault="00C4651D" w:rsidP="00142E2F">
            <w:pPr>
              <w:rPr>
                <w:rFonts w:cs="Arial"/>
              </w:rPr>
            </w:pPr>
            <w:r>
              <w:fldChar w:fldCharType="begin"/>
            </w:r>
            <w:r>
              <w:instrText xml:space="preserve"> HYPERLINK "file:///C:\\Users\\dems1ce9\\OneDrive%20-%20Nokia\\3gpp\\cn1\\meetings\\124-e-electronic_0620\\docs\\C1-203528.zip" </w:instrText>
            </w:r>
            <w:r>
              <w:fldChar w:fldCharType="separate"/>
            </w:r>
            <w:r w:rsidR="00C748F7">
              <w:rPr>
                <w:rStyle w:val="Hyperlink"/>
              </w:rPr>
              <w:t>C1-203528</w:t>
            </w:r>
            <w:r>
              <w:rPr>
                <w:rStyle w:val="Hyperlink"/>
              </w:rPr>
              <w:fldChar w:fldCharType="end"/>
            </w:r>
            <w:bookmarkEnd w:id="88"/>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bookmarkStart w:id="89" w:name="_Hlk42068876"/>
            <w:r>
              <w:rPr>
                <w:rFonts w:cs="Arial"/>
              </w:rPr>
              <w:t>Connected mode mobility from N1 mode to S1 mode and DL NAS COUNT handling</w:t>
            </w:r>
            <w:bookmarkEnd w:id="89"/>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63EF" w:rsidRDefault="000B63EF" w:rsidP="00142E2F">
            <w:pPr>
              <w:rPr>
                <w:rFonts w:eastAsia="Batang" w:cs="Arial"/>
                <w:lang w:eastAsia="ko-KR"/>
              </w:rPr>
            </w:pPr>
            <w:r>
              <w:rPr>
                <w:rFonts w:eastAsia="Batang" w:cs="Arial"/>
                <w:lang w:eastAsia="ko-KR"/>
              </w:rPr>
              <w:t>Withdrawn</w:t>
            </w:r>
          </w:p>
          <w:p w:rsidR="00142E2F" w:rsidRDefault="00FA5E3D" w:rsidP="00142E2F">
            <w:pPr>
              <w:rPr>
                <w:rFonts w:eastAsia="Batang" w:cs="Arial"/>
                <w:lang w:eastAsia="ko-KR"/>
              </w:rPr>
            </w:pPr>
            <w:r>
              <w:rPr>
                <w:rFonts w:eastAsia="Batang" w:cs="Arial"/>
                <w:lang w:eastAsia="ko-KR"/>
              </w:rPr>
              <w:t>Behrouz, Tue, 09:23</w:t>
            </w:r>
          </w:p>
          <w:p w:rsidR="00FA5E3D" w:rsidRDefault="00FA5E3D" w:rsidP="00142E2F">
            <w:pPr>
              <w:rPr>
                <w:rFonts w:eastAsia="Batang" w:cs="Arial"/>
                <w:lang w:val="en-US" w:eastAsia="ko-KR"/>
              </w:rPr>
            </w:pPr>
            <w:r w:rsidRPr="00FA5E3D">
              <w:rPr>
                <w:rFonts w:eastAsia="Batang" w:cs="Arial"/>
                <w:lang w:val="en-US" w:eastAsia="ko-KR"/>
              </w:rPr>
              <w:t>This is a Rel-15 CR (and not Rel-16). The Spec “version” and “Release” are both wrong.</w:t>
            </w:r>
          </w:p>
          <w:p w:rsidR="00335531" w:rsidRDefault="00335531" w:rsidP="00142E2F">
            <w:pPr>
              <w:rPr>
                <w:rFonts w:eastAsia="Batang" w:cs="Arial"/>
                <w:lang w:val="en-US" w:eastAsia="ko-KR"/>
              </w:rPr>
            </w:pPr>
          </w:p>
          <w:p w:rsidR="00335531" w:rsidRDefault="00A73B64" w:rsidP="00142E2F">
            <w:pPr>
              <w:rPr>
                <w:rFonts w:eastAsia="Batang" w:cs="Arial"/>
                <w:lang w:val="en-US" w:eastAsia="ko-KR"/>
              </w:rPr>
            </w:pPr>
            <w:r>
              <w:rPr>
                <w:rFonts w:eastAsia="Batang" w:cs="Arial"/>
                <w:lang w:val="en-US" w:eastAsia="ko-KR"/>
              </w:rPr>
              <w:t>Christian, Tue, 11:30</w:t>
            </w:r>
          </w:p>
          <w:p w:rsidR="00A73B64" w:rsidRDefault="00A73B64" w:rsidP="00142E2F">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2F0EA4" w:rsidRDefault="002F0EA4" w:rsidP="00142E2F">
            <w:pPr>
              <w:rPr>
                <w:lang w:val="en-US"/>
              </w:rPr>
            </w:pPr>
          </w:p>
          <w:p w:rsidR="002F0EA4" w:rsidRDefault="002F0EA4" w:rsidP="00142E2F">
            <w:pPr>
              <w:rPr>
                <w:lang w:val="en-US"/>
              </w:rPr>
            </w:pPr>
            <w:r>
              <w:rPr>
                <w:lang w:val="en-US"/>
              </w:rPr>
              <w:t>Sung, Wed, 19:53</w:t>
            </w:r>
          </w:p>
          <w:p w:rsidR="002F0EA4" w:rsidRDefault="00DF2EBD" w:rsidP="00142E2F">
            <w:pPr>
              <w:rPr>
                <w:lang w:val="en-US"/>
              </w:rPr>
            </w:pPr>
            <w:r>
              <w:rPr>
                <w:lang w:val="en-US"/>
              </w:rPr>
              <w:t>E</w:t>
            </w:r>
            <w:r w:rsidR="002F0EA4">
              <w:rPr>
                <w:lang w:val="en-US"/>
              </w:rPr>
              <w:t>xplaining</w:t>
            </w:r>
          </w:p>
          <w:p w:rsidR="00DF2EBD" w:rsidRDefault="00DF2EBD" w:rsidP="00142E2F">
            <w:pPr>
              <w:rPr>
                <w:lang w:val="en-US"/>
              </w:rPr>
            </w:pPr>
          </w:p>
          <w:p w:rsidR="00DF2EBD" w:rsidRDefault="00DF2EBD" w:rsidP="00142E2F">
            <w:pPr>
              <w:rPr>
                <w:lang w:val="en-US"/>
              </w:rPr>
            </w:pPr>
            <w:r>
              <w:rPr>
                <w:lang w:val="en-US"/>
              </w:rPr>
              <w:t>Mikael, Thu, 00:44</w:t>
            </w:r>
          </w:p>
          <w:p w:rsidR="00DF2EBD" w:rsidRDefault="00DF2EBD" w:rsidP="00142E2F">
            <w:pPr>
              <w:rPr>
                <w:lang w:val="en-US"/>
              </w:rPr>
            </w:pPr>
            <w:r>
              <w:rPr>
                <w:lang w:val="en-US"/>
              </w:rPr>
              <w:t>does not agree with Sung’s conclusion n the discussion paper</w:t>
            </w:r>
          </w:p>
          <w:p w:rsidR="006F4D7F" w:rsidRDefault="006F4D7F" w:rsidP="00142E2F">
            <w:pPr>
              <w:rPr>
                <w:lang w:val="en-US"/>
              </w:rPr>
            </w:pPr>
          </w:p>
          <w:p w:rsidR="006F4D7F" w:rsidRDefault="006F4D7F" w:rsidP="00142E2F">
            <w:pPr>
              <w:rPr>
                <w:lang w:val="en-US"/>
              </w:rPr>
            </w:pPr>
            <w:r>
              <w:rPr>
                <w:lang w:val="en-US"/>
              </w:rPr>
              <w:t>Sung, Thu, 01:14</w:t>
            </w:r>
          </w:p>
          <w:p w:rsidR="006F4D7F" w:rsidRDefault="006F4D7F" w:rsidP="00142E2F">
            <w:pPr>
              <w:rPr>
                <w:lang w:val="en-US"/>
              </w:rPr>
            </w:pPr>
            <w:r>
              <w:rPr>
                <w:lang w:val="en-US"/>
              </w:rPr>
              <w:t>Different view than Mikael</w:t>
            </w:r>
          </w:p>
          <w:p w:rsidR="00DE5B7B" w:rsidRDefault="00DE5B7B" w:rsidP="00142E2F">
            <w:pPr>
              <w:rPr>
                <w:lang w:val="en-US"/>
              </w:rPr>
            </w:pPr>
          </w:p>
          <w:p w:rsidR="00DE5B7B" w:rsidRDefault="00DE5B7B" w:rsidP="00142E2F">
            <w:pPr>
              <w:rPr>
                <w:lang w:val="en-US"/>
              </w:rPr>
            </w:pPr>
            <w:r>
              <w:rPr>
                <w:lang w:val="en-US"/>
              </w:rPr>
              <w:t>Mikael, Thu, 20:53</w:t>
            </w:r>
          </w:p>
          <w:p w:rsidR="00DE5B7B" w:rsidRDefault="00DE5B7B" w:rsidP="00142E2F">
            <w:pPr>
              <w:rPr>
                <w:lang w:val="en-US"/>
              </w:rPr>
            </w:pPr>
            <w:r>
              <w:rPr>
                <w:lang w:val="en-US"/>
              </w:rPr>
              <w:t>Explain to Sung</w:t>
            </w:r>
          </w:p>
          <w:p w:rsidR="00A73B64" w:rsidRPr="00FA5E3D" w:rsidRDefault="00A73B64" w:rsidP="00142E2F">
            <w:pPr>
              <w:rPr>
                <w:rFonts w:eastAsia="Batang" w:cs="Arial"/>
                <w:lang w:val="en-US" w:eastAsia="ko-KR"/>
              </w:rPr>
            </w:pPr>
          </w:p>
        </w:tc>
      </w:tr>
      <w:tr w:rsidR="00142E2F" w:rsidRPr="00D95972" w:rsidTr="00EB58BC">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3180" w:rsidP="00142E2F">
            <w:pPr>
              <w:rPr>
                <w:rFonts w:cs="Arial"/>
              </w:rPr>
            </w:pPr>
            <w:hyperlink r:id="rId124"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16288" w:rsidP="00142E2F">
            <w:pPr>
              <w:rPr>
                <w:rFonts w:eastAsia="Batang" w:cs="Arial"/>
                <w:lang w:eastAsia="ko-KR"/>
              </w:rPr>
            </w:pPr>
            <w:r>
              <w:rPr>
                <w:rFonts w:eastAsia="Batang" w:cs="Arial"/>
                <w:lang w:eastAsia="ko-KR"/>
              </w:rPr>
              <w:t>Mikael, Tue, 09:58</w:t>
            </w:r>
          </w:p>
          <w:p w:rsidR="00F16288" w:rsidRDefault="00F16288" w:rsidP="00142E2F">
            <w:pPr>
              <w:rPr>
                <w:lang w:val="en-US"/>
              </w:rPr>
            </w:pPr>
            <w:r>
              <w:rPr>
                <w:lang w:val="en-US"/>
              </w:rPr>
              <w:t>I do not think there is any problem with current specification. SO any problem will have to be better described</w:t>
            </w:r>
          </w:p>
          <w:p w:rsidR="002F0EA4" w:rsidRDefault="002F0EA4" w:rsidP="00142E2F">
            <w:pPr>
              <w:rPr>
                <w:lang w:val="en-US"/>
              </w:rPr>
            </w:pPr>
          </w:p>
          <w:p w:rsidR="002F0EA4" w:rsidRDefault="002F0EA4" w:rsidP="002F0EA4">
            <w:pPr>
              <w:rPr>
                <w:lang w:val="en-US"/>
              </w:rPr>
            </w:pPr>
            <w:r>
              <w:rPr>
                <w:lang w:val="en-US"/>
              </w:rPr>
              <w:t>Sung, Wed, 19:53</w:t>
            </w:r>
          </w:p>
          <w:p w:rsidR="002F0EA4" w:rsidRDefault="00DF2EBD" w:rsidP="002F0EA4">
            <w:pPr>
              <w:rPr>
                <w:lang w:val="en-US"/>
              </w:rPr>
            </w:pPr>
            <w:r>
              <w:rPr>
                <w:lang w:val="en-US"/>
              </w:rPr>
              <w:t>E</w:t>
            </w:r>
            <w:r w:rsidR="002F0EA4">
              <w:rPr>
                <w:lang w:val="en-US"/>
              </w:rPr>
              <w:t>xplaining</w:t>
            </w:r>
          </w:p>
          <w:p w:rsidR="00DF2EBD" w:rsidRDefault="00DF2EBD" w:rsidP="00DF2EBD">
            <w:pPr>
              <w:rPr>
                <w:lang w:val="en-US"/>
              </w:rPr>
            </w:pPr>
          </w:p>
          <w:p w:rsidR="00DF2EBD" w:rsidRDefault="00DF2EBD" w:rsidP="00DF2EBD">
            <w:pPr>
              <w:rPr>
                <w:lang w:val="en-US"/>
              </w:rPr>
            </w:pPr>
            <w:r>
              <w:rPr>
                <w:lang w:val="en-US"/>
              </w:rPr>
              <w:t>Mikael, Thu, 00:44</w:t>
            </w:r>
          </w:p>
          <w:p w:rsidR="00DF2EBD" w:rsidRDefault="00DF2EBD" w:rsidP="00DF2EBD">
            <w:pPr>
              <w:rPr>
                <w:lang w:val="en-US"/>
              </w:rPr>
            </w:pPr>
            <w:r>
              <w:rPr>
                <w:lang w:val="en-US"/>
              </w:rPr>
              <w:t>He does not agree with Sung’s conclusion n the discussion paper</w:t>
            </w:r>
          </w:p>
          <w:p w:rsidR="00DF2EBD" w:rsidRDefault="00DF2EBD" w:rsidP="002F0EA4">
            <w:pPr>
              <w:rPr>
                <w:lang w:val="en-US"/>
              </w:rPr>
            </w:pPr>
          </w:p>
          <w:p w:rsidR="006F4D7F" w:rsidRDefault="006F4D7F" w:rsidP="006F4D7F">
            <w:pPr>
              <w:rPr>
                <w:lang w:val="en-US"/>
              </w:rPr>
            </w:pPr>
            <w:r>
              <w:rPr>
                <w:lang w:val="en-US"/>
              </w:rPr>
              <w:t>Sung, Thu, 01:14</w:t>
            </w:r>
          </w:p>
          <w:p w:rsidR="006F4D7F" w:rsidRDefault="006F4D7F" w:rsidP="006F4D7F">
            <w:pPr>
              <w:rPr>
                <w:lang w:val="en-US"/>
              </w:rPr>
            </w:pPr>
            <w:r>
              <w:rPr>
                <w:lang w:val="en-US"/>
              </w:rPr>
              <w:t>Different view than Mikael</w:t>
            </w:r>
          </w:p>
          <w:p w:rsidR="002F0EA4" w:rsidRDefault="002F0EA4" w:rsidP="00142E2F">
            <w:pPr>
              <w:rPr>
                <w:b/>
                <w:bCs/>
                <w:lang w:val="en-US"/>
              </w:rPr>
            </w:pPr>
          </w:p>
          <w:p w:rsidR="00DE5B7B" w:rsidRDefault="00DE5B7B" w:rsidP="00DE5B7B">
            <w:pPr>
              <w:rPr>
                <w:lang w:val="en-US"/>
              </w:rPr>
            </w:pPr>
            <w:r>
              <w:rPr>
                <w:lang w:val="en-US"/>
              </w:rPr>
              <w:t>Mikael, Thu, 20:53</w:t>
            </w:r>
          </w:p>
          <w:p w:rsidR="00DE5B7B" w:rsidRDefault="00DE5B7B" w:rsidP="00DE5B7B">
            <w:pPr>
              <w:rPr>
                <w:lang w:val="en-US"/>
              </w:rPr>
            </w:pPr>
            <w:r>
              <w:rPr>
                <w:lang w:val="en-US"/>
              </w:rPr>
              <w:t>Explain to Sung</w:t>
            </w:r>
          </w:p>
          <w:p w:rsidR="00DE5B7B" w:rsidRPr="006F4D7F" w:rsidRDefault="00DE5B7B" w:rsidP="00142E2F">
            <w:pPr>
              <w:rPr>
                <w:b/>
                <w:bCs/>
                <w:lang w:val="en-US"/>
              </w:rPr>
            </w:pPr>
          </w:p>
          <w:p w:rsidR="00152A44" w:rsidRPr="00D95972" w:rsidRDefault="00152A44" w:rsidP="00142E2F">
            <w:pPr>
              <w:rPr>
                <w:rFonts w:eastAsia="Batang" w:cs="Arial"/>
                <w:lang w:eastAsia="ko-KR"/>
              </w:rPr>
            </w:pPr>
          </w:p>
        </w:tc>
      </w:tr>
      <w:tr w:rsidR="00536C32" w:rsidRPr="00D95972" w:rsidTr="00EB58BC">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FF"/>
          </w:tcPr>
          <w:p w:rsidR="00536C32" w:rsidRPr="00D95972" w:rsidRDefault="00013180" w:rsidP="00142E2F">
            <w:pPr>
              <w:rPr>
                <w:rFonts w:cs="Arial"/>
              </w:rPr>
            </w:pPr>
            <w:hyperlink r:id="rId125"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FF"/>
          </w:tcPr>
          <w:p w:rsidR="00536C32" w:rsidRPr="00D95972" w:rsidRDefault="00536C32" w:rsidP="00142E2F">
            <w:pPr>
              <w:rPr>
                <w:rFonts w:cs="Arial"/>
              </w:rPr>
            </w:pPr>
            <w:bookmarkStart w:id="90" w:name="_Hlk42068891"/>
            <w:r>
              <w:rPr>
                <w:rFonts w:cs="Arial"/>
              </w:rPr>
              <w:t>Corrections to UE policies specification</w:t>
            </w:r>
            <w:bookmarkEnd w:id="90"/>
          </w:p>
        </w:tc>
        <w:tc>
          <w:tcPr>
            <w:tcW w:w="1767"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EB58BC" w:rsidRDefault="00EB58BC" w:rsidP="00142E2F">
            <w:pPr>
              <w:rPr>
                <w:rFonts w:eastAsia="Batang" w:cs="Arial"/>
                <w:lang w:eastAsia="ko-KR"/>
              </w:rPr>
            </w:pPr>
            <w:r>
              <w:rPr>
                <w:rFonts w:eastAsia="Batang" w:cs="Arial"/>
                <w:lang w:eastAsia="ko-KR"/>
              </w:rPr>
              <w:t>Withdrawn</w:t>
            </w:r>
          </w:p>
          <w:p w:rsidR="00536C32" w:rsidRDefault="00C8714E" w:rsidP="00142E2F">
            <w:pPr>
              <w:rPr>
                <w:rFonts w:eastAsia="Batang" w:cs="Arial"/>
                <w:lang w:eastAsia="ko-KR"/>
              </w:rPr>
            </w:pPr>
            <w:r>
              <w:rPr>
                <w:rFonts w:eastAsia="Batang" w:cs="Arial"/>
                <w:lang w:eastAsia="ko-KR"/>
              </w:rPr>
              <w:t>Lazaros, Tue, 14:01</w:t>
            </w:r>
          </w:p>
          <w:p w:rsidR="00C8714E" w:rsidRDefault="00C8714E" w:rsidP="00142E2F">
            <w:pPr>
              <w:rPr>
                <w:rFonts w:eastAsia="Batang" w:cs="Arial"/>
                <w:b/>
                <w:bCs/>
                <w:lang w:eastAsia="ko-KR"/>
              </w:rPr>
            </w:pPr>
            <w:r w:rsidRPr="00C8714E">
              <w:rPr>
                <w:rFonts w:eastAsia="Batang" w:cs="Arial"/>
                <w:b/>
                <w:bCs/>
                <w:lang w:eastAsia="ko-KR"/>
              </w:rPr>
              <w:t>Not essential</w:t>
            </w:r>
            <w:r>
              <w:rPr>
                <w:rFonts w:eastAsia="Batang" w:cs="Arial"/>
                <w:b/>
                <w:bCs/>
                <w:lang w:eastAsia="ko-KR"/>
              </w:rPr>
              <w:t>, some rewording</w:t>
            </w:r>
          </w:p>
          <w:p w:rsidR="00152A44" w:rsidRDefault="00152A44" w:rsidP="00142E2F">
            <w:pPr>
              <w:rPr>
                <w:rFonts w:eastAsia="Batang" w:cs="Arial"/>
                <w:b/>
                <w:bCs/>
                <w:lang w:eastAsia="ko-KR"/>
              </w:rPr>
            </w:pPr>
          </w:p>
          <w:p w:rsidR="00152A44" w:rsidRDefault="00152A44" w:rsidP="00142E2F">
            <w:pPr>
              <w:rPr>
                <w:rFonts w:eastAsia="Batang" w:cs="Arial"/>
                <w:b/>
                <w:bCs/>
                <w:lang w:eastAsia="ko-KR"/>
              </w:rPr>
            </w:pPr>
            <w:r>
              <w:rPr>
                <w:rFonts w:eastAsia="Batang" w:cs="Arial"/>
                <w:b/>
                <w:bCs/>
                <w:lang w:eastAsia="ko-KR"/>
              </w:rPr>
              <w:t>Christian, Tue, 15:45</w:t>
            </w:r>
          </w:p>
          <w:p w:rsidR="00152A44" w:rsidRDefault="00152A44" w:rsidP="00152A44">
            <w:pPr>
              <w:rPr>
                <w:lang w:val="en-US"/>
              </w:rPr>
            </w:pPr>
            <w:r>
              <w:rPr>
                <w:lang w:val="en-US"/>
              </w:rPr>
              <w:t xml:space="preserve">In short, we </w:t>
            </w:r>
            <w:r w:rsidRPr="00152A44">
              <w:rPr>
                <w:b/>
                <w:bCs/>
                <w:lang w:val="en-US"/>
              </w:rPr>
              <w:t>object changes to Rel-15</w:t>
            </w:r>
            <w:r>
              <w:rPr>
                <w:lang w:val="en-US"/>
              </w:rPr>
              <w:t xml:space="preserve"> (C1-203742) and Rel-16 is considered enough.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D60617" w:rsidRDefault="00D60617" w:rsidP="00152A44">
            <w:pPr>
              <w:rPr>
                <w:lang w:val="en-US"/>
              </w:rPr>
            </w:pPr>
          </w:p>
          <w:p w:rsidR="00D60617" w:rsidRDefault="00D60617" w:rsidP="00152A44">
            <w:pPr>
              <w:rPr>
                <w:lang w:val="en-US"/>
              </w:rPr>
            </w:pPr>
            <w:r>
              <w:rPr>
                <w:lang w:val="en-US"/>
              </w:rPr>
              <w:t>Lena, Tue, 17:45</w:t>
            </w:r>
          </w:p>
          <w:p w:rsidR="00D60617" w:rsidRDefault="00D60617" w:rsidP="00152A44">
            <w:pPr>
              <w:rPr>
                <w:rFonts w:ascii="Calibri" w:hAnsi="Calibri"/>
              </w:rPr>
            </w:pPr>
            <w:r w:rsidRPr="00D60617">
              <w:rPr>
                <w:b/>
                <w:bCs/>
                <w:lang w:val="en-US"/>
              </w:rPr>
              <w:t>Not FASMO</w:t>
            </w:r>
            <w:r>
              <w:rPr>
                <w:lang w:val="en-US"/>
              </w:rPr>
              <w:t>, only Rel-16</w:t>
            </w:r>
          </w:p>
          <w:p w:rsidR="00152A44" w:rsidRPr="00C8714E" w:rsidRDefault="00152A44" w:rsidP="00142E2F">
            <w:pPr>
              <w:rPr>
                <w:rFonts w:eastAsia="Batang" w:cs="Arial"/>
                <w:b/>
                <w:bCs/>
                <w:lang w:eastAsia="ko-KR"/>
              </w:rPr>
            </w:pPr>
          </w:p>
        </w:tc>
      </w:tr>
      <w:tr w:rsidR="00223204" w:rsidRPr="00D95972" w:rsidTr="00FF59A3">
        <w:trPr>
          <w:gridAfter w:val="1"/>
          <w:wAfter w:w="4674" w:type="dxa"/>
        </w:trPr>
        <w:tc>
          <w:tcPr>
            <w:tcW w:w="976" w:type="dxa"/>
            <w:tcBorders>
              <w:top w:val="nil"/>
              <w:left w:val="thinThickThinSmallGap" w:sz="24" w:space="0" w:color="auto"/>
              <w:bottom w:val="nil"/>
            </w:tcBorders>
            <w:shd w:val="clear" w:color="auto" w:fill="auto"/>
          </w:tcPr>
          <w:p w:rsidR="00223204" w:rsidRPr="00D95972" w:rsidRDefault="00223204" w:rsidP="00FF59A3">
            <w:pPr>
              <w:rPr>
                <w:rFonts w:cs="Arial"/>
              </w:rPr>
            </w:pPr>
          </w:p>
        </w:tc>
        <w:tc>
          <w:tcPr>
            <w:tcW w:w="1317" w:type="dxa"/>
            <w:gridSpan w:val="2"/>
            <w:tcBorders>
              <w:top w:val="nil"/>
              <w:bottom w:val="nil"/>
            </w:tcBorders>
            <w:shd w:val="clear" w:color="auto" w:fill="auto"/>
          </w:tcPr>
          <w:p w:rsidR="00223204" w:rsidRPr="00D95972" w:rsidRDefault="00223204" w:rsidP="00FF59A3">
            <w:pPr>
              <w:rPr>
                <w:rFonts w:cs="Arial"/>
              </w:rPr>
            </w:pPr>
          </w:p>
        </w:tc>
        <w:tc>
          <w:tcPr>
            <w:tcW w:w="1088" w:type="dxa"/>
            <w:tcBorders>
              <w:top w:val="single" w:sz="4" w:space="0" w:color="auto"/>
              <w:bottom w:val="single" w:sz="4" w:space="0" w:color="auto"/>
            </w:tcBorders>
            <w:shd w:val="clear" w:color="auto" w:fill="FFFF00"/>
          </w:tcPr>
          <w:p w:rsidR="00223204" w:rsidRPr="000412A1" w:rsidRDefault="00013180" w:rsidP="00FF59A3">
            <w:pPr>
              <w:rPr>
                <w:rFonts w:cs="Arial"/>
              </w:rPr>
            </w:pPr>
            <w:hyperlink r:id="rId126" w:history="1">
              <w:r w:rsidR="00223204">
                <w:rPr>
                  <w:rStyle w:val="Hyperlink"/>
                </w:rPr>
                <w:t>C1-203455</w:t>
              </w:r>
            </w:hyperlink>
          </w:p>
        </w:tc>
        <w:tc>
          <w:tcPr>
            <w:tcW w:w="4191" w:type="dxa"/>
            <w:gridSpan w:val="3"/>
            <w:tcBorders>
              <w:top w:val="single" w:sz="4" w:space="0" w:color="auto"/>
              <w:bottom w:val="single" w:sz="4" w:space="0" w:color="auto"/>
            </w:tcBorders>
            <w:shd w:val="clear" w:color="auto" w:fill="FFFF00"/>
          </w:tcPr>
          <w:p w:rsidR="00223204" w:rsidRPr="000412A1" w:rsidRDefault="00223204" w:rsidP="00FF59A3">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223204" w:rsidRPr="000412A1" w:rsidRDefault="00223204" w:rsidP="00FF59A3">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223204" w:rsidRPr="000412A1" w:rsidRDefault="00223204" w:rsidP="00FF59A3">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23204" w:rsidRDefault="00223204" w:rsidP="00FF59A3">
            <w:pPr>
              <w:rPr>
                <w:rFonts w:cs="Arial"/>
              </w:rPr>
            </w:pPr>
            <w:r>
              <w:rPr>
                <w:rFonts w:cs="Arial"/>
              </w:rPr>
              <w:t>SHIFTED FROM 5WWC agenda item (CR was requested with 5WWC work item)</w:t>
            </w:r>
          </w:p>
          <w:p w:rsidR="00223204" w:rsidRDefault="00223204" w:rsidP="00FF59A3">
            <w:pPr>
              <w:rPr>
                <w:rFonts w:cs="Arial"/>
              </w:rPr>
            </w:pPr>
          </w:p>
          <w:p w:rsidR="00223204" w:rsidRDefault="00223204" w:rsidP="00FF59A3">
            <w:pPr>
              <w:rPr>
                <w:rFonts w:cs="Arial"/>
              </w:rPr>
            </w:pPr>
          </w:p>
          <w:p w:rsidR="00223204" w:rsidRDefault="00223204" w:rsidP="00FF59A3">
            <w:pPr>
              <w:rPr>
                <w:rFonts w:cs="Arial"/>
              </w:rPr>
            </w:pPr>
            <w:r>
              <w:rPr>
                <w:rFonts w:cs="Arial"/>
              </w:rPr>
              <w:t>Ivo, Tue 09:24</w:t>
            </w:r>
          </w:p>
          <w:p w:rsidR="00223204" w:rsidRDefault="00223204" w:rsidP="00FF59A3">
            <w:pPr>
              <w:rPr>
                <w:lang w:val="en-US"/>
              </w:rPr>
            </w:pPr>
            <w:r>
              <w:rPr>
                <w:lang w:val="en-US"/>
              </w:rPr>
              <w:t>- details of N3IWF - AMF interface are out of scope of TS 24.502</w:t>
            </w:r>
          </w:p>
          <w:p w:rsidR="00223204" w:rsidRDefault="00223204" w:rsidP="00FF59A3">
            <w:pPr>
              <w:rPr>
                <w:lang w:val="en-US"/>
              </w:rPr>
            </w:pPr>
          </w:p>
          <w:p w:rsidR="00223204" w:rsidRDefault="00223204" w:rsidP="00FF59A3">
            <w:pPr>
              <w:rPr>
                <w:lang w:val="en-US"/>
              </w:rPr>
            </w:pPr>
            <w:r>
              <w:rPr>
                <w:lang w:val="en-US"/>
              </w:rPr>
              <w:t>Roozbeh, Wed, 04:52</w:t>
            </w:r>
          </w:p>
          <w:p w:rsidR="00223204" w:rsidRDefault="00223204" w:rsidP="00FF59A3">
            <w:pPr>
              <w:rPr>
                <w:lang w:val="en-US"/>
              </w:rPr>
            </w:pPr>
            <w:r>
              <w:rPr>
                <w:lang w:val="en-US"/>
              </w:rPr>
              <w:t>Does not agree with Ivo</w:t>
            </w:r>
          </w:p>
          <w:p w:rsidR="00223204" w:rsidRDefault="00223204" w:rsidP="00FF59A3">
            <w:pPr>
              <w:rPr>
                <w:lang w:val="en-US"/>
              </w:rPr>
            </w:pPr>
          </w:p>
          <w:p w:rsidR="00223204" w:rsidRDefault="00223204" w:rsidP="00FF59A3">
            <w:pPr>
              <w:rPr>
                <w:lang w:val="en-US"/>
              </w:rPr>
            </w:pPr>
            <w:r>
              <w:rPr>
                <w:lang w:val="en-US"/>
              </w:rPr>
              <w:t>Ivo, Wed, 23:49</w:t>
            </w:r>
          </w:p>
          <w:p w:rsidR="00223204" w:rsidRDefault="00223204" w:rsidP="00FF59A3">
            <w:pPr>
              <w:rPr>
                <w:lang w:val="en-US"/>
              </w:rPr>
            </w:pPr>
            <w:r>
              <w:rPr>
                <w:lang w:val="en-US"/>
              </w:rPr>
              <w:lastRenderedPageBreak/>
              <w:t>Why is this FASMO</w:t>
            </w:r>
          </w:p>
          <w:p w:rsidR="00223204" w:rsidRDefault="00223204" w:rsidP="00FF59A3">
            <w:pPr>
              <w:rPr>
                <w:rFonts w:cs="Arial"/>
              </w:rPr>
            </w:pPr>
          </w:p>
          <w:p w:rsidR="0016784F" w:rsidRDefault="0016784F" w:rsidP="00FF59A3">
            <w:pPr>
              <w:rPr>
                <w:rFonts w:cs="Arial"/>
              </w:rPr>
            </w:pPr>
          </w:p>
          <w:p w:rsidR="0016784F" w:rsidRDefault="0016784F" w:rsidP="00FF59A3">
            <w:pPr>
              <w:rPr>
                <w:rFonts w:cs="Arial"/>
              </w:rPr>
            </w:pPr>
            <w:r>
              <w:rPr>
                <w:rFonts w:cs="Arial"/>
              </w:rPr>
              <w:t>Joy, Thu, 17:33</w:t>
            </w:r>
          </w:p>
          <w:p w:rsidR="0016784F" w:rsidRDefault="0016784F" w:rsidP="00FF59A3">
            <w:pPr>
              <w:rPr>
                <w:rFonts w:cs="Arial"/>
              </w:rPr>
            </w:pPr>
            <w:r>
              <w:rPr>
                <w:rFonts w:cs="Arial"/>
              </w:rPr>
              <w:t>This is not FASMO ,only for Rel-16</w:t>
            </w:r>
          </w:p>
          <w:p w:rsidR="0016784F" w:rsidRDefault="0016784F" w:rsidP="00FF59A3">
            <w:pPr>
              <w:rPr>
                <w:rFonts w:cs="Arial"/>
              </w:rPr>
            </w:pPr>
          </w:p>
          <w:p w:rsidR="0016784F" w:rsidRDefault="0016784F" w:rsidP="00FF59A3">
            <w:pPr>
              <w:rPr>
                <w:rFonts w:cs="Arial"/>
              </w:rPr>
            </w:pPr>
            <w:r>
              <w:rPr>
                <w:rFonts w:cs="Arial"/>
              </w:rPr>
              <w:t>Roozbeh, Thu, 17:51</w:t>
            </w:r>
          </w:p>
          <w:p w:rsidR="0016784F" w:rsidRDefault="00980C56" w:rsidP="00FF59A3">
            <w:pPr>
              <w:rPr>
                <w:rFonts w:cs="Arial"/>
              </w:rPr>
            </w:pPr>
            <w:r>
              <w:rPr>
                <w:rFonts w:cs="Arial"/>
              </w:rPr>
              <w:t>D</w:t>
            </w:r>
            <w:r w:rsidR="0016784F">
              <w:rPr>
                <w:rFonts w:cs="Arial"/>
              </w:rPr>
              <w:t>efending</w:t>
            </w:r>
            <w:r>
              <w:rPr>
                <w:rFonts w:cs="Arial"/>
              </w:rPr>
              <w:t xml:space="preserve">, </w:t>
            </w:r>
          </w:p>
          <w:p w:rsidR="00C72841" w:rsidRDefault="00C72841" w:rsidP="00FF59A3">
            <w:pPr>
              <w:rPr>
                <w:rFonts w:cs="Arial"/>
              </w:rPr>
            </w:pPr>
          </w:p>
          <w:p w:rsidR="00C72841" w:rsidRDefault="00C72841" w:rsidP="00FF59A3">
            <w:pPr>
              <w:rPr>
                <w:rFonts w:cs="Arial"/>
              </w:rPr>
            </w:pPr>
            <w:r>
              <w:rPr>
                <w:rFonts w:cs="Arial"/>
              </w:rPr>
              <w:t>Roozbeh, Mon, 15:15</w:t>
            </w:r>
          </w:p>
          <w:p w:rsidR="00C72841" w:rsidRDefault="00C72841" w:rsidP="00FF59A3">
            <w:pPr>
              <w:rPr>
                <w:rFonts w:cs="Arial"/>
              </w:rPr>
            </w:pPr>
            <w:r>
              <w:rPr>
                <w:rFonts w:cs="Arial"/>
              </w:rPr>
              <w:t>Providing a rev</w:t>
            </w:r>
          </w:p>
          <w:p w:rsidR="00C72841" w:rsidRPr="000412A1" w:rsidRDefault="00C72841" w:rsidP="00FF59A3">
            <w:pPr>
              <w:rPr>
                <w:rFonts w:cs="Arial"/>
              </w:rPr>
            </w:pPr>
          </w:p>
        </w:tc>
      </w:tr>
      <w:tr w:rsidR="00767E3C" w:rsidRPr="00D95972" w:rsidTr="005B4B65">
        <w:trPr>
          <w:gridAfter w:val="1"/>
          <w:wAfter w:w="4674" w:type="dxa"/>
        </w:trPr>
        <w:tc>
          <w:tcPr>
            <w:tcW w:w="976" w:type="dxa"/>
            <w:tcBorders>
              <w:top w:val="nil"/>
              <w:left w:val="thinThickThinSmallGap" w:sz="24" w:space="0" w:color="auto"/>
              <w:bottom w:val="nil"/>
            </w:tcBorders>
            <w:shd w:val="clear" w:color="auto" w:fill="auto"/>
          </w:tcPr>
          <w:p w:rsidR="00767E3C" w:rsidRPr="00D95972" w:rsidRDefault="00767E3C" w:rsidP="00BC4413">
            <w:pPr>
              <w:rPr>
                <w:rFonts w:cs="Arial"/>
              </w:rPr>
            </w:pPr>
          </w:p>
        </w:tc>
        <w:tc>
          <w:tcPr>
            <w:tcW w:w="1317" w:type="dxa"/>
            <w:gridSpan w:val="2"/>
            <w:tcBorders>
              <w:top w:val="nil"/>
              <w:bottom w:val="nil"/>
            </w:tcBorders>
            <w:shd w:val="clear" w:color="auto" w:fill="auto"/>
          </w:tcPr>
          <w:p w:rsidR="00767E3C" w:rsidRPr="00D95972" w:rsidRDefault="00767E3C" w:rsidP="00BC4413">
            <w:pPr>
              <w:rPr>
                <w:rFonts w:eastAsia="Arial Unicode MS" w:cs="Arial"/>
              </w:rPr>
            </w:pPr>
          </w:p>
        </w:tc>
        <w:tc>
          <w:tcPr>
            <w:tcW w:w="1088" w:type="dxa"/>
            <w:tcBorders>
              <w:top w:val="single" w:sz="4" w:space="0" w:color="auto"/>
              <w:bottom w:val="single" w:sz="4" w:space="0" w:color="auto"/>
            </w:tcBorders>
            <w:shd w:val="clear" w:color="auto" w:fill="FFFF00"/>
          </w:tcPr>
          <w:p w:rsidR="00767E3C" w:rsidRPr="00D95972" w:rsidRDefault="00013180" w:rsidP="00BC4413">
            <w:pPr>
              <w:rPr>
                <w:rFonts w:cs="Arial"/>
              </w:rPr>
            </w:pPr>
            <w:hyperlink r:id="rId127" w:history="1">
              <w:r w:rsidR="00767E3C">
                <w:rPr>
                  <w:rStyle w:val="Hyperlink"/>
                </w:rPr>
                <w:t>C1-203</w:t>
              </w:r>
              <w:r w:rsidR="00A95DB1">
                <w:rPr>
                  <w:rStyle w:val="Hyperlink"/>
                </w:rPr>
                <w:t>858</w:t>
              </w:r>
            </w:hyperlink>
          </w:p>
        </w:tc>
        <w:tc>
          <w:tcPr>
            <w:tcW w:w="4191" w:type="dxa"/>
            <w:gridSpan w:val="3"/>
            <w:tcBorders>
              <w:top w:val="single" w:sz="4" w:space="0" w:color="auto"/>
              <w:bottom w:val="single" w:sz="4" w:space="0" w:color="auto"/>
            </w:tcBorders>
            <w:shd w:val="clear" w:color="auto" w:fill="FFFF00"/>
          </w:tcPr>
          <w:p w:rsidR="00767E3C" w:rsidRPr="00D95972" w:rsidRDefault="00767E3C" w:rsidP="00BC4413">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767E3C" w:rsidRPr="00D95972" w:rsidRDefault="00767E3C" w:rsidP="00BC4413">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767E3C" w:rsidRPr="00D95972" w:rsidRDefault="00767E3C" w:rsidP="00BC4413">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5DB1" w:rsidRDefault="00A95DB1" w:rsidP="00BC4413">
            <w:pPr>
              <w:rPr>
                <w:rFonts w:eastAsia="Batang" w:cs="Arial"/>
                <w:lang w:eastAsia="ko-KR"/>
              </w:rPr>
            </w:pPr>
            <w:r>
              <w:rPr>
                <w:rFonts w:eastAsia="Batang" w:cs="Arial"/>
                <w:lang w:eastAsia="ko-KR"/>
              </w:rPr>
              <w:t>Revision of C1-203410</w:t>
            </w:r>
          </w:p>
          <w:p w:rsidR="00A95DB1" w:rsidRDefault="00A95DB1" w:rsidP="00BC4413">
            <w:pPr>
              <w:rPr>
                <w:rFonts w:eastAsia="Batang" w:cs="Arial"/>
                <w:lang w:eastAsia="ko-KR"/>
              </w:rPr>
            </w:pPr>
          </w:p>
          <w:p w:rsidR="005B4B65" w:rsidRDefault="005B4B65" w:rsidP="005B4B65">
            <w:pPr>
              <w:rPr>
                <w:rFonts w:eastAsia="Batang" w:cs="Arial"/>
                <w:lang w:val="en-US" w:eastAsia="ko-KR"/>
              </w:rPr>
            </w:pPr>
            <w:r>
              <w:rPr>
                <w:rFonts w:eastAsia="Batang" w:cs="Arial"/>
                <w:lang w:val="en-US" w:eastAsia="ko-KR"/>
              </w:rPr>
              <w:t>Amer, Mon, 05:04</w:t>
            </w:r>
          </w:p>
          <w:p w:rsidR="00FF6C9A" w:rsidRPr="00FF6C9A" w:rsidRDefault="00FF6C9A" w:rsidP="005B4B65">
            <w:pPr>
              <w:pStyle w:val="ListParagraph"/>
              <w:numPr>
                <w:ilvl w:val="0"/>
                <w:numId w:val="17"/>
              </w:numPr>
              <w:overflowPunct/>
              <w:autoSpaceDE/>
              <w:autoSpaceDN/>
              <w:adjustRightInd/>
              <w:contextualSpacing w:val="0"/>
              <w:textAlignment w:val="auto"/>
              <w:rPr>
                <w:rFonts w:ascii="Calibri" w:hAnsi="Calibri"/>
                <w:lang w:val="en-US"/>
              </w:rPr>
            </w:pPr>
            <w:r>
              <w:rPr>
                <w:rFonts w:ascii="Calibri" w:hAnsi="Calibri"/>
                <w:lang w:val="en-US"/>
              </w:rPr>
              <w:t>Expanded comments</w:t>
            </w:r>
          </w:p>
          <w:p w:rsidR="005B4B65" w:rsidRDefault="005B4B65" w:rsidP="005B4B65">
            <w:pPr>
              <w:pStyle w:val="ListParagraph"/>
              <w:numPr>
                <w:ilvl w:val="0"/>
                <w:numId w:val="17"/>
              </w:numPr>
              <w:overflowPunct/>
              <w:autoSpaceDE/>
              <w:autoSpaceDN/>
              <w:adjustRightInd/>
              <w:contextualSpacing w:val="0"/>
              <w:textAlignment w:val="auto"/>
              <w:rPr>
                <w:rFonts w:ascii="Calibri" w:hAnsi="Calibri"/>
                <w:lang w:val="en-US"/>
              </w:rPr>
            </w:pPr>
            <w:r>
              <w:rPr>
                <w:rFonts w:eastAsia="Batang" w:cs="Arial"/>
                <w:lang w:val="en-US" w:eastAsia="ko-KR"/>
              </w:rPr>
              <w:t xml:space="preserve">….. </w:t>
            </w:r>
            <w:r>
              <w:rPr>
                <w:lang w:val="en-US"/>
              </w:rPr>
              <w:t xml:space="preserve">In the interest of progressing the LI issues and cashing in on the work and time spent in this meeting, I suggest we </w:t>
            </w:r>
            <w:r w:rsidRPr="009C0254">
              <w:rPr>
                <w:b/>
                <w:bCs/>
                <w:lang w:val="en-US"/>
              </w:rPr>
              <w:t>agree on the minimum changes needed</w:t>
            </w:r>
            <w:r>
              <w:rPr>
                <w:lang w:val="en-US"/>
              </w:rPr>
              <w:t xml:space="preserve"> to satisfy the LI issues (problem 1 and 3) in the Qualcomm proposal in </w:t>
            </w:r>
            <w:r w:rsidRPr="00FF6C9A">
              <w:rPr>
                <w:lang w:val="en-US"/>
              </w:rPr>
              <w:t>(providing a link)</w:t>
            </w:r>
            <w:r>
              <w:rPr>
                <w:lang w:val="en-US"/>
              </w:rPr>
              <w:t xml:space="preserve"> and continue the discussion on the optimization of the procedure for the following meeting.</w:t>
            </w:r>
          </w:p>
          <w:p w:rsidR="00A95DB1" w:rsidRPr="005B4B65" w:rsidRDefault="00A95DB1" w:rsidP="00BC4413">
            <w:pPr>
              <w:rPr>
                <w:rFonts w:eastAsia="Batang" w:cs="Arial"/>
                <w:lang w:val="en-US" w:eastAsia="ko-KR"/>
              </w:rPr>
            </w:pPr>
          </w:p>
          <w:p w:rsidR="00A95DB1" w:rsidRDefault="00A95DB1" w:rsidP="00BC4413">
            <w:pPr>
              <w:rPr>
                <w:rFonts w:eastAsia="Batang" w:cs="Arial"/>
                <w:lang w:eastAsia="ko-KR"/>
              </w:rPr>
            </w:pPr>
          </w:p>
          <w:p w:rsidR="009C0254" w:rsidRDefault="009C0254" w:rsidP="00BC4413">
            <w:pPr>
              <w:rPr>
                <w:rFonts w:eastAsia="Batang" w:cs="Arial"/>
                <w:lang w:eastAsia="ko-KR"/>
              </w:rPr>
            </w:pPr>
            <w:r>
              <w:rPr>
                <w:rFonts w:eastAsia="Batang" w:cs="Arial"/>
                <w:lang w:eastAsia="ko-KR"/>
              </w:rPr>
              <w:t>Ivo, Mon, 10:51</w:t>
            </w:r>
          </w:p>
          <w:p w:rsidR="009C0254" w:rsidRDefault="009C0254" w:rsidP="00BC4413">
            <w:pPr>
              <w:rPr>
                <w:rFonts w:eastAsia="Batang" w:cs="Arial"/>
                <w:lang w:eastAsia="ko-KR"/>
              </w:rPr>
            </w:pPr>
            <w:r>
              <w:rPr>
                <w:rFonts w:eastAsia="Batang" w:cs="Arial"/>
                <w:lang w:eastAsia="ko-KR"/>
              </w:rPr>
              <w:t>OK</w:t>
            </w:r>
          </w:p>
          <w:p w:rsidR="00BD572B" w:rsidRDefault="00BD572B" w:rsidP="00BC4413">
            <w:pPr>
              <w:rPr>
                <w:rFonts w:eastAsia="Batang" w:cs="Arial"/>
                <w:lang w:eastAsia="ko-KR"/>
              </w:rPr>
            </w:pPr>
          </w:p>
          <w:p w:rsidR="00BD572B" w:rsidRDefault="00BD572B" w:rsidP="00BC4413">
            <w:pPr>
              <w:rPr>
                <w:rFonts w:eastAsia="Batang" w:cs="Arial"/>
                <w:lang w:eastAsia="ko-KR"/>
              </w:rPr>
            </w:pPr>
          </w:p>
          <w:p w:rsidR="00A95DB1" w:rsidRDefault="00A95DB1" w:rsidP="00BC4413">
            <w:pPr>
              <w:rPr>
                <w:rFonts w:eastAsia="Batang" w:cs="Arial"/>
                <w:lang w:eastAsia="ko-KR"/>
              </w:rPr>
            </w:pPr>
            <w:r>
              <w:rPr>
                <w:rFonts w:eastAsia="Batang" w:cs="Arial"/>
                <w:lang w:eastAsia="ko-KR"/>
              </w:rPr>
              <w:t>----------------------------------------</w:t>
            </w:r>
          </w:p>
          <w:p w:rsidR="00A95DB1" w:rsidRDefault="00A95DB1" w:rsidP="00BC4413">
            <w:pPr>
              <w:rPr>
                <w:rFonts w:eastAsia="Batang" w:cs="Arial"/>
                <w:lang w:eastAsia="ko-KR"/>
              </w:rPr>
            </w:pPr>
          </w:p>
          <w:p w:rsidR="00A95DB1" w:rsidRDefault="00A95DB1" w:rsidP="00BC4413">
            <w:pPr>
              <w:rPr>
                <w:rFonts w:eastAsia="Batang" w:cs="Arial"/>
                <w:lang w:eastAsia="ko-KR"/>
              </w:rPr>
            </w:pPr>
          </w:p>
          <w:p w:rsidR="00A95DB1" w:rsidRDefault="00A95DB1" w:rsidP="00BC4413">
            <w:pPr>
              <w:rPr>
                <w:rFonts w:eastAsia="Batang" w:cs="Arial"/>
                <w:lang w:eastAsia="ko-KR"/>
              </w:rPr>
            </w:pPr>
          </w:p>
          <w:p w:rsidR="00A95DB1" w:rsidRDefault="00A95DB1" w:rsidP="00BC4413">
            <w:pPr>
              <w:rPr>
                <w:rFonts w:eastAsia="Batang" w:cs="Arial"/>
                <w:lang w:eastAsia="ko-KR"/>
              </w:rPr>
            </w:pPr>
          </w:p>
          <w:p w:rsidR="00A95DB1" w:rsidRDefault="00A95DB1" w:rsidP="00BC4413">
            <w:pPr>
              <w:rPr>
                <w:rFonts w:eastAsia="Batang" w:cs="Arial"/>
                <w:lang w:eastAsia="ko-KR"/>
              </w:rPr>
            </w:pPr>
          </w:p>
          <w:p w:rsidR="00A95DB1" w:rsidRDefault="00A95DB1" w:rsidP="00BC4413">
            <w:pPr>
              <w:rPr>
                <w:rFonts w:eastAsia="Batang" w:cs="Arial"/>
                <w:lang w:eastAsia="ko-KR"/>
              </w:rPr>
            </w:pPr>
          </w:p>
          <w:p w:rsidR="00767E3C" w:rsidRDefault="00767E3C" w:rsidP="00BC4413">
            <w:pPr>
              <w:rPr>
                <w:rFonts w:eastAsia="Batang" w:cs="Arial"/>
                <w:lang w:eastAsia="ko-KR"/>
              </w:rPr>
            </w:pPr>
            <w:r>
              <w:rPr>
                <w:rFonts w:eastAsia="Batang" w:cs="Arial"/>
                <w:lang w:eastAsia="ko-KR"/>
              </w:rPr>
              <w:t>Revision of C1-202831</w:t>
            </w:r>
          </w:p>
          <w:p w:rsidR="00767E3C" w:rsidRDefault="00767E3C" w:rsidP="00BC4413">
            <w:pPr>
              <w:rPr>
                <w:rFonts w:eastAsia="Batang" w:cs="Arial"/>
                <w:lang w:eastAsia="ko-KR"/>
              </w:rPr>
            </w:pPr>
            <w:r>
              <w:rPr>
                <w:rFonts w:eastAsia="Batang" w:cs="Arial"/>
                <w:lang w:eastAsia="ko-KR"/>
              </w:rPr>
              <w:t>Ivo, Tue, 09:34</w:t>
            </w:r>
          </w:p>
          <w:p w:rsidR="00767E3C" w:rsidRDefault="00767E3C" w:rsidP="00BC4413">
            <w:pPr>
              <w:rPr>
                <w:lang w:val="en-US"/>
              </w:rPr>
            </w:pPr>
            <w:r>
              <w:rPr>
                <w:lang w:val="en-US"/>
              </w:rPr>
              <w:lastRenderedPageBreak/>
              <w:t>7.2.4.1 - there is no interworking between 5GS and GPRS so it is not clear why attach according to 24.008 needs to be considered</w:t>
            </w:r>
          </w:p>
          <w:p w:rsidR="00767E3C" w:rsidRDefault="00767E3C" w:rsidP="00BC4413">
            <w:pPr>
              <w:rPr>
                <w:lang w:val="en-US"/>
              </w:rPr>
            </w:pPr>
          </w:p>
          <w:p w:rsidR="00767E3C" w:rsidRDefault="00767E3C" w:rsidP="00BC4413">
            <w:pPr>
              <w:rPr>
                <w:lang w:val="en-US"/>
              </w:rPr>
            </w:pPr>
            <w:r>
              <w:rPr>
                <w:lang w:val="en-US"/>
              </w:rPr>
              <w:t>Amer, Tue, 17:36</w:t>
            </w:r>
          </w:p>
          <w:p w:rsidR="00767E3C" w:rsidRDefault="00767E3C" w:rsidP="00BC4413">
            <w:pPr>
              <w:pStyle w:val="ListParagraph"/>
              <w:numPr>
                <w:ilvl w:val="0"/>
                <w:numId w:val="11"/>
              </w:numPr>
              <w:overflowPunct/>
              <w:autoSpaceDE/>
              <w:autoSpaceDN/>
              <w:adjustRightInd/>
              <w:contextualSpacing w:val="0"/>
              <w:textAlignment w:val="auto"/>
              <w:rPr>
                <w:rFonts w:ascii="Calibri" w:hAnsi="Calibri"/>
                <w:lang w:val="en-US"/>
              </w:rPr>
            </w:pPr>
            <w:r>
              <w:rPr>
                <w:lang w:val="en-US"/>
              </w:rPr>
              <w:t xml:space="preserve">Most of the changes related to problem 1 in C1-203409 are not FASMO, since the visited country can always mandate the selection of N3IWF in the visited country even if the country does not deploy any N3IWF by providing a DNS response containing at least one record with MCC corresponding to the country. The MNC of this record could be set to a ‘dummy’ valid value, e.g. a non-assigned MNC value. This would prevent the UE from selecting an N3IWF in the home country. A small correction in the text, as already proposed in the CR, would enable this configuration option. </w:t>
            </w:r>
          </w:p>
          <w:p w:rsidR="00767E3C" w:rsidRDefault="00767E3C" w:rsidP="00BC4413">
            <w:pPr>
              <w:pStyle w:val="ListParagraph"/>
              <w:numPr>
                <w:ilvl w:val="0"/>
                <w:numId w:val="11"/>
              </w:numPr>
              <w:overflowPunct/>
              <w:autoSpaceDE/>
              <w:autoSpaceDN/>
              <w:adjustRightInd/>
              <w:contextualSpacing w:val="0"/>
              <w:textAlignment w:val="auto"/>
              <w:rPr>
                <w:lang w:val="en-US"/>
              </w:rPr>
            </w:pPr>
            <w:r>
              <w:rPr>
                <w:lang w:val="en-US"/>
              </w:rPr>
              <w:t xml:space="preserve">The changes related narrowly to problem 3 in C1-203409 could be addressed as FASMO. </w:t>
            </w:r>
          </w:p>
          <w:p w:rsidR="00767E3C" w:rsidRDefault="00767E3C" w:rsidP="00BC4413">
            <w:pPr>
              <w:rPr>
                <w:lang w:val="en-US"/>
              </w:rPr>
            </w:pPr>
            <w:r>
              <w:rPr>
                <w:lang w:val="en-US"/>
              </w:rPr>
              <w:t>The other changes are not FASMO and some are not needed even for Rel-16. Please see the comments on C1-203411 for more commentsj, provides what is agreeabl</w:t>
            </w:r>
          </w:p>
          <w:p w:rsidR="00767E3C" w:rsidRDefault="00767E3C" w:rsidP="00BC4413">
            <w:pPr>
              <w:rPr>
                <w:rFonts w:eastAsia="Batang" w:cs="Arial"/>
                <w:lang w:eastAsia="ko-KR"/>
              </w:rPr>
            </w:pPr>
          </w:p>
          <w:p w:rsidR="00767E3C" w:rsidRDefault="00767E3C" w:rsidP="00BC4413">
            <w:pPr>
              <w:rPr>
                <w:rFonts w:eastAsia="Batang" w:cs="Arial"/>
                <w:lang w:eastAsia="ko-KR"/>
              </w:rPr>
            </w:pPr>
            <w:r>
              <w:rPr>
                <w:rFonts w:eastAsia="Batang" w:cs="Arial"/>
                <w:lang w:eastAsia="ko-KR"/>
              </w:rPr>
              <w:t>John-Luc, Tue, 22:12</w:t>
            </w:r>
          </w:p>
          <w:p w:rsidR="00767E3C" w:rsidRDefault="00767E3C" w:rsidP="00BC4413">
            <w:pPr>
              <w:rPr>
                <w:rFonts w:eastAsia="Batang" w:cs="Arial"/>
                <w:lang w:eastAsia="ko-KR"/>
              </w:rPr>
            </w:pPr>
            <w:r>
              <w:rPr>
                <w:rFonts w:eastAsia="Batang" w:cs="Arial"/>
                <w:lang w:eastAsia="ko-KR"/>
              </w:rPr>
              <w:t>Answering to Amer</w:t>
            </w:r>
          </w:p>
          <w:p w:rsidR="00767E3C" w:rsidRDefault="00767E3C" w:rsidP="00BC4413">
            <w:pPr>
              <w:rPr>
                <w:rFonts w:eastAsia="Batang" w:cs="Arial"/>
                <w:lang w:eastAsia="ko-KR"/>
              </w:rPr>
            </w:pPr>
          </w:p>
          <w:p w:rsidR="00767E3C" w:rsidRDefault="00767E3C" w:rsidP="00BC4413">
            <w:pPr>
              <w:rPr>
                <w:rFonts w:eastAsia="Batang" w:cs="Arial"/>
                <w:lang w:eastAsia="ko-KR"/>
              </w:rPr>
            </w:pPr>
            <w:r>
              <w:rPr>
                <w:rFonts w:eastAsia="Batang" w:cs="Arial"/>
                <w:lang w:eastAsia="ko-KR"/>
              </w:rPr>
              <w:t>John-Luc, 22:34</w:t>
            </w:r>
          </w:p>
          <w:p w:rsidR="00767E3C" w:rsidRDefault="00767E3C" w:rsidP="00BC4413">
            <w:pPr>
              <w:rPr>
                <w:rFonts w:eastAsia="Batang" w:cs="Arial"/>
                <w:lang w:eastAsia="ko-KR"/>
              </w:rPr>
            </w:pPr>
            <w:r>
              <w:rPr>
                <w:rFonts w:eastAsia="Batang" w:cs="Arial"/>
                <w:lang w:eastAsia="ko-KR"/>
              </w:rPr>
              <w:t>Asks Ivo toc clarify</w:t>
            </w:r>
          </w:p>
          <w:p w:rsidR="00767E3C" w:rsidRDefault="00767E3C" w:rsidP="00BC4413">
            <w:pPr>
              <w:rPr>
                <w:rFonts w:eastAsia="Batang" w:cs="Arial"/>
                <w:lang w:eastAsia="ko-KR"/>
              </w:rPr>
            </w:pPr>
          </w:p>
          <w:p w:rsidR="00767E3C" w:rsidRDefault="00767E3C" w:rsidP="00BC4413">
            <w:pPr>
              <w:rPr>
                <w:rFonts w:eastAsia="Batang" w:cs="Arial"/>
                <w:lang w:eastAsia="ko-KR"/>
              </w:rPr>
            </w:pPr>
            <w:r>
              <w:rPr>
                <w:rFonts w:eastAsia="Batang" w:cs="Arial"/>
                <w:lang w:eastAsia="ko-KR"/>
              </w:rPr>
              <w:t>Amer, Wed, 05:45</w:t>
            </w:r>
          </w:p>
          <w:p w:rsidR="00767E3C" w:rsidRDefault="00767E3C" w:rsidP="00BC4413">
            <w:pPr>
              <w:rPr>
                <w:rFonts w:eastAsia="Batang" w:cs="Arial"/>
                <w:lang w:eastAsia="ko-KR"/>
              </w:rPr>
            </w:pPr>
            <w:r>
              <w:rPr>
                <w:rFonts w:eastAsia="Batang" w:cs="Arial"/>
                <w:lang w:eastAsia="ko-KR"/>
              </w:rPr>
              <w:t xml:space="preserve">Does not agree with John luc, </w:t>
            </w:r>
          </w:p>
          <w:p w:rsidR="00767E3C" w:rsidRDefault="00767E3C" w:rsidP="00BC4413">
            <w:pPr>
              <w:rPr>
                <w:rFonts w:eastAsia="Batang" w:cs="Arial"/>
                <w:lang w:eastAsia="ko-KR"/>
              </w:rPr>
            </w:pPr>
          </w:p>
          <w:p w:rsidR="00767E3C" w:rsidRDefault="00767E3C" w:rsidP="00BC4413">
            <w:pPr>
              <w:rPr>
                <w:rFonts w:eastAsia="Batang" w:cs="Arial"/>
                <w:lang w:eastAsia="ko-KR"/>
              </w:rPr>
            </w:pPr>
            <w:r>
              <w:rPr>
                <w:rFonts w:eastAsia="Batang" w:cs="Arial"/>
                <w:lang w:eastAsia="ko-KR"/>
              </w:rPr>
              <w:t>Ivo, Wed, 13:28</w:t>
            </w:r>
          </w:p>
          <w:p w:rsidR="00767E3C" w:rsidRDefault="00767E3C" w:rsidP="00BC4413">
            <w:pPr>
              <w:rPr>
                <w:rFonts w:eastAsia="Batang" w:cs="Arial"/>
                <w:lang w:eastAsia="ko-KR"/>
              </w:rPr>
            </w:pPr>
            <w:r>
              <w:rPr>
                <w:rFonts w:eastAsia="Batang" w:cs="Arial"/>
                <w:lang w:eastAsia="ko-KR"/>
              </w:rPr>
              <w:t>Clarifying to John-Luc</w:t>
            </w:r>
          </w:p>
          <w:p w:rsidR="00767E3C" w:rsidRDefault="00767E3C" w:rsidP="00BC4413">
            <w:pPr>
              <w:rPr>
                <w:rFonts w:eastAsia="Batang" w:cs="Arial"/>
                <w:lang w:eastAsia="ko-KR"/>
              </w:rPr>
            </w:pPr>
          </w:p>
          <w:p w:rsidR="00767E3C" w:rsidRDefault="00767E3C" w:rsidP="00BC4413">
            <w:pPr>
              <w:rPr>
                <w:rFonts w:eastAsia="Batang" w:cs="Arial"/>
                <w:lang w:val="en-US" w:eastAsia="ko-KR"/>
              </w:rPr>
            </w:pPr>
            <w:r>
              <w:rPr>
                <w:rFonts w:eastAsia="Batang" w:cs="Arial"/>
                <w:lang w:val="en-US" w:eastAsia="ko-KR"/>
              </w:rPr>
              <w:t>John-Luc, Wed, 18:01</w:t>
            </w:r>
          </w:p>
          <w:p w:rsidR="00767E3C" w:rsidRDefault="00767E3C" w:rsidP="00BC4413">
            <w:pPr>
              <w:rPr>
                <w:rFonts w:eastAsia="Batang" w:cs="Arial"/>
                <w:lang w:val="en-US" w:eastAsia="ko-KR"/>
              </w:rPr>
            </w:pPr>
            <w:r>
              <w:rPr>
                <w:rFonts w:eastAsia="Batang" w:cs="Arial"/>
                <w:lang w:val="en-US" w:eastAsia="ko-KR"/>
              </w:rPr>
              <w:t>Rev from Amer does not work</w:t>
            </w:r>
          </w:p>
          <w:p w:rsidR="00767E3C" w:rsidRDefault="00767E3C" w:rsidP="00BC4413">
            <w:pPr>
              <w:rPr>
                <w:rFonts w:eastAsia="Batang" w:cs="Arial"/>
                <w:lang w:val="en-US" w:eastAsia="ko-KR"/>
              </w:rPr>
            </w:pPr>
          </w:p>
          <w:p w:rsidR="00767E3C" w:rsidRDefault="00767E3C" w:rsidP="00BC4413">
            <w:pPr>
              <w:rPr>
                <w:rFonts w:eastAsia="Batang" w:cs="Arial"/>
                <w:lang w:val="en-US" w:eastAsia="ko-KR"/>
              </w:rPr>
            </w:pPr>
            <w:r>
              <w:rPr>
                <w:rFonts w:eastAsia="Batang" w:cs="Arial"/>
                <w:lang w:val="en-US" w:eastAsia="ko-KR"/>
              </w:rPr>
              <w:t>John-Luc, Wed, 23:59</w:t>
            </w:r>
          </w:p>
          <w:p w:rsidR="00767E3C" w:rsidRDefault="00767E3C" w:rsidP="00BC4413">
            <w:pPr>
              <w:rPr>
                <w:rFonts w:eastAsia="Batang" w:cs="Arial"/>
                <w:lang w:val="en-US" w:eastAsia="ko-KR"/>
              </w:rPr>
            </w:pPr>
            <w:r>
              <w:rPr>
                <w:rFonts w:eastAsia="Batang" w:cs="Arial"/>
                <w:lang w:val="en-US" w:eastAsia="ko-KR"/>
              </w:rPr>
              <w:t>Rev</w:t>
            </w:r>
          </w:p>
          <w:p w:rsidR="00767E3C" w:rsidRDefault="00767E3C" w:rsidP="00BC4413">
            <w:pPr>
              <w:rPr>
                <w:rFonts w:eastAsia="Batang" w:cs="Arial"/>
                <w:lang w:val="en-US" w:eastAsia="ko-KR"/>
              </w:rPr>
            </w:pPr>
          </w:p>
          <w:p w:rsidR="00767E3C" w:rsidRDefault="00767E3C" w:rsidP="00BC4413">
            <w:pPr>
              <w:rPr>
                <w:rFonts w:eastAsia="Batang" w:cs="Arial"/>
                <w:lang w:val="en-US" w:eastAsia="ko-KR"/>
              </w:rPr>
            </w:pPr>
            <w:r>
              <w:rPr>
                <w:rFonts w:eastAsia="Batang" w:cs="Arial"/>
                <w:lang w:val="en-US" w:eastAsia="ko-KR"/>
              </w:rPr>
              <w:t>Amer, Thu, 09:38</w:t>
            </w:r>
          </w:p>
          <w:p w:rsidR="00767E3C" w:rsidRDefault="00767E3C" w:rsidP="00BC4413">
            <w:pPr>
              <w:rPr>
                <w:rFonts w:eastAsia="Batang" w:cs="Arial"/>
                <w:lang w:val="en-US" w:eastAsia="ko-KR"/>
              </w:rPr>
            </w:pPr>
            <w:r>
              <w:rPr>
                <w:rFonts w:eastAsia="Batang" w:cs="Arial"/>
                <w:lang w:val="en-US" w:eastAsia="ko-KR"/>
              </w:rPr>
              <w:t>Offers a new rev, which is forward comp</w:t>
            </w:r>
          </w:p>
          <w:p w:rsidR="00767E3C" w:rsidRDefault="00767E3C" w:rsidP="00BC4413">
            <w:pPr>
              <w:rPr>
                <w:rFonts w:eastAsia="Batang" w:cs="Arial"/>
                <w:lang w:val="en-US" w:eastAsia="ko-KR"/>
              </w:rPr>
            </w:pPr>
          </w:p>
          <w:p w:rsidR="00767E3C" w:rsidRDefault="00767E3C" w:rsidP="00BC4413">
            <w:pPr>
              <w:rPr>
                <w:rFonts w:eastAsia="Batang" w:cs="Arial"/>
                <w:lang w:val="en-US" w:eastAsia="ko-KR"/>
              </w:rPr>
            </w:pPr>
            <w:r>
              <w:rPr>
                <w:rFonts w:eastAsia="Batang" w:cs="Arial"/>
                <w:lang w:val="en-US" w:eastAsia="ko-KR"/>
              </w:rPr>
              <w:t>John-Luc, Thu, 22:41</w:t>
            </w:r>
          </w:p>
          <w:p w:rsidR="00767E3C" w:rsidRDefault="00767E3C" w:rsidP="00BC4413">
            <w:pPr>
              <w:rPr>
                <w:rFonts w:eastAsia="Batang" w:cs="Arial"/>
                <w:lang w:val="en-US" w:eastAsia="ko-KR"/>
              </w:rPr>
            </w:pPr>
            <w:r>
              <w:rPr>
                <w:rFonts w:eastAsia="Batang" w:cs="Arial"/>
                <w:lang w:val="en-US" w:eastAsia="ko-KR"/>
              </w:rPr>
              <w:t>Offers a rev</w:t>
            </w:r>
          </w:p>
          <w:p w:rsidR="00767E3C" w:rsidRDefault="00767E3C" w:rsidP="00BC4413">
            <w:pPr>
              <w:rPr>
                <w:rFonts w:eastAsia="Batang" w:cs="Arial"/>
                <w:lang w:val="en-US" w:eastAsia="ko-KR"/>
              </w:rPr>
            </w:pPr>
          </w:p>
          <w:p w:rsidR="00767E3C" w:rsidRDefault="00767E3C" w:rsidP="00BC4413">
            <w:pPr>
              <w:rPr>
                <w:rFonts w:eastAsia="Batang" w:cs="Arial"/>
                <w:lang w:val="en-US" w:eastAsia="ko-KR"/>
              </w:rPr>
            </w:pPr>
            <w:r>
              <w:rPr>
                <w:rFonts w:eastAsia="Batang" w:cs="Arial"/>
                <w:lang w:val="en-US" w:eastAsia="ko-KR"/>
              </w:rPr>
              <w:t>Ivo, Fri, 10:23</w:t>
            </w:r>
          </w:p>
          <w:p w:rsidR="00767E3C" w:rsidRDefault="00767E3C" w:rsidP="00BC4413">
            <w:pPr>
              <w:rPr>
                <w:rFonts w:eastAsia="Batang" w:cs="Arial"/>
                <w:lang w:val="en-US" w:eastAsia="ko-KR"/>
              </w:rPr>
            </w:pPr>
            <w:r>
              <w:rPr>
                <w:rFonts w:eastAsia="Batang" w:cs="Arial"/>
                <w:lang w:val="en-US" w:eastAsia="ko-KR"/>
              </w:rPr>
              <w:t>Many comments on the rev</w:t>
            </w:r>
          </w:p>
          <w:p w:rsidR="00767E3C" w:rsidRDefault="00767E3C" w:rsidP="00BC4413">
            <w:pPr>
              <w:rPr>
                <w:rFonts w:eastAsia="Batang" w:cs="Arial"/>
                <w:lang w:val="en-US" w:eastAsia="ko-KR"/>
              </w:rPr>
            </w:pPr>
          </w:p>
          <w:p w:rsidR="00767E3C" w:rsidRDefault="00767E3C" w:rsidP="00BC4413">
            <w:pPr>
              <w:rPr>
                <w:rFonts w:eastAsia="Batang" w:cs="Arial"/>
                <w:lang w:val="en-US" w:eastAsia="ko-KR"/>
              </w:rPr>
            </w:pPr>
            <w:r>
              <w:rPr>
                <w:rFonts w:eastAsia="Batang" w:cs="Arial"/>
                <w:lang w:val="en-US" w:eastAsia="ko-KR"/>
              </w:rPr>
              <w:t>John-Luc, Fri, 19:32</w:t>
            </w:r>
          </w:p>
          <w:p w:rsidR="00767E3C" w:rsidRDefault="00767E3C" w:rsidP="00BC4413">
            <w:pPr>
              <w:rPr>
                <w:rFonts w:eastAsia="Batang" w:cs="Arial"/>
                <w:lang w:val="en-US" w:eastAsia="ko-KR"/>
              </w:rPr>
            </w:pPr>
            <w:r>
              <w:rPr>
                <w:rFonts w:eastAsia="Batang" w:cs="Arial"/>
                <w:lang w:val="en-US" w:eastAsia="ko-KR"/>
              </w:rPr>
              <w:t>Rev3</w:t>
            </w:r>
          </w:p>
          <w:p w:rsidR="00767E3C" w:rsidRDefault="00767E3C" w:rsidP="00BC4413">
            <w:pPr>
              <w:rPr>
                <w:rFonts w:eastAsia="Batang" w:cs="Arial"/>
                <w:lang w:val="en-US" w:eastAsia="ko-KR"/>
              </w:rPr>
            </w:pPr>
          </w:p>
          <w:p w:rsidR="00767E3C" w:rsidRDefault="00767E3C" w:rsidP="00BC4413">
            <w:pPr>
              <w:rPr>
                <w:rFonts w:eastAsia="Batang" w:cs="Arial"/>
                <w:lang w:val="en-US" w:eastAsia="ko-KR"/>
              </w:rPr>
            </w:pPr>
            <w:r>
              <w:rPr>
                <w:rFonts w:eastAsia="Batang" w:cs="Arial"/>
                <w:lang w:val="en-US" w:eastAsia="ko-KR"/>
              </w:rPr>
              <w:t>Ivo, Fri, 23:00</w:t>
            </w:r>
          </w:p>
          <w:p w:rsidR="00767E3C" w:rsidRDefault="00767E3C" w:rsidP="00BC4413">
            <w:pPr>
              <w:rPr>
                <w:rFonts w:eastAsia="Batang" w:cs="Arial"/>
                <w:lang w:val="en-US" w:eastAsia="ko-KR"/>
              </w:rPr>
            </w:pPr>
            <w:r>
              <w:rPr>
                <w:rFonts w:eastAsia="Batang" w:cs="Arial"/>
                <w:lang w:val="en-US" w:eastAsia="ko-KR"/>
              </w:rPr>
              <w:t>Editorials, no technical comment</w:t>
            </w:r>
          </w:p>
          <w:p w:rsidR="00767E3C" w:rsidRDefault="00767E3C" w:rsidP="00BC4413">
            <w:pPr>
              <w:rPr>
                <w:rFonts w:eastAsia="Batang" w:cs="Arial"/>
                <w:lang w:val="en-US" w:eastAsia="ko-KR"/>
              </w:rPr>
            </w:pPr>
          </w:p>
          <w:p w:rsidR="00767E3C" w:rsidRDefault="00767E3C" w:rsidP="00BC4413">
            <w:pPr>
              <w:rPr>
                <w:rFonts w:eastAsia="Batang" w:cs="Arial"/>
                <w:lang w:val="en-US" w:eastAsia="ko-KR"/>
              </w:rPr>
            </w:pPr>
            <w:r>
              <w:rPr>
                <w:rFonts w:eastAsia="Batang" w:cs="Arial"/>
                <w:lang w:val="en-US" w:eastAsia="ko-KR"/>
              </w:rPr>
              <w:t>John-Luc, Fri, 23:15</w:t>
            </w:r>
          </w:p>
          <w:p w:rsidR="00767E3C" w:rsidRDefault="00767E3C" w:rsidP="00BC4413">
            <w:pPr>
              <w:rPr>
                <w:rFonts w:eastAsia="Batang" w:cs="Arial"/>
                <w:lang w:val="en-US" w:eastAsia="ko-KR"/>
              </w:rPr>
            </w:pPr>
            <w:r>
              <w:rPr>
                <w:rFonts w:eastAsia="Batang" w:cs="Arial"/>
                <w:lang w:val="en-US" w:eastAsia="ko-KR"/>
              </w:rPr>
              <w:t>Ack’s Ivo commnts</w:t>
            </w:r>
          </w:p>
          <w:p w:rsidR="005B4B65" w:rsidRDefault="005B4B65" w:rsidP="00BC4413">
            <w:pPr>
              <w:rPr>
                <w:rFonts w:eastAsia="Batang" w:cs="Arial"/>
                <w:lang w:val="en-US" w:eastAsia="ko-KR"/>
              </w:rPr>
            </w:pPr>
          </w:p>
          <w:p w:rsidR="005B4B65" w:rsidRPr="005B4B65" w:rsidRDefault="005B4B65" w:rsidP="00BC4413">
            <w:pPr>
              <w:rPr>
                <w:rFonts w:eastAsia="Batang" w:cs="Arial"/>
                <w:lang w:val="en-US" w:eastAsia="ko-KR"/>
              </w:rPr>
            </w:pPr>
          </w:p>
          <w:p w:rsidR="00767E3C" w:rsidRPr="00D95972" w:rsidRDefault="00767E3C" w:rsidP="00BC4413">
            <w:pPr>
              <w:rPr>
                <w:rFonts w:eastAsia="Batang" w:cs="Arial"/>
                <w:lang w:eastAsia="ko-KR"/>
              </w:rPr>
            </w:pPr>
          </w:p>
        </w:tc>
      </w:tr>
      <w:tr w:rsidR="00A95DB1" w:rsidRPr="00D95972" w:rsidTr="005B4B65">
        <w:trPr>
          <w:gridAfter w:val="1"/>
          <w:wAfter w:w="4674" w:type="dxa"/>
        </w:trPr>
        <w:tc>
          <w:tcPr>
            <w:tcW w:w="976" w:type="dxa"/>
            <w:tcBorders>
              <w:top w:val="nil"/>
              <w:left w:val="thinThickThinSmallGap" w:sz="24" w:space="0" w:color="auto"/>
              <w:bottom w:val="nil"/>
            </w:tcBorders>
            <w:shd w:val="clear" w:color="auto" w:fill="auto"/>
          </w:tcPr>
          <w:p w:rsidR="00A95DB1" w:rsidRPr="00D95972" w:rsidRDefault="00A95DB1" w:rsidP="00BC4413">
            <w:pPr>
              <w:rPr>
                <w:rFonts w:cs="Arial"/>
              </w:rPr>
            </w:pPr>
          </w:p>
        </w:tc>
        <w:tc>
          <w:tcPr>
            <w:tcW w:w="1317" w:type="dxa"/>
            <w:gridSpan w:val="2"/>
            <w:tcBorders>
              <w:top w:val="nil"/>
              <w:bottom w:val="nil"/>
            </w:tcBorders>
            <w:shd w:val="clear" w:color="auto" w:fill="auto"/>
          </w:tcPr>
          <w:p w:rsidR="00A95DB1" w:rsidRPr="00D95972" w:rsidRDefault="00A95DB1" w:rsidP="00BC4413">
            <w:pPr>
              <w:rPr>
                <w:rFonts w:eastAsia="Arial Unicode MS" w:cs="Arial"/>
              </w:rPr>
            </w:pPr>
          </w:p>
        </w:tc>
        <w:tc>
          <w:tcPr>
            <w:tcW w:w="1088" w:type="dxa"/>
            <w:tcBorders>
              <w:top w:val="single" w:sz="4" w:space="0" w:color="auto"/>
              <w:bottom w:val="single" w:sz="4" w:space="0" w:color="auto"/>
            </w:tcBorders>
            <w:shd w:val="clear" w:color="auto" w:fill="FFFF00"/>
          </w:tcPr>
          <w:p w:rsidR="00A95DB1" w:rsidRPr="00D95972" w:rsidRDefault="00A95DB1" w:rsidP="00BC4413">
            <w:pPr>
              <w:rPr>
                <w:rFonts w:cs="Arial"/>
              </w:rPr>
            </w:pPr>
            <w:r w:rsidRPr="00A95DB1">
              <w:t>C1-203859</w:t>
            </w:r>
          </w:p>
        </w:tc>
        <w:tc>
          <w:tcPr>
            <w:tcW w:w="4191" w:type="dxa"/>
            <w:gridSpan w:val="3"/>
            <w:tcBorders>
              <w:top w:val="single" w:sz="4" w:space="0" w:color="auto"/>
              <w:bottom w:val="single" w:sz="4" w:space="0" w:color="auto"/>
            </w:tcBorders>
            <w:shd w:val="clear" w:color="auto" w:fill="FFFF00"/>
          </w:tcPr>
          <w:p w:rsidR="00A95DB1" w:rsidRPr="00D95972" w:rsidRDefault="00A95DB1" w:rsidP="00BC4413">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A95DB1" w:rsidRPr="00D95972" w:rsidRDefault="00A95DB1" w:rsidP="00BC4413">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A95DB1" w:rsidRPr="00D95972" w:rsidRDefault="00A95DB1" w:rsidP="00BC4413">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5DB1" w:rsidRDefault="00A95DB1" w:rsidP="00BC4413">
            <w:pPr>
              <w:rPr>
                <w:rFonts w:eastAsia="Batang" w:cs="Arial"/>
                <w:lang w:eastAsia="ko-KR"/>
              </w:rPr>
            </w:pPr>
            <w:ins w:id="91" w:author="PL-preApril" w:date="2020-06-08T06:59:00Z">
              <w:r>
                <w:rPr>
                  <w:rFonts w:eastAsia="Batang" w:cs="Arial"/>
                  <w:lang w:eastAsia="ko-KR"/>
                </w:rPr>
                <w:t>Revision of C1-203411</w:t>
              </w:r>
            </w:ins>
          </w:p>
          <w:p w:rsidR="005B4B65" w:rsidRDefault="005B4B65" w:rsidP="00BC4413">
            <w:pPr>
              <w:rPr>
                <w:rFonts w:eastAsia="Batang" w:cs="Arial"/>
                <w:lang w:eastAsia="ko-KR"/>
              </w:rPr>
            </w:pPr>
          </w:p>
          <w:p w:rsidR="005B4B65" w:rsidRDefault="005B4B65" w:rsidP="00BC4413">
            <w:pPr>
              <w:rPr>
                <w:rFonts w:eastAsia="Batang" w:cs="Arial"/>
                <w:lang w:eastAsia="ko-KR"/>
              </w:rPr>
            </w:pPr>
          </w:p>
          <w:p w:rsidR="005B4B65" w:rsidRDefault="005B4B65" w:rsidP="005B4B65">
            <w:pPr>
              <w:rPr>
                <w:rFonts w:eastAsia="Batang" w:cs="Arial"/>
                <w:lang w:eastAsia="ko-KR"/>
              </w:rPr>
            </w:pPr>
          </w:p>
          <w:p w:rsidR="005B4B65" w:rsidRDefault="005B4B65" w:rsidP="005B4B65">
            <w:pPr>
              <w:rPr>
                <w:rFonts w:eastAsia="Batang" w:cs="Arial"/>
                <w:lang w:val="en-US" w:eastAsia="ko-KR"/>
              </w:rPr>
            </w:pPr>
            <w:r>
              <w:rPr>
                <w:rFonts w:eastAsia="Batang" w:cs="Arial"/>
                <w:lang w:val="en-US" w:eastAsia="ko-KR"/>
              </w:rPr>
              <w:t>Amer, Mon, 05:</w:t>
            </w:r>
            <w:r w:rsidR="00FF6C9A">
              <w:rPr>
                <w:rFonts w:eastAsia="Batang" w:cs="Arial"/>
                <w:lang w:val="en-US" w:eastAsia="ko-KR"/>
              </w:rPr>
              <w:t>20</w:t>
            </w:r>
          </w:p>
          <w:p w:rsidR="00FF6C9A" w:rsidRPr="00FF6C9A" w:rsidRDefault="00FF6C9A" w:rsidP="005B4B65">
            <w:pPr>
              <w:pStyle w:val="ListParagraph"/>
              <w:numPr>
                <w:ilvl w:val="0"/>
                <w:numId w:val="17"/>
              </w:numPr>
              <w:overflowPunct/>
              <w:autoSpaceDE/>
              <w:autoSpaceDN/>
              <w:adjustRightInd/>
              <w:contextualSpacing w:val="0"/>
              <w:textAlignment w:val="auto"/>
              <w:rPr>
                <w:rFonts w:ascii="Calibri" w:hAnsi="Calibri"/>
                <w:lang w:val="en-US"/>
              </w:rPr>
            </w:pPr>
            <w:r>
              <w:rPr>
                <w:rFonts w:ascii="Calibri" w:hAnsi="Calibri"/>
                <w:lang w:val="en-US"/>
              </w:rPr>
              <w:t>Expanded comments</w:t>
            </w:r>
          </w:p>
          <w:p w:rsidR="005B4B65" w:rsidRDefault="005B4B65" w:rsidP="005B4B65">
            <w:pPr>
              <w:pStyle w:val="ListParagraph"/>
              <w:numPr>
                <w:ilvl w:val="0"/>
                <w:numId w:val="17"/>
              </w:numPr>
              <w:overflowPunct/>
              <w:autoSpaceDE/>
              <w:autoSpaceDN/>
              <w:adjustRightInd/>
              <w:contextualSpacing w:val="0"/>
              <w:textAlignment w:val="auto"/>
              <w:rPr>
                <w:rFonts w:ascii="Calibri" w:hAnsi="Calibri"/>
                <w:lang w:val="en-US"/>
              </w:rPr>
            </w:pPr>
            <w:r>
              <w:rPr>
                <w:rFonts w:eastAsia="Batang" w:cs="Arial"/>
                <w:lang w:val="en-US" w:eastAsia="ko-KR"/>
              </w:rPr>
              <w:t xml:space="preserve">….. </w:t>
            </w:r>
            <w:r>
              <w:rPr>
                <w:lang w:val="en-US"/>
              </w:rPr>
              <w:t xml:space="preserve">In the interest of progressing the LI issues and cashing in on the work and time spent in this meeting, I suggest we agree on the minimum changes needed to satisfy the LI issues (problem 1 and 3) in the Qualcomm proposal in </w:t>
            </w:r>
            <w:r w:rsidR="00FF6C9A" w:rsidRPr="00FF6C9A">
              <w:rPr>
                <w:lang w:val="en-US"/>
              </w:rPr>
              <w:t>(providing a line)</w:t>
            </w:r>
            <w:r>
              <w:rPr>
                <w:lang w:val="en-US"/>
              </w:rPr>
              <w:t xml:space="preserve"> and continue the discussion on the optimization of the procedure for the following meeting.</w:t>
            </w:r>
          </w:p>
          <w:p w:rsidR="005B4B65" w:rsidRDefault="005B4B65" w:rsidP="00BC4413">
            <w:pPr>
              <w:rPr>
                <w:rFonts w:eastAsia="Batang" w:cs="Arial"/>
                <w:lang w:val="en-US" w:eastAsia="ko-KR"/>
              </w:rPr>
            </w:pPr>
          </w:p>
          <w:p w:rsidR="009C0254" w:rsidRDefault="009C0254" w:rsidP="00BC4413">
            <w:pPr>
              <w:rPr>
                <w:rFonts w:eastAsia="Batang" w:cs="Arial"/>
                <w:lang w:val="en-US" w:eastAsia="ko-KR"/>
              </w:rPr>
            </w:pPr>
            <w:r>
              <w:rPr>
                <w:rFonts w:eastAsia="Batang" w:cs="Arial"/>
                <w:lang w:val="en-US" w:eastAsia="ko-KR"/>
              </w:rPr>
              <w:t>Ivo, Mon, 10:54</w:t>
            </w:r>
          </w:p>
          <w:p w:rsidR="009C0254" w:rsidRPr="005B4B65" w:rsidRDefault="009C0254" w:rsidP="00BC4413">
            <w:pPr>
              <w:rPr>
                <w:ins w:id="92" w:author="PL-preApril" w:date="2020-06-08T06:59:00Z"/>
                <w:rFonts w:eastAsia="Batang" w:cs="Arial"/>
                <w:lang w:val="en-US" w:eastAsia="ko-KR"/>
              </w:rPr>
            </w:pPr>
            <w:r>
              <w:rPr>
                <w:rFonts w:eastAsia="Batang" w:cs="Arial"/>
                <w:lang w:val="en-US" w:eastAsia="ko-KR"/>
              </w:rPr>
              <w:t>fine</w:t>
            </w:r>
          </w:p>
          <w:p w:rsidR="00A95DB1" w:rsidRDefault="00A95DB1" w:rsidP="00BC4413">
            <w:pPr>
              <w:rPr>
                <w:ins w:id="93" w:author="PL-preApril" w:date="2020-06-08T06:59:00Z"/>
                <w:rFonts w:eastAsia="Batang" w:cs="Arial"/>
                <w:lang w:eastAsia="ko-KR"/>
              </w:rPr>
            </w:pPr>
            <w:ins w:id="94" w:author="PL-preApril" w:date="2020-06-08T06:59:00Z">
              <w:r>
                <w:rPr>
                  <w:rFonts w:eastAsia="Batang" w:cs="Arial"/>
                  <w:lang w:eastAsia="ko-KR"/>
                </w:rPr>
                <w:t>_________________________________________</w:t>
              </w:r>
            </w:ins>
          </w:p>
          <w:p w:rsidR="00A95DB1" w:rsidRDefault="00A95DB1" w:rsidP="00BC4413">
            <w:pPr>
              <w:rPr>
                <w:rFonts w:eastAsia="Batang" w:cs="Arial"/>
                <w:lang w:eastAsia="ko-KR"/>
              </w:rPr>
            </w:pPr>
            <w:r>
              <w:rPr>
                <w:rFonts w:eastAsia="Batang" w:cs="Arial"/>
                <w:lang w:eastAsia="ko-KR"/>
              </w:rPr>
              <w:t>Revision of C1-202832</w:t>
            </w:r>
          </w:p>
          <w:p w:rsidR="00A95DB1" w:rsidRDefault="00A95DB1" w:rsidP="00BC4413">
            <w:pPr>
              <w:rPr>
                <w:rFonts w:eastAsia="Batang" w:cs="Arial"/>
                <w:lang w:eastAsia="ko-KR"/>
              </w:rPr>
            </w:pPr>
            <w:r>
              <w:rPr>
                <w:rFonts w:eastAsia="Batang" w:cs="Arial"/>
                <w:lang w:eastAsia="ko-KR"/>
              </w:rPr>
              <w:lastRenderedPageBreak/>
              <w:t>Ivo, Tue, 09:34</w:t>
            </w:r>
          </w:p>
          <w:p w:rsidR="00A95DB1" w:rsidRDefault="00A95DB1" w:rsidP="00BC4413">
            <w:pPr>
              <w:rPr>
                <w:lang w:val="en-US"/>
              </w:rPr>
            </w:pPr>
            <w:r>
              <w:rPr>
                <w:lang w:val="en-US"/>
              </w:rPr>
              <w:t>7.2.4.1 - there is no interworking between 5GS and GPRS so it is not clear why attach according to 24.008 needs to be considered</w:t>
            </w:r>
          </w:p>
          <w:p w:rsidR="00A95DB1" w:rsidRDefault="00A95DB1" w:rsidP="00BC4413">
            <w:pPr>
              <w:rPr>
                <w:lang w:val="en-US"/>
              </w:rPr>
            </w:pPr>
          </w:p>
          <w:p w:rsidR="00A95DB1" w:rsidRDefault="00A95DB1" w:rsidP="00BC4413">
            <w:pPr>
              <w:rPr>
                <w:lang w:val="en-US"/>
              </w:rPr>
            </w:pPr>
            <w:r>
              <w:rPr>
                <w:lang w:val="en-US"/>
              </w:rPr>
              <w:t>Amer, Tue, 17:37</w:t>
            </w:r>
          </w:p>
          <w:p w:rsidR="00A95DB1" w:rsidRDefault="00A95DB1" w:rsidP="00BC4413">
            <w:pPr>
              <w:rPr>
                <w:rFonts w:ascii="Calibri" w:hAnsi="Calibri"/>
                <w:lang w:val="en-US"/>
              </w:rPr>
            </w:pPr>
          </w:p>
          <w:p w:rsidR="00A95DB1" w:rsidRDefault="00A95DB1" w:rsidP="00BC4413">
            <w:pPr>
              <w:pStyle w:val="ListParagraph"/>
              <w:numPr>
                <w:ilvl w:val="0"/>
                <w:numId w:val="11"/>
              </w:numPr>
              <w:overflowPunct/>
              <w:autoSpaceDE/>
              <w:autoSpaceDN/>
              <w:adjustRightInd/>
              <w:contextualSpacing w:val="0"/>
              <w:textAlignment w:val="auto"/>
              <w:rPr>
                <w:lang w:val="en-US"/>
              </w:rPr>
            </w:pPr>
            <w:r>
              <w:rPr>
                <w:lang w:val="en-US"/>
              </w:rPr>
              <w:t xml:space="preserve">Changes specifically related to problem 1 in C1-203409 could be agreed. However, no need to send two DNS queries off the bat; only if the N3IWF query returns no records, the ePDG query needs to be sent to check for the LI requirements. Accordingly, many changes that assume two simultaneous queries are not applicable or needed. </w:t>
            </w:r>
          </w:p>
          <w:p w:rsidR="00A95DB1" w:rsidRDefault="00A95DB1" w:rsidP="00BC4413">
            <w:pPr>
              <w:pStyle w:val="ListParagraph"/>
              <w:numPr>
                <w:ilvl w:val="0"/>
                <w:numId w:val="11"/>
              </w:numPr>
              <w:overflowPunct/>
              <w:autoSpaceDE/>
              <w:autoSpaceDN/>
              <w:adjustRightInd/>
              <w:contextualSpacing w:val="0"/>
              <w:textAlignment w:val="auto"/>
              <w:rPr>
                <w:lang w:val="en-US"/>
              </w:rPr>
            </w:pPr>
            <w:r>
              <w:rPr>
                <w:lang w:val="en-US"/>
              </w:rPr>
              <w:t>Changes specifically related to problem 3 in C1-203409 could be agreed</w:t>
            </w:r>
          </w:p>
          <w:p w:rsidR="00A95DB1" w:rsidRDefault="00A95DB1" w:rsidP="00BC4413">
            <w:pPr>
              <w:pStyle w:val="ListParagraph"/>
              <w:numPr>
                <w:ilvl w:val="0"/>
                <w:numId w:val="11"/>
              </w:numPr>
              <w:overflowPunct/>
              <w:autoSpaceDE/>
              <w:autoSpaceDN/>
              <w:adjustRightInd/>
              <w:contextualSpacing w:val="0"/>
              <w:textAlignment w:val="auto"/>
              <w:rPr>
                <w:lang w:val="en-US"/>
              </w:rPr>
            </w:pPr>
            <w:r>
              <w:rPr>
                <w:lang w:val="en-US"/>
              </w:rPr>
              <w:t xml:space="preserve">The changes in sc. 7.2.4.2 are not needed, since ePDG selection is specified in 24.301 and the UE supporting ePDG selection will follow it. </w:t>
            </w:r>
          </w:p>
          <w:p w:rsidR="00A95DB1" w:rsidRDefault="00A95DB1" w:rsidP="00BC4413">
            <w:pPr>
              <w:rPr>
                <w:rFonts w:eastAsia="Batang" w:cs="Arial"/>
                <w:lang w:val="en-US" w:eastAsia="ko-KR"/>
              </w:rPr>
            </w:pPr>
            <w:r>
              <w:rPr>
                <w:rFonts w:eastAsia="Batang" w:cs="Arial"/>
                <w:lang w:val="en-US" w:eastAsia="ko-KR"/>
              </w:rPr>
              <w:t>Provides rev of what is agreeable</w:t>
            </w:r>
          </w:p>
          <w:p w:rsidR="00A95DB1" w:rsidRDefault="00A95DB1" w:rsidP="00BC4413">
            <w:pPr>
              <w:rPr>
                <w:rFonts w:eastAsia="Batang" w:cs="Arial"/>
                <w:lang w:val="en-US" w:eastAsia="ko-KR"/>
              </w:rPr>
            </w:pPr>
          </w:p>
          <w:p w:rsidR="00A95DB1" w:rsidRDefault="00A95DB1" w:rsidP="00BC4413">
            <w:pPr>
              <w:rPr>
                <w:rFonts w:eastAsia="Batang" w:cs="Arial"/>
                <w:lang w:val="en-US" w:eastAsia="ko-KR"/>
              </w:rPr>
            </w:pPr>
            <w:r>
              <w:rPr>
                <w:rFonts w:eastAsia="Batang" w:cs="Arial"/>
                <w:lang w:val="en-US" w:eastAsia="ko-KR"/>
              </w:rPr>
              <w:t>John-Luc, Wed, 17:45</w:t>
            </w:r>
          </w:p>
          <w:p w:rsidR="00A95DB1" w:rsidRDefault="00A95DB1" w:rsidP="00BC4413">
            <w:pPr>
              <w:rPr>
                <w:rFonts w:eastAsia="Batang" w:cs="Arial"/>
                <w:lang w:val="en-US" w:eastAsia="ko-KR"/>
              </w:rPr>
            </w:pPr>
            <w:r>
              <w:rPr>
                <w:rFonts w:eastAsia="Batang" w:cs="Arial"/>
                <w:lang w:val="en-US" w:eastAsia="ko-KR"/>
              </w:rPr>
              <w:t>Rev from Amer does not work</w:t>
            </w:r>
          </w:p>
          <w:p w:rsidR="00A95DB1" w:rsidRDefault="00A95DB1" w:rsidP="00BC4413">
            <w:pPr>
              <w:rPr>
                <w:rFonts w:eastAsia="Batang" w:cs="Arial"/>
                <w:lang w:val="en-US" w:eastAsia="ko-KR"/>
              </w:rPr>
            </w:pPr>
          </w:p>
          <w:p w:rsidR="00A95DB1" w:rsidRDefault="00A95DB1" w:rsidP="00BC4413">
            <w:pPr>
              <w:rPr>
                <w:rFonts w:eastAsia="Batang" w:cs="Arial"/>
                <w:lang w:val="en-US" w:eastAsia="ko-KR"/>
              </w:rPr>
            </w:pPr>
            <w:r>
              <w:rPr>
                <w:rFonts w:eastAsia="Batang" w:cs="Arial"/>
                <w:lang w:val="en-US" w:eastAsia="ko-KR"/>
              </w:rPr>
              <w:t>Amer, THue, 09:04</w:t>
            </w:r>
          </w:p>
          <w:p w:rsidR="00A95DB1" w:rsidRPr="00B57414" w:rsidRDefault="00A95DB1" w:rsidP="00BC4413">
            <w:pPr>
              <w:rPr>
                <w:rFonts w:eastAsia="Batang" w:cs="Arial"/>
                <w:lang w:val="en-US" w:eastAsia="ko-KR"/>
              </w:rPr>
            </w:pPr>
            <w:r>
              <w:rPr>
                <w:rFonts w:eastAsia="Batang" w:cs="Arial"/>
                <w:lang w:val="en-US" w:eastAsia="ko-KR"/>
              </w:rPr>
              <w:t>Dummy MNC not in the rel-16</w:t>
            </w:r>
          </w:p>
        </w:tc>
      </w:tr>
      <w:tr w:rsidR="00A95DB1" w:rsidRPr="00D95972" w:rsidTr="00A95DB1">
        <w:trPr>
          <w:gridAfter w:val="1"/>
          <w:wAfter w:w="4674" w:type="dxa"/>
        </w:trPr>
        <w:tc>
          <w:tcPr>
            <w:tcW w:w="976" w:type="dxa"/>
            <w:tcBorders>
              <w:top w:val="nil"/>
              <w:left w:val="thinThickThinSmallGap" w:sz="24" w:space="0" w:color="auto"/>
              <w:bottom w:val="nil"/>
            </w:tcBorders>
            <w:shd w:val="clear" w:color="auto" w:fill="auto"/>
          </w:tcPr>
          <w:p w:rsidR="00A95DB1" w:rsidRPr="00D95972" w:rsidRDefault="00A95DB1" w:rsidP="00BC4413">
            <w:pPr>
              <w:rPr>
                <w:rFonts w:cs="Arial"/>
              </w:rPr>
            </w:pPr>
          </w:p>
        </w:tc>
        <w:tc>
          <w:tcPr>
            <w:tcW w:w="1317" w:type="dxa"/>
            <w:gridSpan w:val="2"/>
            <w:tcBorders>
              <w:top w:val="nil"/>
              <w:bottom w:val="nil"/>
            </w:tcBorders>
            <w:shd w:val="clear" w:color="auto" w:fill="auto"/>
          </w:tcPr>
          <w:p w:rsidR="00A95DB1" w:rsidRPr="00D95972" w:rsidRDefault="00A95DB1" w:rsidP="00BC4413">
            <w:pPr>
              <w:rPr>
                <w:rFonts w:eastAsia="Arial Unicode MS" w:cs="Arial"/>
              </w:rPr>
            </w:pPr>
          </w:p>
        </w:tc>
        <w:tc>
          <w:tcPr>
            <w:tcW w:w="1088" w:type="dxa"/>
            <w:tcBorders>
              <w:top w:val="single" w:sz="4" w:space="0" w:color="auto"/>
              <w:bottom w:val="single" w:sz="4" w:space="0" w:color="auto"/>
            </w:tcBorders>
            <w:shd w:val="clear" w:color="auto" w:fill="00FFFF"/>
          </w:tcPr>
          <w:p w:rsidR="00A95DB1" w:rsidRPr="00D95972" w:rsidRDefault="00A95DB1" w:rsidP="00BC4413">
            <w:pPr>
              <w:rPr>
                <w:rFonts w:cs="Arial"/>
              </w:rPr>
            </w:pPr>
            <w:r w:rsidRPr="00A95DB1">
              <w:t>C1-203861</w:t>
            </w:r>
          </w:p>
        </w:tc>
        <w:tc>
          <w:tcPr>
            <w:tcW w:w="4191" w:type="dxa"/>
            <w:gridSpan w:val="3"/>
            <w:tcBorders>
              <w:top w:val="single" w:sz="4" w:space="0" w:color="auto"/>
              <w:bottom w:val="single" w:sz="4" w:space="0" w:color="auto"/>
            </w:tcBorders>
            <w:shd w:val="clear" w:color="auto" w:fill="00FFFF"/>
          </w:tcPr>
          <w:p w:rsidR="00A95DB1" w:rsidRPr="00D95972" w:rsidRDefault="00A95DB1" w:rsidP="00BC4413">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00FFFF"/>
          </w:tcPr>
          <w:p w:rsidR="00A95DB1" w:rsidRPr="00D95972" w:rsidRDefault="00A95DB1" w:rsidP="00BC4413">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00FFFF"/>
          </w:tcPr>
          <w:p w:rsidR="00A95DB1" w:rsidRPr="00D95972" w:rsidRDefault="00A95DB1" w:rsidP="00BC4413">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A95DB1" w:rsidRDefault="00A95DB1" w:rsidP="00BC4413">
            <w:pPr>
              <w:rPr>
                <w:ins w:id="95" w:author="PL-preApril" w:date="2020-06-08T07:01:00Z"/>
                <w:rFonts w:eastAsia="Batang" w:cs="Arial"/>
                <w:lang w:eastAsia="ko-KR"/>
              </w:rPr>
            </w:pPr>
            <w:ins w:id="96" w:author="PL-preApril" w:date="2020-06-08T07:01:00Z">
              <w:r>
                <w:rPr>
                  <w:rFonts w:eastAsia="Batang" w:cs="Arial"/>
                  <w:lang w:eastAsia="ko-KR"/>
                </w:rPr>
                <w:t>Revision of C1-203413</w:t>
              </w:r>
            </w:ins>
          </w:p>
          <w:p w:rsidR="00A95DB1" w:rsidRDefault="00A95DB1" w:rsidP="00BC4413">
            <w:pPr>
              <w:rPr>
                <w:ins w:id="97" w:author="PL-preApril" w:date="2020-06-08T07:01:00Z"/>
                <w:rFonts w:eastAsia="Batang" w:cs="Arial"/>
                <w:lang w:eastAsia="ko-KR"/>
              </w:rPr>
            </w:pPr>
            <w:ins w:id="98" w:author="PL-preApril" w:date="2020-06-08T07:01:00Z">
              <w:r>
                <w:rPr>
                  <w:rFonts w:eastAsia="Batang" w:cs="Arial"/>
                  <w:lang w:eastAsia="ko-KR"/>
                </w:rPr>
                <w:t>_________________________________________</w:t>
              </w:r>
            </w:ins>
          </w:p>
          <w:p w:rsidR="00A95DB1" w:rsidRDefault="00A95DB1" w:rsidP="00BC4413">
            <w:pPr>
              <w:rPr>
                <w:rFonts w:eastAsia="Batang" w:cs="Arial"/>
                <w:lang w:eastAsia="ko-KR"/>
              </w:rPr>
            </w:pPr>
            <w:r>
              <w:rPr>
                <w:rFonts w:eastAsia="Batang" w:cs="Arial"/>
                <w:lang w:eastAsia="ko-KR"/>
              </w:rPr>
              <w:t>Ivo, Tue, 09:34</w:t>
            </w:r>
          </w:p>
          <w:p w:rsidR="00A95DB1" w:rsidRDefault="00A95DB1" w:rsidP="00BC4413">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p>
          <w:p w:rsidR="00A95DB1" w:rsidRDefault="00A95DB1" w:rsidP="00BC4413">
            <w:pPr>
              <w:rPr>
                <w:lang w:val="en-US"/>
              </w:rPr>
            </w:pPr>
          </w:p>
          <w:p w:rsidR="00A95DB1" w:rsidRDefault="00A95DB1" w:rsidP="00BC4413">
            <w:pPr>
              <w:rPr>
                <w:lang w:val="en-US"/>
              </w:rPr>
            </w:pPr>
            <w:r w:rsidRPr="00726023">
              <w:rPr>
                <w:lang w:val="en-US"/>
              </w:rPr>
              <w:t>Christian, Tue, 16:07</w:t>
            </w:r>
          </w:p>
          <w:p w:rsidR="00A95DB1" w:rsidRDefault="00A95DB1" w:rsidP="00BC4413">
            <w:pPr>
              <w:rPr>
                <w:lang w:val="en-US"/>
              </w:rPr>
            </w:pPr>
            <w:r>
              <w:rPr>
                <w:lang w:val="en-US"/>
              </w:rPr>
              <w:lastRenderedPageBreak/>
              <w:t xml:space="preserve">we object changes to Rel-15 for both set of CRs (C1-203412 and C1-203414) and </w:t>
            </w:r>
            <w:r w:rsidRPr="00726023">
              <w:rPr>
                <w:b/>
                <w:bCs/>
                <w:lang w:val="en-US"/>
              </w:rPr>
              <w:t xml:space="preserve">Rel-16 is considered enough. </w:t>
            </w:r>
            <w:r>
              <w:rPr>
                <w:lang w:val="en-US"/>
              </w:rPr>
              <w:t>We are supportive of the changes to Rel-16.</w:t>
            </w:r>
          </w:p>
          <w:p w:rsidR="00A95DB1" w:rsidRDefault="00A95DB1" w:rsidP="00BC4413">
            <w:pPr>
              <w:rPr>
                <w:lang w:val="en-US"/>
              </w:rPr>
            </w:pPr>
          </w:p>
          <w:p w:rsidR="00A95DB1" w:rsidRDefault="00A95DB1" w:rsidP="00BC4413">
            <w:pPr>
              <w:rPr>
                <w:lang w:val="en-US"/>
              </w:rPr>
            </w:pPr>
            <w:r>
              <w:rPr>
                <w:lang w:val="en-US"/>
              </w:rPr>
              <w:t>Amer, Tue, 17:37</w:t>
            </w:r>
          </w:p>
          <w:p w:rsidR="00A95DB1" w:rsidRDefault="00A95DB1" w:rsidP="00BC4413">
            <w:pPr>
              <w:rPr>
                <w:rFonts w:ascii="Calibri" w:hAnsi="Calibri"/>
              </w:rPr>
            </w:pPr>
            <w:r>
              <w:rPr>
                <w:lang w:val="en-US"/>
              </w:rPr>
              <w:t>“anyPLMN” is mandatory, Consequently, we don’t think the CR is correct in treating the “any PLMN” entry as optional and in handling the case when it is missing as a normal case within the procedure.</w:t>
            </w:r>
          </w:p>
          <w:p w:rsidR="00A95DB1" w:rsidRDefault="00A95DB1" w:rsidP="00BC4413">
            <w:pPr>
              <w:rPr>
                <w:lang w:val="en-US"/>
              </w:rPr>
            </w:pPr>
          </w:p>
          <w:p w:rsidR="00A95DB1" w:rsidRPr="00D95972" w:rsidRDefault="00A95DB1" w:rsidP="00BC4413">
            <w:pPr>
              <w:rPr>
                <w:rFonts w:eastAsia="Batang" w:cs="Arial"/>
                <w:lang w:eastAsia="ko-KR"/>
              </w:rPr>
            </w:pPr>
          </w:p>
        </w:tc>
      </w:tr>
      <w:tr w:rsidR="00A95DB1" w:rsidRPr="00D95972" w:rsidTr="00A95DB1">
        <w:trPr>
          <w:gridAfter w:val="1"/>
          <w:wAfter w:w="4674" w:type="dxa"/>
        </w:trPr>
        <w:tc>
          <w:tcPr>
            <w:tcW w:w="976" w:type="dxa"/>
            <w:tcBorders>
              <w:top w:val="nil"/>
              <w:left w:val="thinThickThinSmallGap" w:sz="24" w:space="0" w:color="auto"/>
              <w:bottom w:val="nil"/>
            </w:tcBorders>
            <w:shd w:val="clear" w:color="auto" w:fill="auto"/>
          </w:tcPr>
          <w:p w:rsidR="00A95DB1" w:rsidRPr="00D95972" w:rsidRDefault="00A95DB1" w:rsidP="00BC4413">
            <w:pPr>
              <w:rPr>
                <w:rFonts w:cs="Arial"/>
              </w:rPr>
            </w:pPr>
          </w:p>
        </w:tc>
        <w:tc>
          <w:tcPr>
            <w:tcW w:w="1317" w:type="dxa"/>
            <w:gridSpan w:val="2"/>
            <w:tcBorders>
              <w:top w:val="nil"/>
              <w:bottom w:val="nil"/>
            </w:tcBorders>
            <w:shd w:val="clear" w:color="auto" w:fill="auto"/>
          </w:tcPr>
          <w:p w:rsidR="00A95DB1" w:rsidRPr="00D95972" w:rsidRDefault="00A95DB1" w:rsidP="00BC4413">
            <w:pPr>
              <w:rPr>
                <w:rFonts w:eastAsia="Arial Unicode MS" w:cs="Arial"/>
              </w:rPr>
            </w:pPr>
          </w:p>
        </w:tc>
        <w:tc>
          <w:tcPr>
            <w:tcW w:w="1088" w:type="dxa"/>
            <w:tcBorders>
              <w:top w:val="single" w:sz="4" w:space="0" w:color="auto"/>
              <w:bottom w:val="single" w:sz="4" w:space="0" w:color="auto"/>
            </w:tcBorders>
            <w:shd w:val="clear" w:color="auto" w:fill="00FFFF"/>
          </w:tcPr>
          <w:p w:rsidR="00A95DB1" w:rsidRPr="00D95972" w:rsidRDefault="00013180" w:rsidP="00BC4413">
            <w:pPr>
              <w:rPr>
                <w:rFonts w:cs="Arial"/>
              </w:rPr>
            </w:pPr>
            <w:hyperlink r:id="rId128" w:history="1">
              <w:r w:rsidR="00A95DB1">
                <w:rPr>
                  <w:rStyle w:val="Hyperlink"/>
                </w:rPr>
                <w:t>C1-203860</w:t>
              </w:r>
            </w:hyperlink>
          </w:p>
        </w:tc>
        <w:tc>
          <w:tcPr>
            <w:tcW w:w="4191" w:type="dxa"/>
            <w:gridSpan w:val="3"/>
            <w:tcBorders>
              <w:top w:val="single" w:sz="4" w:space="0" w:color="auto"/>
              <w:bottom w:val="single" w:sz="4" w:space="0" w:color="auto"/>
            </w:tcBorders>
            <w:shd w:val="clear" w:color="auto" w:fill="00FFFF"/>
          </w:tcPr>
          <w:p w:rsidR="00A95DB1" w:rsidRPr="00D95972" w:rsidRDefault="00A95DB1" w:rsidP="00BC4413">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00FFFF"/>
          </w:tcPr>
          <w:p w:rsidR="00A95DB1" w:rsidRPr="00D95972" w:rsidRDefault="00A95DB1" w:rsidP="00BC4413">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00FFFF"/>
          </w:tcPr>
          <w:p w:rsidR="00A95DB1" w:rsidRPr="00D95972" w:rsidRDefault="00A95DB1" w:rsidP="00BC4413">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00FFFF"/>
          </w:tcPr>
          <w:p w:rsidR="00A95DB1" w:rsidRDefault="00A95DB1" w:rsidP="00A95DB1">
            <w:pPr>
              <w:rPr>
                <w:ins w:id="99" w:author="PL-preApril" w:date="2020-06-08T07:01:00Z"/>
                <w:rFonts w:eastAsia="Batang" w:cs="Arial"/>
                <w:lang w:eastAsia="ko-KR"/>
              </w:rPr>
            </w:pPr>
            <w:ins w:id="100" w:author="PL-preApril" w:date="2020-06-08T07:01:00Z">
              <w:r>
                <w:rPr>
                  <w:rFonts w:eastAsia="Batang" w:cs="Arial"/>
                  <w:lang w:eastAsia="ko-KR"/>
                </w:rPr>
                <w:t>Revision of C1-20341</w:t>
              </w:r>
            </w:ins>
            <w:r>
              <w:rPr>
                <w:rFonts w:eastAsia="Batang" w:cs="Arial"/>
                <w:lang w:eastAsia="ko-KR"/>
              </w:rPr>
              <w:t>2</w:t>
            </w:r>
          </w:p>
          <w:p w:rsidR="00A95DB1" w:rsidRDefault="00A95DB1" w:rsidP="00A95DB1">
            <w:pPr>
              <w:rPr>
                <w:ins w:id="101" w:author="PL-preApril" w:date="2020-06-08T07:01:00Z"/>
                <w:rFonts w:eastAsia="Batang" w:cs="Arial"/>
                <w:lang w:eastAsia="ko-KR"/>
              </w:rPr>
            </w:pPr>
            <w:ins w:id="102" w:author="PL-preApril" w:date="2020-06-08T07:01:00Z">
              <w:r>
                <w:rPr>
                  <w:rFonts w:eastAsia="Batang" w:cs="Arial"/>
                  <w:lang w:eastAsia="ko-KR"/>
                </w:rPr>
                <w:t>_________________________________________</w:t>
              </w:r>
            </w:ins>
          </w:p>
          <w:p w:rsidR="00A95DB1" w:rsidRDefault="00A95DB1" w:rsidP="00BC4413">
            <w:pPr>
              <w:rPr>
                <w:rFonts w:eastAsia="Batang" w:cs="Arial"/>
                <w:lang w:eastAsia="ko-KR"/>
              </w:rPr>
            </w:pPr>
          </w:p>
          <w:p w:rsidR="00A95DB1" w:rsidRDefault="00A95DB1" w:rsidP="00BC4413">
            <w:pPr>
              <w:rPr>
                <w:rFonts w:eastAsia="Batang" w:cs="Arial"/>
                <w:lang w:eastAsia="ko-KR"/>
              </w:rPr>
            </w:pPr>
            <w:r>
              <w:rPr>
                <w:rFonts w:eastAsia="Batang" w:cs="Arial"/>
                <w:lang w:eastAsia="ko-KR"/>
              </w:rPr>
              <w:t>Ivo, Tue, 09:34</w:t>
            </w:r>
          </w:p>
          <w:p w:rsidR="00A95DB1" w:rsidRDefault="00A95DB1" w:rsidP="00BC4413">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r>
              <w:rPr>
                <w:lang w:val="en-US"/>
              </w:rPr>
              <w:br/>
              <w:t xml:space="preserve">- </w:t>
            </w:r>
            <w:r w:rsidRPr="00726023">
              <w:rPr>
                <w:b/>
                <w:bCs/>
                <w:lang w:val="en-US"/>
              </w:rPr>
              <w:t>not essential</w:t>
            </w:r>
          </w:p>
          <w:p w:rsidR="00A95DB1" w:rsidRDefault="00A95DB1" w:rsidP="00BC4413">
            <w:pPr>
              <w:rPr>
                <w:b/>
                <w:bCs/>
                <w:lang w:val="en-US"/>
              </w:rPr>
            </w:pPr>
          </w:p>
          <w:p w:rsidR="00A95DB1" w:rsidRDefault="00A95DB1" w:rsidP="00BC4413">
            <w:pPr>
              <w:rPr>
                <w:lang w:val="en-US"/>
              </w:rPr>
            </w:pPr>
            <w:r w:rsidRPr="00726023">
              <w:rPr>
                <w:lang w:val="en-US"/>
              </w:rPr>
              <w:t>Christian, Tue, 16:07</w:t>
            </w:r>
          </w:p>
          <w:p w:rsidR="00A95DB1" w:rsidRDefault="00A95DB1" w:rsidP="00BC441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A95DB1" w:rsidRDefault="00A95DB1" w:rsidP="00BC4413">
            <w:pPr>
              <w:rPr>
                <w:lang w:val="en-US"/>
              </w:rPr>
            </w:pPr>
          </w:p>
          <w:p w:rsidR="00A95DB1" w:rsidRDefault="00A95DB1" w:rsidP="00BC4413">
            <w:pPr>
              <w:rPr>
                <w:lang w:val="en-US"/>
              </w:rPr>
            </w:pPr>
            <w:r>
              <w:rPr>
                <w:lang w:val="en-US"/>
              </w:rPr>
              <w:t>Amer, Tue, 17:37</w:t>
            </w:r>
          </w:p>
          <w:p w:rsidR="00A95DB1" w:rsidRDefault="00A95DB1" w:rsidP="00BC4413">
            <w:pPr>
              <w:rPr>
                <w:b/>
                <w:bCs/>
                <w:lang w:val="en-US"/>
              </w:rPr>
            </w:pPr>
            <w:r w:rsidRPr="00B57414">
              <w:rPr>
                <w:b/>
                <w:bCs/>
                <w:lang w:val="en-US"/>
              </w:rPr>
              <w:t>Not FASMO</w:t>
            </w:r>
          </w:p>
          <w:p w:rsidR="00A95DB1" w:rsidRDefault="00A95DB1" w:rsidP="00BC4413">
            <w:pPr>
              <w:rPr>
                <w:b/>
                <w:bCs/>
                <w:lang w:val="en-US"/>
              </w:rPr>
            </w:pPr>
          </w:p>
          <w:p w:rsidR="00A95DB1" w:rsidRDefault="00A95DB1" w:rsidP="00BC4413">
            <w:pPr>
              <w:rPr>
                <w:rFonts w:eastAsia="Batang" w:cs="Arial"/>
                <w:lang w:val="en-US" w:eastAsia="ko-KR"/>
              </w:rPr>
            </w:pPr>
            <w:r>
              <w:rPr>
                <w:rFonts w:eastAsia="Batang" w:cs="Arial"/>
                <w:lang w:val="en-US" w:eastAsia="ko-KR"/>
              </w:rPr>
              <w:t>John-Luc, Wed, 23:59</w:t>
            </w:r>
          </w:p>
          <w:p w:rsidR="00A95DB1" w:rsidRDefault="00A95DB1" w:rsidP="00BC4413">
            <w:pPr>
              <w:rPr>
                <w:rFonts w:eastAsia="Batang" w:cs="Arial"/>
                <w:lang w:eastAsia="ko-KR"/>
              </w:rPr>
            </w:pPr>
            <w:r>
              <w:rPr>
                <w:rFonts w:eastAsia="Batang" w:cs="Arial"/>
                <w:lang w:val="en-US" w:eastAsia="ko-KR"/>
              </w:rPr>
              <w:t>rev</w:t>
            </w:r>
          </w:p>
          <w:p w:rsidR="00A95DB1" w:rsidRDefault="00A95DB1" w:rsidP="00BC4413">
            <w:pPr>
              <w:rPr>
                <w:rFonts w:ascii="Calibri" w:hAnsi="Calibri"/>
                <w:b/>
                <w:bCs/>
              </w:rPr>
            </w:pPr>
          </w:p>
          <w:p w:rsidR="00A95DB1" w:rsidRPr="001C0D73" w:rsidRDefault="00A95DB1" w:rsidP="00BC4413">
            <w:pPr>
              <w:rPr>
                <w:lang w:val="en-US"/>
              </w:rPr>
            </w:pPr>
            <w:r w:rsidRPr="001C0D73">
              <w:rPr>
                <w:lang w:val="en-US"/>
              </w:rPr>
              <w:t>Mariusz, Thu, 13:41</w:t>
            </w:r>
          </w:p>
          <w:p w:rsidR="00A95DB1" w:rsidRDefault="00A95DB1" w:rsidP="00BC4413">
            <w:pPr>
              <w:rPr>
                <w:lang w:val="en-US"/>
              </w:rPr>
            </w:pPr>
            <w:r w:rsidRPr="001C0D73">
              <w:rPr>
                <w:lang w:val="en-US"/>
              </w:rPr>
              <w:lastRenderedPageBreak/>
              <w:t>Commenting</w:t>
            </w:r>
          </w:p>
          <w:p w:rsidR="00A95DB1" w:rsidRDefault="00A95DB1" w:rsidP="00BC4413">
            <w:pPr>
              <w:rPr>
                <w:lang w:val="en-US"/>
              </w:rPr>
            </w:pPr>
          </w:p>
          <w:p w:rsidR="00A95DB1" w:rsidRDefault="00A95DB1" w:rsidP="00BC4413">
            <w:pPr>
              <w:rPr>
                <w:lang w:val="en-US"/>
              </w:rPr>
            </w:pPr>
            <w:r>
              <w:rPr>
                <w:lang w:val="en-US"/>
              </w:rPr>
              <w:t>John-Luc, Thu, 23:18</w:t>
            </w:r>
          </w:p>
          <w:p w:rsidR="00A95DB1" w:rsidRDefault="00A95DB1" w:rsidP="00BC4413">
            <w:pPr>
              <w:rPr>
                <w:lang w:val="en-US"/>
              </w:rPr>
            </w:pPr>
            <w:r>
              <w:rPr>
                <w:lang w:val="en-US"/>
              </w:rPr>
              <w:t>Provides a rev</w:t>
            </w:r>
          </w:p>
          <w:p w:rsidR="00A95DB1" w:rsidRDefault="00A95DB1" w:rsidP="00BC4413">
            <w:pPr>
              <w:rPr>
                <w:lang w:val="en-US"/>
              </w:rPr>
            </w:pPr>
          </w:p>
          <w:p w:rsidR="00A95DB1" w:rsidRDefault="00A95DB1" w:rsidP="00BC4413">
            <w:pPr>
              <w:rPr>
                <w:lang w:val="en-US"/>
              </w:rPr>
            </w:pPr>
            <w:r>
              <w:rPr>
                <w:lang w:val="en-US"/>
              </w:rPr>
              <w:t>Amer, Fri, 06:53</w:t>
            </w:r>
          </w:p>
          <w:p w:rsidR="00A95DB1" w:rsidRDefault="00A95DB1" w:rsidP="00BC4413">
            <w:pPr>
              <w:rPr>
                <w:lang w:val="en-US"/>
              </w:rPr>
            </w:pPr>
            <w:r>
              <w:rPr>
                <w:lang w:val="en-US"/>
              </w:rPr>
              <w:t>Cannot agree a Rel-15 CR, provides wording for the Rel-16 CR</w:t>
            </w:r>
          </w:p>
          <w:p w:rsidR="00A95DB1" w:rsidRDefault="00A95DB1" w:rsidP="00BC4413">
            <w:pPr>
              <w:rPr>
                <w:lang w:val="en-US"/>
              </w:rPr>
            </w:pPr>
          </w:p>
          <w:p w:rsidR="00A95DB1" w:rsidRDefault="00A95DB1" w:rsidP="00BC4413">
            <w:pPr>
              <w:rPr>
                <w:lang w:val="en-US"/>
              </w:rPr>
            </w:pPr>
            <w:r>
              <w:rPr>
                <w:lang w:val="en-US"/>
              </w:rPr>
              <w:t>Ivo, Fri, 11:03</w:t>
            </w:r>
          </w:p>
          <w:p w:rsidR="00A95DB1" w:rsidRDefault="00A95DB1" w:rsidP="00BC4413">
            <w:pPr>
              <w:rPr>
                <w:lang w:val="en-US"/>
              </w:rPr>
            </w:pPr>
            <w:r>
              <w:rPr>
                <w:lang w:val="en-US"/>
              </w:rPr>
              <w:t>Proposals ,would prefer Rel-15</w:t>
            </w:r>
          </w:p>
          <w:p w:rsidR="00A95DB1" w:rsidRDefault="00A95DB1" w:rsidP="00BC4413">
            <w:pPr>
              <w:rPr>
                <w:lang w:val="en-US"/>
              </w:rPr>
            </w:pPr>
          </w:p>
          <w:p w:rsidR="00A95DB1" w:rsidRDefault="00A95DB1" w:rsidP="00BC4413">
            <w:pPr>
              <w:rPr>
                <w:lang w:val="en-US"/>
              </w:rPr>
            </w:pPr>
            <w:r>
              <w:rPr>
                <w:lang w:val="en-US"/>
              </w:rPr>
              <w:t>John-luc, Fri, 16:56</w:t>
            </w:r>
          </w:p>
          <w:p w:rsidR="00A95DB1" w:rsidRDefault="00A95DB1" w:rsidP="00BC4413">
            <w:pPr>
              <w:rPr>
                <w:lang w:val="en-US"/>
              </w:rPr>
            </w:pPr>
            <w:r>
              <w:rPr>
                <w:lang w:val="en-US"/>
              </w:rPr>
              <w:t>New rev, rel-15, only a note, ask to agree by consensus</w:t>
            </w:r>
          </w:p>
          <w:p w:rsidR="00A95DB1" w:rsidRDefault="00A95DB1" w:rsidP="00BC4413">
            <w:pPr>
              <w:rPr>
                <w:lang w:val="en-US"/>
              </w:rPr>
            </w:pPr>
          </w:p>
          <w:p w:rsidR="00A95DB1" w:rsidRDefault="00A95DB1" w:rsidP="00BC4413">
            <w:pPr>
              <w:rPr>
                <w:lang w:val="en-US"/>
              </w:rPr>
            </w:pPr>
            <w:r>
              <w:rPr>
                <w:lang w:val="en-US"/>
              </w:rPr>
              <w:t>Amer, Sat, 02:36</w:t>
            </w:r>
          </w:p>
          <w:p w:rsidR="00A95DB1" w:rsidRDefault="00A95DB1" w:rsidP="00BC4413">
            <w:pPr>
              <w:rPr>
                <w:lang w:val="en-US"/>
              </w:rPr>
            </w:pPr>
            <w:r>
              <w:rPr>
                <w:lang w:val="en-US"/>
              </w:rPr>
              <w:t>Fine with the CR, change to consequences if not approved. NOW that it is a NOTE only, only for Rel-16</w:t>
            </w:r>
          </w:p>
          <w:p w:rsidR="00A95DB1" w:rsidRDefault="00A95DB1" w:rsidP="00BC4413">
            <w:pPr>
              <w:rPr>
                <w:lang w:val="en-US"/>
              </w:rPr>
            </w:pPr>
          </w:p>
          <w:p w:rsidR="00A95DB1" w:rsidRDefault="00A95DB1" w:rsidP="00BC4413">
            <w:pPr>
              <w:rPr>
                <w:lang w:val="en-US"/>
              </w:rPr>
            </w:pPr>
            <w:r>
              <w:rPr>
                <w:lang w:val="en-US"/>
              </w:rPr>
              <w:t>John-Luc, Sat, 03:16</w:t>
            </w:r>
          </w:p>
          <w:p w:rsidR="00A95DB1" w:rsidRDefault="00A95DB1" w:rsidP="00BC4413">
            <w:pPr>
              <w:rPr>
                <w:rFonts w:ascii="Calibri" w:hAnsi="Calibri"/>
                <w:lang w:val="en-CA"/>
              </w:rPr>
            </w:pPr>
            <w:r>
              <w:rPr>
                <w:lang w:val="en-CA"/>
              </w:rPr>
              <w:t>I like to fix what I said into “</w:t>
            </w:r>
            <w:r>
              <w:rPr>
                <w:lang w:val="en-US"/>
              </w:rPr>
              <w:t>New rev, rel-15, only a note + editorial (adding “_”), ask to agree by consensus</w:t>
            </w:r>
            <w:r>
              <w:rPr>
                <w:lang w:val="en-CA"/>
              </w:rPr>
              <w:t>”</w:t>
            </w:r>
          </w:p>
          <w:p w:rsidR="00A95DB1" w:rsidRDefault="00A95DB1" w:rsidP="00BC4413">
            <w:pPr>
              <w:rPr>
                <w:lang w:val="en-CA"/>
              </w:rPr>
            </w:pPr>
          </w:p>
          <w:p w:rsidR="00A95DB1" w:rsidRDefault="00A95DB1" w:rsidP="00BC4413">
            <w:pPr>
              <w:rPr>
                <w:lang w:val="en-CA"/>
              </w:rPr>
            </w:pPr>
            <w:r>
              <w:rPr>
                <w:lang w:val="en-CA"/>
              </w:rPr>
              <w:t>John-Luc, Sat, 04:34</w:t>
            </w:r>
          </w:p>
          <w:p w:rsidR="00A95DB1" w:rsidRDefault="00A95DB1" w:rsidP="00BC4413">
            <w:pPr>
              <w:rPr>
                <w:lang w:val="en-CA"/>
              </w:rPr>
            </w:pPr>
            <w:r>
              <w:rPr>
                <w:lang w:val="en-CA"/>
              </w:rPr>
              <w:t>Providing rev</w:t>
            </w:r>
          </w:p>
          <w:p w:rsidR="00A95DB1" w:rsidRDefault="00A95DB1" w:rsidP="00BC4413">
            <w:pPr>
              <w:rPr>
                <w:rFonts w:ascii="Calibri" w:hAnsi="Calibri"/>
                <w:lang w:val="en-CA" w:eastAsia="en-US"/>
              </w:rPr>
            </w:pPr>
            <w:r>
              <w:rPr>
                <w:lang w:val="en-CA" w:eastAsia="en-US"/>
              </w:rPr>
              <w:t>It is imperative this aspect is clear, because of the impact on LI. BlackBerry therefor requests that the CR is agreed by consensus. A CR agreed by consensus need not meet the FASMO criteria.</w:t>
            </w:r>
          </w:p>
          <w:p w:rsidR="00A95DB1" w:rsidRDefault="00A95DB1" w:rsidP="00BC4413">
            <w:pPr>
              <w:rPr>
                <w:lang w:val="en-CA"/>
              </w:rPr>
            </w:pPr>
          </w:p>
          <w:p w:rsidR="00A95DB1" w:rsidRPr="0083142A" w:rsidRDefault="00A95DB1" w:rsidP="00BC4413">
            <w:pPr>
              <w:rPr>
                <w:lang w:val="en-CA"/>
              </w:rPr>
            </w:pPr>
          </w:p>
          <w:p w:rsidR="00A95DB1" w:rsidRPr="00D95972" w:rsidRDefault="00A95DB1" w:rsidP="00BC4413">
            <w:pPr>
              <w:rPr>
                <w:rFonts w:eastAsia="Batang" w:cs="Arial"/>
                <w:lang w:eastAsia="ko-KR"/>
              </w:rPr>
            </w:pPr>
          </w:p>
        </w:tc>
      </w:tr>
      <w:tr w:rsidR="00FA0874" w:rsidRPr="00D95972" w:rsidTr="00C72841">
        <w:trPr>
          <w:gridAfter w:val="1"/>
          <w:wAfter w:w="4674" w:type="dxa"/>
        </w:trPr>
        <w:tc>
          <w:tcPr>
            <w:tcW w:w="976" w:type="dxa"/>
            <w:tcBorders>
              <w:top w:val="nil"/>
              <w:left w:val="thinThickThinSmallGap" w:sz="24" w:space="0" w:color="auto"/>
              <w:bottom w:val="nil"/>
            </w:tcBorders>
            <w:shd w:val="clear" w:color="auto" w:fill="auto"/>
          </w:tcPr>
          <w:p w:rsidR="00FA0874" w:rsidRPr="00D95972" w:rsidRDefault="00FA0874" w:rsidP="00C4651D">
            <w:pPr>
              <w:rPr>
                <w:rFonts w:cs="Arial"/>
              </w:rPr>
            </w:pPr>
          </w:p>
        </w:tc>
        <w:tc>
          <w:tcPr>
            <w:tcW w:w="1317" w:type="dxa"/>
            <w:gridSpan w:val="2"/>
            <w:tcBorders>
              <w:top w:val="nil"/>
              <w:bottom w:val="nil"/>
            </w:tcBorders>
            <w:shd w:val="clear" w:color="auto" w:fill="auto"/>
          </w:tcPr>
          <w:p w:rsidR="00FA0874" w:rsidRPr="00D95972" w:rsidRDefault="00FA0874" w:rsidP="00C4651D">
            <w:pPr>
              <w:rPr>
                <w:rFonts w:eastAsia="Arial Unicode MS" w:cs="Arial"/>
              </w:rPr>
            </w:pPr>
          </w:p>
        </w:tc>
        <w:tc>
          <w:tcPr>
            <w:tcW w:w="1088" w:type="dxa"/>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C1-203817</w:t>
            </w:r>
          </w:p>
        </w:tc>
        <w:tc>
          <w:tcPr>
            <w:tcW w:w="4191" w:type="dxa"/>
            <w:gridSpan w:val="3"/>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0874" w:rsidRDefault="00FA0874" w:rsidP="00FA0874">
            <w:pPr>
              <w:rPr>
                <w:ins w:id="103" w:author="PL-preApril" w:date="2020-06-08T07:01:00Z"/>
                <w:rFonts w:eastAsia="Batang" w:cs="Arial"/>
                <w:lang w:eastAsia="ko-KR"/>
              </w:rPr>
            </w:pPr>
            <w:ins w:id="104" w:author="PL-preApril" w:date="2020-06-08T07:01:00Z">
              <w:r>
                <w:rPr>
                  <w:rFonts w:eastAsia="Batang" w:cs="Arial"/>
                  <w:lang w:eastAsia="ko-KR"/>
                </w:rPr>
                <w:t>Revision of C1-203</w:t>
              </w:r>
            </w:ins>
            <w:r>
              <w:rPr>
                <w:rFonts w:eastAsia="Batang" w:cs="Arial"/>
                <w:lang w:eastAsia="ko-KR"/>
              </w:rPr>
              <w:t>743</w:t>
            </w:r>
          </w:p>
          <w:p w:rsidR="00FA0874" w:rsidRDefault="00FA0874" w:rsidP="00FA0874">
            <w:pPr>
              <w:rPr>
                <w:ins w:id="105" w:author="PL-preApril" w:date="2020-06-08T07:01:00Z"/>
                <w:rFonts w:eastAsia="Batang" w:cs="Arial"/>
                <w:lang w:eastAsia="ko-KR"/>
              </w:rPr>
            </w:pPr>
            <w:ins w:id="106" w:author="PL-preApril" w:date="2020-06-08T07:01:00Z">
              <w:r>
                <w:rPr>
                  <w:rFonts w:eastAsia="Batang" w:cs="Arial"/>
                  <w:lang w:eastAsia="ko-KR"/>
                </w:rPr>
                <w:t>_________________________________________</w:t>
              </w:r>
            </w:ins>
          </w:p>
          <w:p w:rsidR="00FA0874" w:rsidRDefault="00FA0874" w:rsidP="00C4651D">
            <w:pPr>
              <w:rPr>
                <w:rFonts w:eastAsia="Batang" w:cs="Arial"/>
                <w:lang w:eastAsia="ko-KR"/>
              </w:rPr>
            </w:pPr>
            <w:r>
              <w:rPr>
                <w:rFonts w:eastAsia="Batang" w:cs="Arial"/>
                <w:lang w:eastAsia="ko-KR"/>
              </w:rPr>
              <w:t>Lazaros, Tue, 14:01</w:t>
            </w:r>
          </w:p>
          <w:p w:rsidR="00FA0874" w:rsidRDefault="00FA0874" w:rsidP="00C4651D">
            <w:pPr>
              <w:rPr>
                <w:rFonts w:eastAsia="Batang" w:cs="Arial"/>
                <w:lang w:eastAsia="ko-KR"/>
              </w:rPr>
            </w:pPr>
            <w:r>
              <w:rPr>
                <w:rFonts w:eastAsia="Batang" w:cs="Arial"/>
                <w:lang w:eastAsia="ko-KR"/>
              </w:rPr>
              <w:t>Agrees with Rel-16 change, some rewording</w:t>
            </w:r>
          </w:p>
          <w:p w:rsidR="00FA0874" w:rsidRDefault="00FA0874" w:rsidP="00C4651D">
            <w:pPr>
              <w:rPr>
                <w:rFonts w:eastAsia="Batang" w:cs="Arial"/>
                <w:lang w:eastAsia="ko-KR"/>
              </w:rPr>
            </w:pPr>
          </w:p>
          <w:p w:rsidR="00FA0874" w:rsidRDefault="00FA0874" w:rsidP="00C4651D">
            <w:pPr>
              <w:rPr>
                <w:rFonts w:eastAsia="Batang" w:cs="Arial"/>
                <w:b/>
                <w:bCs/>
                <w:lang w:eastAsia="ko-KR"/>
              </w:rPr>
            </w:pPr>
            <w:r>
              <w:rPr>
                <w:rFonts w:eastAsia="Batang" w:cs="Arial"/>
                <w:b/>
                <w:bCs/>
                <w:lang w:eastAsia="ko-KR"/>
              </w:rPr>
              <w:t>Christian, Tue, 15:45</w:t>
            </w:r>
          </w:p>
          <w:p w:rsidR="00FA0874" w:rsidRDefault="00FA0874" w:rsidP="00C4651D">
            <w:pPr>
              <w:rPr>
                <w:rFonts w:ascii="Calibri" w:hAnsi="Calibri"/>
              </w:rPr>
            </w:pPr>
            <w:r>
              <w:rPr>
                <w:lang w:val="en-US"/>
              </w:rPr>
              <w:t xml:space="preserve">In short, we </w:t>
            </w:r>
            <w:r w:rsidRPr="00152A44">
              <w:rPr>
                <w:lang w:val="en-US"/>
              </w:rPr>
              <w:t>object changes to Rel-15</w:t>
            </w:r>
            <w:r>
              <w:rPr>
                <w:lang w:val="en-US"/>
              </w:rPr>
              <w:t xml:space="preserve"> (C1-203742) and </w:t>
            </w:r>
            <w:r w:rsidRPr="00152A44">
              <w:rPr>
                <w:b/>
                <w:bCs/>
                <w:lang w:val="en-US"/>
              </w:rPr>
              <w:t>Rel-16 is considered enough</w:t>
            </w:r>
            <w:r>
              <w:rPr>
                <w:lang w:val="en-US"/>
              </w:rPr>
              <w:t xml:space="preserve">. We are supportive of those changes to Rel-16 so we </w:t>
            </w:r>
            <w:r>
              <w:rPr>
                <w:lang w:val="en-US"/>
              </w:rPr>
              <w:lastRenderedPageBreak/>
              <w:t xml:space="preserve">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FA0874" w:rsidRDefault="00FA0874" w:rsidP="00C4651D">
            <w:pPr>
              <w:rPr>
                <w:rFonts w:eastAsia="Batang" w:cs="Arial"/>
                <w:lang w:eastAsia="ko-KR"/>
              </w:rPr>
            </w:pPr>
          </w:p>
          <w:p w:rsidR="00FA0874" w:rsidRDefault="00FA0874" w:rsidP="00C4651D">
            <w:pPr>
              <w:rPr>
                <w:lang w:val="en-US"/>
              </w:rPr>
            </w:pPr>
            <w:r>
              <w:rPr>
                <w:lang w:val="en-US"/>
              </w:rPr>
              <w:t>Lena, Tue, 17:45</w:t>
            </w:r>
          </w:p>
          <w:p w:rsidR="00FA0874" w:rsidRDefault="00FA0874" w:rsidP="00C4651D">
            <w:pPr>
              <w:rPr>
                <w:lang w:val="en-US"/>
              </w:rPr>
            </w:pPr>
            <w:r>
              <w:rPr>
                <w:lang w:val="en-US"/>
              </w:rPr>
              <w:t>Not FASMO, only Rel-16</w:t>
            </w:r>
          </w:p>
          <w:p w:rsidR="00FA0874" w:rsidRDefault="00FA0874" w:rsidP="00C4651D">
            <w:pPr>
              <w:rPr>
                <w:lang w:val="en-US"/>
              </w:rPr>
            </w:pPr>
          </w:p>
          <w:p w:rsidR="00FA0874" w:rsidRDefault="00FA0874" w:rsidP="00C4651D">
            <w:pPr>
              <w:rPr>
                <w:lang w:val="en-US"/>
              </w:rPr>
            </w:pPr>
            <w:r>
              <w:rPr>
                <w:lang w:val="en-US"/>
              </w:rPr>
              <w:t>Mariusz, Fri, 15:42</w:t>
            </w:r>
          </w:p>
          <w:p w:rsidR="00FA0874" w:rsidRDefault="00FA0874" w:rsidP="00C4651D">
            <w:pPr>
              <w:rPr>
                <w:lang w:val="en-US"/>
              </w:rPr>
            </w:pPr>
            <w:r>
              <w:rPr>
                <w:lang w:val="en-US"/>
              </w:rPr>
              <w:t>Only Rel-16 goes forward</w:t>
            </w:r>
          </w:p>
          <w:p w:rsidR="00FA0874" w:rsidRDefault="00FA0874" w:rsidP="00C4651D">
            <w:pPr>
              <w:rPr>
                <w:b/>
                <w:bCs/>
              </w:rPr>
            </w:pPr>
            <w:r>
              <w:rPr>
                <w:lang w:val="en-US"/>
              </w:rPr>
              <w:t xml:space="preserve">Provides rev, </w:t>
            </w:r>
            <w:r>
              <w:rPr>
                <w:b/>
                <w:bCs/>
              </w:rPr>
              <w:t>5GProtoc16</w:t>
            </w:r>
          </w:p>
          <w:p w:rsidR="00FA0874" w:rsidRDefault="00FA0874" w:rsidP="00C4651D">
            <w:pPr>
              <w:rPr>
                <w:b/>
                <w:bCs/>
              </w:rPr>
            </w:pPr>
          </w:p>
          <w:p w:rsidR="00FA0874" w:rsidRDefault="00FA0874" w:rsidP="00C4651D">
            <w:pPr>
              <w:rPr>
                <w:b/>
                <w:bCs/>
              </w:rPr>
            </w:pPr>
            <w:r>
              <w:rPr>
                <w:b/>
                <w:bCs/>
              </w:rPr>
              <w:t>Lena, Mon, 01:44</w:t>
            </w:r>
          </w:p>
          <w:p w:rsidR="00FA0874" w:rsidRDefault="00FA0874" w:rsidP="00C4651D">
            <w:pPr>
              <w:rPr>
                <w:rFonts w:ascii="Calibri" w:hAnsi="Calibri"/>
              </w:rPr>
            </w:pPr>
            <w:r>
              <w:rPr>
                <w:b/>
                <w:bCs/>
              </w:rPr>
              <w:t>Fine with the Rel-16 version</w:t>
            </w:r>
          </w:p>
          <w:p w:rsidR="00FA0874" w:rsidRDefault="00FA0874" w:rsidP="00C4651D">
            <w:pPr>
              <w:rPr>
                <w:rFonts w:eastAsia="Batang" w:cs="Arial"/>
                <w:lang w:eastAsia="ko-KR"/>
              </w:rPr>
            </w:pPr>
          </w:p>
          <w:p w:rsidR="00FA0874" w:rsidRPr="00D95972" w:rsidRDefault="00FA0874" w:rsidP="00C4651D">
            <w:pPr>
              <w:rPr>
                <w:rFonts w:eastAsia="Batang" w:cs="Arial"/>
                <w:lang w:eastAsia="ko-KR"/>
              </w:rPr>
            </w:pPr>
          </w:p>
        </w:tc>
      </w:tr>
      <w:tr w:rsidR="00C72841" w:rsidRPr="00D95972" w:rsidTr="00C72841">
        <w:trPr>
          <w:gridAfter w:val="1"/>
          <w:wAfter w:w="4674" w:type="dxa"/>
        </w:trPr>
        <w:tc>
          <w:tcPr>
            <w:tcW w:w="976" w:type="dxa"/>
            <w:tcBorders>
              <w:top w:val="nil"/>
              <w:left w:val="thinThickThinSmallGap" w:sz="24" w:space="0" w:color="auto"/>
              <w:bottom w:val="nil"/>
            </w:tcBorders>
            <w:shd w:val="clear" w:color="auto" w:fill="auto"/>
          </w:tcPr>
          <w:p w:rsidR="00C72841" w:rsidRPr="00D95972" w:rsidRDefault="00C72841" w:rsidP="000112FE">
            <w:pPr>
              <w:rPr>
                <w:rFonts w:cs="Arial"/>
              </w:rPr>
            </w:pPr>
          </w:p>
        </w:tc>
        <w:tc>
          <w:tcPr>
            <w:tcW w:w="1317" w:type="dxa"/>
            <w:gridSpan w:val="2"/>
            <w:tcBorders>
              <w:top w:val="nil"/>
              <w:bottom w:val="nil"/>
            </w:tcBorders>
            <w:shd w:val="clear" w:color="auto" w:fill="auto"/>
          </w:tcPr>
          <w:p w:rsidR="00C72841" w:rsidRPr="00D95972" w:rsidRDefault="00C72841" w:rsidP="000112FE">
            <w:pPr>
              <w:rPr>
                <w:rFonts w:eastAsia="Arial Unicode MS" w:cs="Arial"/>
              </w:rPr>
            </w:pPr>
          </w:p>
        </w:tc>
        <w:tc>
          <w:tcPr>
            <w:tcW w:w="1088" w:type="dxa"/>
            <w:tcBorders>
              <w:top w:val="single" w:sz="4" w:space="0" w:color="auto"/>
              <w:bottom w:val="single" w:sz="4" w:space="0" w:color="auto"/>
            </w:tcBorders>
            <w:shd w:val="clear" w:color="auto" w:fill="00FFFF"/>
          </w:tcPr>
          <w:p w:rsidR="00C72841" w:rsidRPr="00D95972" w:rsidRDefault="00C72841" w:rsidP="000112FE">
            <w:pPr>
              <w:rPr>
                <w:rFonts w:cs="Arial"/>
              </w:rPr>
            </w:pPr>
            <w:r w:rsidRPr="00C72841">
              <w:t>C1-203970</w:t>
            </w:r>
          </w:p>
        </w:tc>
        <w:tc>
          <w:tcPr>
            <w:tcW w:w="4191" w:type="dxa"/>
            <w:gridSpan w:val="3"/>
            <w:tcBorders>
              <w:top w:val="single" w:sz="4" w:space="0" w:color="auto"/>
              <w:bottom w:val="single" w:sz="4" w:space="0" w:color="auto"/>
            </w:tcBorders>
            <w:shd w:val="clear" w:color="auto" w:fill="00FFFF"/>
          </w:tcPr>
          <w:p w:rsidR="00C72841" w:rsidRPr="00D95972" w:rsidRDefault="00C72841" w:rsidP="000112FE">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00FFFF"/>
          </w:tcPr>
          <w:p w:rsidR="00C72841" w:rsidRPr="00D95972" w:rsidRDefault="00C72841" w:rsidP="000112FE">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rsidR="00C72841" w:rsidRPr="00D95972" w:rsidRDefault="00C72841" w:rsidP="000112FE">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C72841" w:rsidRDefault="00C72841" w:rsidP="000112FE">
            <w:pPr>
              <w:rPr>
                <w:rFonts w:eastAsia="Batang" w:cs="Arial"/>
                <w:lang w:val="en-US" w:eastAsia="ko-KR"/>
              </w:rPr>
            </w:pPr>
            <w:ins w:id="107" w:author="PL-preApril" w:date="2020-06-08T17:30:00Z">
              <w:r>
                <w:rPr>
                  <w:rFonts w:eastAsia="Batang" w:cs="Arial"/>
                  <w:lang w:val="en-US" w:eastAsia="ko-KR"/>
                </w:rPr>
                <w:t>Revision of C1-203544</w:t>
              </w:r>
            </w:ins>
          </w:p>
          <w:p w:rsidR="00C72841" w:rsidRDefault="00C72841" w:rsidP="000112FE">
            <w:pPr>
              <w:rPr>
                <w:rFonts w:eastAsia="Batang" w:cs="Arial"/>
                <w:lang w:val="en-US" w:eastAsia="ko-KR"/>
              </w:rPr>
            </w:pPr>
          </w:p>
          <w:p w:rsidR="00C72841" w:rsidRDefault="00C72841" w:rsidP="000112FE">
            <w:pPr>
              <w:rPr>
                <w:ins w:id="108" w:author="PL-preApril" w:date="2020-06-08T17:30:00Z"/>
                <w:rFonts w:eastAsia="Batang" w:cs="Arial"/>
                <w:lang w:val="en-US" w:eastAsia="ko-KR"/>
              </w:rPr>
            </w:pPr>
            <w:r>
              <w:rPr>
                <w:rFonts w:eastAsia="Batang" w:cs="Arial"/>
                <w:lang w:val="en-US" w:eastAsia="ko-KR"/>
              </w:rPr>
              <w:t>Rel-16 only, change to 5GProtoc16</w:t>
            </w:r>
          </w:p>
          <w:p w:rsidR="00C72841" w:rsidRDefault="00C72841" w:rsidP="000112FE">
            <w:pPr>
              <w:rPr>
                <w:ins w:id="109" w:author="PL-preApril" w:date="2020-06-08T17:30:00Z"/>
                <w:rFonts w:eastAsia="Batang" w:cs="Arial"/>
                <w:lang w:val="en-US" w:eastAsia="ko-KR"/>
              </w:rPr>
            </w:pPr>
            <w:ins w:id="110" w:author="PL-preApril" w:date="2020-06-08T17:30:00Z">
              <w:r>
                <w:rPr>
                  <w:rFonts w:eastAsia="Batang" w:cs="Arial"/>
                  <w:lang w:val="en-US" w:eastAsia="ko-KR"/>
                </w:rPr>
                <w:t>_________________________________________</w:t>
              </w:r>
            </w:ins>
          </w:p>
          <w:p w:rsidR="00C72841" w:rsidRDefault="00C72841" w:rsidP="000112FE">
            <w:pPr>
              <w:rPr>
                <w:rFonts w:eastAsia="Batang" w:cs="Arial"/>
                <w:lang w:val="en-US" w:eastAsia="ko-KR"/>
              </w:rPr>
            </w:pPr>
            <w:r>
              <w:rPr>
                <w:rFonts w:eastAsia="Batang" w:cs="Arial"/>
                <w:lang w:val="en-US" w:eastAsia="ko-KR"/>
              </w:rPr>
              <w:t>Christian, Tue, 11:30</w:t>
            </w:r>
          </w:p>
          <w:p w:rsidR="00C72841" w:rsidRDefault="00C72841" w:rsidP="000112FE">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C72841" w:rsidRDefault="00C72841" w:rsidP="000112FE">
            <w:pPr>
              <w:rPr>
                <w:rFonts w:eastAsia="Batang" w:cs="Arial"/>
                <w:lang w:eastAsia="ko-KR"/>
              </w:rPr>
            </w:pPr>
          </w:p>
          <w:p w:rsidR="00C72841" w:rsidRDefault="00C72841" w:rsidP="000112FE">
            <w:pPr>
              <w:rPr>
                <w:rFonts w:eastAsia="Batang" w:cs="Arial"/>
                <w:lang w:eastAsia="ko-KR"/>
              </w:rPr>
            </w:pPr>
          </w:p>
          <w:p w:rsidR="00C72841" w:rsidRDefault="00C72841" w:rsidP="000112FE">
            <w:pPr>
              <w:rPr>
                <w:lang w:val="en-US"/>
              </w:rPr>
            </w:pPr>
            <w:r>
              <w:rPr>
                <w:lang w:val="en-US"/>
              </w:rPr>
              <w:t>Sung, Wed, 19:53</w:t>
            </w:r>
          </w:p>
          <w:p w:rsidR="00C72841" w:rsidRDefault="00C72841" w:rsidP="000112FE">
            <w:pPr>
              <w:rPr>
                <w:lang w:val="en-US"/>
              </w:rPr>
            </w:pPr>
            <w:r>
              <w:rPr>
                <w:lang w:val="en-US"/>
              </w:rPr>
              <w:t>Explaining</w:t>
            </w:r>
          </w:p>
          <w:p w:rsidR="00C72841" w:rsidRDefault="00C72841" w:rsidP="000112FE">
            <w:pPr>
              <w:rPr>
                <w:lang w:val="en-US"/>
              </w:rPr>
            </w:pPr>
          </w:p>
          <w:p w:rsidR="00C72841" w:rsidRDefault="00C72841" w:rsidP="000112FE">
            <w:pPr>
              <w:rPr>
                <w:lang w:val="en-US"/>
              </w:rPr>
            </w:pPr>
            <w:r>
              <w:rPr>
                <w:lang w:val="en-US"/>
              </w:rPr>
              <w:t>Mikael, Thu, 00:44</w:t>
            </w:r>
          </w:p>
          <w:p w:rsidR="00C72841" w:rsidRDefault="00C72841" w:rsidP="000112FE">
            <w:pPr>
              <w:rPr>
                <w:lang w:val="en-US"/>
              </w:rPr>
            </w:pPr>
            <w:r w:rsidRPr="00DE5B7B">
              <w:rPr>
                <w:b/>
                <w:bCs/>
                <w:lang w:val="en-US"/>
              </w:rPr>
              <w:t>does not agree</w:t>
            </w:r>
            <w:r>
              <w:rPr>
                <w:lang w:val="en-US"/>
              </w:rPr>
              <w:t xml:space="preserve"> with Sung’s conclusion n the discussion paper</w:t>
            </w:r>
          </w:p>
          <w:p w:rsidR="00C72841" w:rsidRDefault="00C72841" w:rsidP="000112FE">
            <w:pPr>
              <w:rPr>
                <w:lang w:val="en-US"/>
              </w:rPr>
            </w:pPr>
          </w:p>
          <w:p w:rsidR="00C72841" w:rsidRDefault="00C72841" w:rsidP="000112FE">
            <w:pPr>
              <w:rPr>
                <w:lang w:val="en-US"/>
              </w:rPr>
            </w:pPr>
            <w:r>
              <w:rPr>
                <w:lang w:val="en-US"/>
              </w:rPr>
              <w:t>Sung, Thu, 01:14</w:t>
            </w:r>
          </w:p>
          <w:p w:rsidR="00C72841" w:rsidRDefault="00C72841" w:rsidP="000112FE">
            <w:pPr>
              <w:rPr>
                <w:lang w:val="en-US"/>
              </w:rPr>
            </w:pPr>
            <w:r>
              <w:rPr>
                <w:lang w:val="en-US"/>
              </w:rPr>
              <w:t>Different view than Mikael</w:t>
            </w:r>
          </w:p>
          <w:p w:rsidR="00C72841" w:rsidRDefault="00C72841" w:rsidP="000112FE">
            <w:pPr>
              <w:rPr>
                <w:lang w:val="en-US"/>
              </w:rPr>
            </w:pPr>
          </w:p>
          <w:p w:rsidR="00C72841" w:rsidRDefault="00C72841" w:rsidP="000112FE">
            <w:pPr>
              <w:rPr>
                <w:lang w:val="en-US"/>
              </w:rPr>
            </w:pPr>
            <w:r>
              <w:rPr>
                <w:lang w:val="en-US"/>
              </w:rPr>
              <w:lastRenderedPageBreak/>
              <w:t>Mikael, Thu, 20:53</w:t>
            </w:r>
          </w:p>
          <w:p w:rsidR="00C72841" w:rsidRDefault="00C72841" w:rsidP="000112FE">
            <w:pPr>
              <w:rPr>
                <w:lang w:val="en-US"/>
              </w:rPr>
            </w:pPr>
            <w:r>
              <w:rPr>
                <w:lang w:val="en-US"/>
              </w:rPr>
              <w:t>Explain to Sung</w:t>
            </w:r>
          </w:p>
          <w:p w:rsidR="00C72841" w:rsidRDefault="00C72841" w:rsidP="000112FE">
            <w:pPr>
              <w:rPr>
                <w:lang w:val="en-US"/>
              </w:rPr>
            </w:pPr>
          </w:p>
          <w:p w:rsidR="00C72841" w:rsidRDefault="00C72841" w:rsidP="000112FE">
            <w:pPr>
              <w:rPr>
                <w:lang w:val="en-US"/>
              </w:rPr>
            </w:pPr>
            <w:r>
              <w:rPr>
                <w:lang w:val="en-US"/>
              </w:rPr>
              <w:t>Sung, Thu, 21:22</w:t>
            </w:r>
          </w:p>
          <w:p w:rsidR="00C72841" w:rsidRDefault="00C72841" w:rsidP="000112FE">
            <w:pPr>
              <w:rPr>
                <w:lang w:val="en-US"/>
              </w:rPr>
            </w:pPr>
            <w:r>
              <w:rPr>
                <w:lang w:val="en-US"/>
              </w:rPr>
              <w:t>rev</w:t>
            </w:r>
          </w:p>
          <w:p w:rsidR="00C72841" w:rsidRPr="00D95972" w:rsidRDefault="00C72841" w:rsidP="000112FE">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11"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142E2F" w:rsidRPr="00F1483B" w:rsidRDefault="00142E2F" w:rsidP="00142E2F">
            <w:pPr>
              <w:rPr>
                <w:rFonts w:eastAsia="Batang" w:cs="Arial"/>
                <w:b/>
                <w:bCs/>
                <w:color w:val="000000"/>
                <w:lang w:eastAsia="ko-KR"/>
              </w:rPr>
            </w:pPr>
          </w:p>
        </w:tc>
      </w:tr>
      <w:bookmarkEnd w:id="111"/>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013180" w:rsidP="00142E2F">
            <w:hyperlink r:id="rId129"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r>
              <w:rPr>
                <w:rFonts w:cs="Arial"/>
                <w:color w:val="000000"/>
              </w:rPr>
              <w:t>Revision of CP-200291</w:t>
            </w:r>
          </w:p>
          <w:p w:rsidR="00C8714E" w:rsidRDefault="00C8714E" w:rsidP="00142E2F">
            <w:pPr>
              <w:rPr>
                <w:rFonts w:cs="Arial"/>
                <w:color w:val="000000"/>
              </w:rPr>
            </w:pPr>
          </w:p>
          <w:p w:rsidR="00C8714E" w:rsidRDefault="00C8714E" w:rsidP="00142E2F">
            <w:pPr>
              <w:rPr>
                <w:rFonts w:cs="Arial"/>
                <w:color w:val="000000"/>
              </w:rPr>
            </w:pPr>
            <w:r>
              <w:rPr>
                <w:rFonts w:cs="Arial"/>
                <w:color w:val="000000"/>
              </w:rPr>
              <w:t>Frederic, Tue, 14:03</w:t>
            </w:r>
          </w:p>
          <w:p w:rsidR="00C8714E" w:rsidRDefault="00C8714E" w:rsidP="00142E2F">
            <w:pPr>
              <w:rPr>
                <w:rFonts w:cs="Arial"/>
                <w:color w:val="000000"/>
              </w:rPr>
            </w:pPr>
            <w:r>
              <w:t>The target completion plenary is a copy/paste from the other specs, i.e. CT87 March 2020. Wouldn’t it be better to update to CT88e June? Or maybe work was already achieved back in March, but not documented in the WID</w:t>
            </w:r>
          </w:p>
          <w:p w:rsidR="002705D1" w:rsidRDefault="002705D1" w:rsidP="00142E2F">
            <w:pPr>
              <w:rPr>
                <w:rFonts w:cs="Arial"/>
                <w:color w:val="000000"/>
              </w:rPr>
            </w:pPr>
          </w:p>
          <w:p w:rsidR="009C0254" w:rsidRDefault="009C0254" w:rsidP="00142E2F">
            <w:pPr>
              <w:rPr>
                <w:rFonts w:cs="Arial"/>
                <w:color w:val="000000"/>
              </w:rPr>
            </w:pPr>
            <w:r>
              <w:rPr>
                <w:rFonts w:cs="Arial"/>
                <w:color w:val="000000"/>
              </w:rPr>
              <w:t>Christian, Mon, 10:54</w:t>
            </w:r>
          </w:p>
          <w:p w:rsidR="009C0254" w:rsidRDefault="00B51717" w:rsidP="00142E2F">
            <w:pPr>
              <w:rPr>
                <w:rFonts w:cs="Arial"/>
                <w:color w:val="000000"/>
              </w:rPr>
            </w:pPr>
            <w:r>
              <w:rPr>
                <w:rFonts w:cs="Arial"/>
                <w:color w:val="000000"/>
              </w:rPr>
              <w:t>Q</w:t>
            </w:r>
            <w:r w:rsidR="009C0254">
              <w:rPr>
                <w:rFonts w:cs="Arial"/>
                <w:color w:val="000000"/>
              </w:rPr>
              <w:t>uestion</w:t>
            </w:r>
          </w:p>
          <w:p w:rsidR="00B51717" w:rsidRDefault="00B51717" w:rsidP="00142E2F">
            <w:pPr>
              <w:rPr>
                <w:rFonts w:cs="Arial"/>
                <w:color w:val="000000"/>
              </w:rPr>
            </w:pPr>
          </w:p>
          <w:p w:rsidR="00B51717" w:rsidRDefault="00B51717" w:rsidP="00142E2F">
            <w:pPr>
              <w:rPr>
                <w:rFonts w:cs="Arial"/>
                <w:color w:val="000000"/>
              </w:rPr>
            </w:pPr>
            <w:r>
              <w:rPr>
                <w:rFonts w:cs="Arial"/>
                <w:color w:val="000000"/>
              </w:rPr>
              <w:t xml:space="preserve">Christian, Mon, </w:t>
            </w:r>
          </w:p>
          <w:p w:rsidR="00B51717" w:rsidRDefault="00B51717" w:rsidP="00142E2F">
            <w:pPr>
              <w:rPr>
                <w:rFonts w:cs="Arial"/>
                <w:color w:val="000000"/>
              </w:rPr>
            </w:pPr>
            <w:r>
              <w:rPr>
                <w:rFonts w:cs="Arial"/>
                <w:color w:val="000000"/>
              </w:rPr>
              <w:t>We keep dates for CT4, and bring clarification to plenary</w:t>
            </w:r>
          </w:p>
          <w:p w:rsidR="002705D1" w:rsidRDefault="002705D1" w:rsidP="00142E2F">
            <w:pPr>
              <w:rPr>
                <w:rFonts w:cs="Arial"/>
                <w:color w:val="000000"/>
              </w:rPr>
            </w:pPr>
            <w:r>
              <w:rPr>
                <w:rFonts w:cs="Arial"/>
                <w:color w:val="000000"/>
              </w:rPr>
              <w:t>-------------------------------------------</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Was agreed</w:t>
            </w:r>
          </w:p>
          <w:p w:rsidR="002705D1" w:rsidRDefault="002705D1" w:rsidP="00142E2F">
            <w:pPr>
              <w:rPr>
                <w:rFonts w:cs="Arial"/>
                <w:color w:val="000000"/>
              </w:rPr>
            </w:pPr>
            <w:r>
              <w:rPr>
                <w:rFonts w:cs="Arial"/>
                <w:color w:val="000000"/>
              </w:rPr>
              <w:t>Revision of C1-202166</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013180" w:rsidP="00142E2F">
            <w:hyperlink r:id="rId130"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0412A1" w:rsidRDefault="00013180" w:rsidP="00142E2F">
            <w:pPr>
              <w:rPr>
                <w:rFonts w:cs="Arial"/>
              </w:rPr>
            </w:pPr>
            <w:hyperlink r:id="rId131"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Revised WID of eNS</w:t>
            </w:r>
          </w:p>
        </w:tc>
        <w:tc>
          <w:tcPr>
            <w:tcW w:w="1767" w:type="dxa"/>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Frederic, Tue, 14:11</w:t>
            </w:r>
          </w:p>
          <w:p w:rsidR="00142E2F" w:rsidRDefault="006408DD" w:rsidP="006408DD">
            <w:pPr>
              <w:rPr>
                <w:rFonts w:eastAsia="Batang" w:cs="Arial"/>
                <w:lang w:val="en-US" w:eastAsia="ko-KR"/>
              </w:rPr>
            </w:pPr>
            <w:r>
              <w:rPr>
                <w:rFonts w:eastAsia="Batang" w:cs="Arial"/>
                <w:lang w:val="en-US" w:eastAsia="ko-KR"/>
              </w:rPr>
              <w:t>Show that new spec is in CT4</w:t>
            </w:r>
          </w:p>
          <w:p w:rsidR="006408DD" w:rsidRPr="000412A1" w:rsidRDefault="006408DD" w:rsidP="006408DD">
            <w:pPr>
              <w:rPr>
                <w:rFonts w:cs="Arial"/>
                <w:color w:val="000000"/>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lang w:val="en-US"/>
              </w:rPr>
            </w:pPr>
            <w:hyperlink r:id="rId132"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51717" w:rsidRDefault="00B51717" w:rsidP="00EA515C">
            <w:pPr>
              <w:rPr>
                <w:rFonts w:eastAsia="Batang" w:cs="Arial"/>
                <w:lang w:val="en-US" w:eastAsia="ko-KR"/>
              </w:rPr>
            </w:pPr>
            <w:r>
              <w:rPr>
                <w:rFonts w:eastAsia="Batang" w:cs="Arial"/>
                <w:lang w:val="en-US" w:eastAsia="ko-KR"/>
              </w:rPr>
              <w:t>Proposed Endorsed</w:t>
            </w:r>
          </w:p>
          <w:p w:rsidR="00EA515C" w:rsidRDefault="00EA515C" w:rsidP="00EA515C">
            <w:pPr>
              <w:rPr>
                <w:rFonts w:eastAsia="Batang" w:cs="Arial"/>
                <w:lang w:val="en-US" w:eastAsia="ko-KR"/>
              </w:rPr>
            </w:pPr>
            <w:r>
              <w:rPr>
                <w:rFonts w:eastAsia="Batang" w:cs="Arial"/>
                <w:lang w:val="en-US" w:eastAsia="ko-KR"/>
              </w:rPr>
              <w:t>Revision of CP-191110</w:t>
            </w:r>
          </w:p>
          <w:p w:rsidR="00C8714E" w:rsidRDefault="00C8714E" w:rsidP="00EA515C">
            <w:pPr>
              <w:rPr>
                <w:rFonts w:eastAsia="Batang" w:cs="Arial"/>
                <w:lang w:val="en-US" w:eastAsia="ko-KR"/>
              </w:rPr>
            </w:pPr>
          </w:p>
          <w:p w:rsidR="00C8714E" w:rsidRDefault="00C8714E" w:rsidP="00EA515C">
            <w:pPr>
              <w:rPr>
                <w:rFonts w:eastAsia="Batang" w:cs="Arial"/>
                <w:lang w:val="en-US" w:eastAsia="ko-KR"/>
              </w:rPr>
            </w:pPr>
            <w:r>
              <w:rPr>
                <w:rFonts w:eastAsia="Batang" w:cs="Arial"/>
                <w:lang w:val="en-US" w:eastAsia="ko-KR"/>
              </w:rPr>
              <w:lastRenderedPageBreak/>
              <w:t>Frederic, Tue, 13:52</w:t>
            </w:r>
          </w:p>
          <w:p w:rsidR="00C8714E" w:rsidRDefault="00C8714E" w:rsidP="00EA515C">
            <w:pPr>
              <w:rPr>
                <w:rFonts w:eastAsia="Batang" w:cs="Arial"/>
                <w:lang w:val="en-US" w:eastAsia="ko-KR"/>
              </w:rPr>
            </w:pPr>
            <w:r>
              <w:rPr>
                <w:rFonts w:eastAsia="Batang" w:cs="Arial"/>
                <w:lang w:val="en-US" w:eastAsia="ko-KR"/>
              </w:rPr>
              <w:t>Target completion to be updated to #88</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Clarified that completion date is correct</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We need to endorse</w:t>
            </w:r>
          </w:p>
          <w:p w:rsidR="009C451A" w:rsidRDefault="009C451A" w:rsidP="00EA515C">
            <w:pPr>
              <w:rPr>
                <w:rFonts w:eastAsia="Batang" w:cs="Arial"/>
                <w:lang w:val="en-US" w:eastAsia="ko-KR"/>
              </w:rPr>
            </w:pPr>
          </w:p>
          <w:p w:rsidR="009C451A" w:rsidRDefault="009C451A" w:rsidP="00EA515C">
            <w:pPr>
              <w:rPr>
                <w:rFonts w:eastAsia="Batang" w:cs="Arial"/>
                <w:lang w:val="en-US" w:eastAsia="ko-KR"/>
              </w:rPr>
            </w:pPr>
            <w:r>
              <w:rPr>
                <w:rFonts w:eastAsia="Batang" w:cs="Arial"/>
                <w:lang w:val="en-US" w:eastAsia="ko-KR"/>
              </w:rPr>
              <w:t>Scott, 05:10</w:t>
            </w:r>
          </w:p>
          <w:p w:rsidR="009C451A" w:rsidRPr="00D95972" w:rsidRDefault="009C451A" w:rsidP="00EA515C">
            <w:pPr>
              <w:rPr>
                <w:rFonts w:eastAsia="Batang" w:cs="Arial"/>
                <w:lang w:val="en-US" w:eastAsia="ko-KR"/>
              </w:rPr>
            </w:pPr>
            <w:r>
              <w:rPr>
                <w:rFonts w:eastAsia="Batang" w:cs="Arial"/>
                <w:lang w:val="en-US" w:eastAsia="ko-KR"/>
              </w:rPr>
              <w:t>Wants to be listed as co-source</w:t>
            </w: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EA515C">
            <w:pPr>
              <w:rPr>
                <w:rFonts w:cs="Arial"/>
                <w:lang w:val="en-US"/>
              </w:rPr>
            </w:pPr>
          </w:p>
        </w:tc>
        <w:tc>
          <w:tcPr>
            <w:tcW w:w="1317" w:type="dxa"/>
            <w:gridSpan w:val="2"/>
            <w:tcBorders>
              <w:top w:val="nil"/>
              <w:bottom w:val="nil"/>
            </w:tcBorders>
            <w:shd w:val="clear" w:color="auto" w:fill="auto"/>
          </w:tcPr>
          <w:p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rsidR="00536C32" w:rsidRDefault="00013180" w:rsidP="00EA515C">
            <w:pPr>
              <w:rPr>
                <w:rFonts w:cs="Arial"/>
                <w:lang w:val="en-US"/>
              </w:rPr>
            </w:pPr>
            <w:hyperlink r:id="rId133"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536C32" w:rsidP="00EA515C">
            <w:pPr>
              <w:rPr>
                <w:rFonts w:eastAsia="Batang" w:cs="Arial"/>
                <w:lang w:val="en-US" w:eastAsia="ko-KR"/>
              </w:rPr>
            </w:pPr>
            <w:r>
              <w:rPr>
                <w:rFonts w:eastAsia="Batang" w:cs="Arial"/>
                <w:lang w:val="en-US" w:eastAsia="ko-KR"/>
              </w:rPr>
              <w:t>Revision of C1-202570</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r>
              <w:rPr>
                <w:rFonts w:eastAsia="Batang" w:cs="Arial"/>
                <w:lang w:val="en-US" w:eastAsia="ko-KR"/>
              </w:rPr>
              <w:t>------------------------------------------</w:t>
            </w:r>
          </w:p>
          <w:p w:rsidR="002705D1" w:rsidRDefault="002705D1" w:rsidP="00EA515C">
            <w:pPr>
              <w:rPr>
                <w:rFonts w:eastAsia="Batang" w:cs="Arial"/>
                <w:lang w:val="en-US" w:eastAsia="ko-KR"/>
              </w:rPr>
            </w:pPr>
            <w:r>
              <w:rPr>
                <w:rFonts w:eastAsia="Batang" w:cs="Arial"/>
                <w:lang w:val="en-US" w:eastAsia="ko-KR"/>
              </w:rPr>
              <w:t>Was agreed</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Pr="00D95972" w:rsidRDefault="00EA515C" w:rsidP="00EA515C">
            <w:pPr>
              <w:rPr>
                <w:rFonts w:eastAsia="Batang" w:cs="Arial"/>
                <w:color w:val="000000"/>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5B4B6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5B4B65" w:rsidRPr="00D95972" w:rsidTr="005B4B65">
        <w:trPr>
          <w:gridAfter w:val="1"/>
          <w:wAfter w:w="4674" w:type="dxa"/>
        </w:trPr>
        <w:tc>
          <w:tcPr>
            <w:tcW w:w="976" w:type="dxa"/>
            <w:tcBorders>
              <w:top w:val="single" w:sz="4" w:space="0" w:color="auto"/>
              <w:left w:val="thinThickThinSmallGap" w:sz="24" w:space="0" w:color="auto"/>
              <w:bottom w:val="nil"/>
            </w:tcBorders>
            <w:shd w:val="clear" w:color="auto" w:fill="auto"/>
          </w:tcPr>
          <w:p w:rsidR="005B4B65" w:rsidRPr="00D95972" w:rsidRDefault="005B4B65" w:rsidP="00BC4413">
            <w:pPr>
              <w:rPr>
                <w:rFonts w:cs="Arial"/>
              </w:rPr>
            </w:pPr>
          </w:p>
        </w:tc>
        <w:tc>
          <w:tcPr>
            <w:tcW w:w="1317" w:type="dxa"/>
            <w:gridSpan w:val="2"/>
            <w:tcBorders>
              <w:bottom w:val="nil"/>
            </w:tcBorders>
            <w:shd w:val="clear" w:color="auto" w:fill="auto"/>
          </w:tcPr>
          <w:p w:rsidR="005B4B65" w:rsidRPr="00D95972" w:rsidRDefault="005B4B65" w:rsidP="00BC4413">
            <w:pPr>
              <w:rPr>
                <w:rFonts w:cs="Arial"/>
              </w:rPr>
            </w:pPr>
          </w:p>
        </w:tc>
        <w:tc>
          <w:tcPr>
            <w:tcW w:w="1088" w:type="dxa"/>
            <w:tcBorders>
              <w:top w:val="single" w:sz="4" w:space="0" w:color="auto"/>
              <w:bottom w:val="single" w:sz="4" w:space="0" w:color="auto"/>
            </w:tcBorders>
            <w:shd w:val="clear" w:color="auto" w:fill="FFFF00"/>
          </w:tcPr>
          <w:p w:rsidR="005B4B65" w:rsidRPr="00D95972" w:rsidRDefault="005B4B65" w:rsidP="00BC4413">
            <w:pPr>
              <w:rPr>
                <w:rFonts w:cs="Arial"/>
              </w:rPr>
            </w:pPr>
            <w:r w:rsidRPr="005B4B65">
              <w:t>C1-203900</w:t>
            </w:r>
          </w:p>
        </w:tc>
        <w:tc>
          <w:tcPr>
            <w:tcW w:w="4191" w:type="dxa"/>
            <w:gridSpan w:val="3"/>
            <w:tcBorders>
              <w:top w:val="single" w:sz="4" w:space="0" w:color="auto"/>
              <w:bottom w:val="single" w:sz="4" w:space="0" w:color="auto"/>
            </w:tcBorders>
            <w:shd w:val="clear" w:color="auto" w:fill="FFFF00"/>
          </w:tcPr>
          <w:p w:rsidR="005B4B65" w:rsidRPr="00D95972" w:rsidRDefault="005B4B65" w:rsidP="00BC4413">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rsidR="005B4B65" w:rsidRPr="00D95972" w:rsidRDefault="005B4B65" w:rsidP="00BC44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5B4B65" w:rsidRPr="00D95972" w:rsidRDefault="005B4B65" w:rsidP="00BC44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4B65" w:rsidRDefault="005B4B65" w:rsidP="00BC4413">
            <w:pPr>
              <w:rPr>
                <w:ins w:id="112" w:author="PL-preApril" w:date="2020-06-08T08:41:00Z"/>
                <w:rFonts w:eastAsia="Batang" w:cs="Arial"/>
                <w:lang w:eastAsia="ko-KR"/>
              </w:rPr>
            </w:pPr>
            <w:ins w:id="113" w:author="PL-preApril" w:date="2020-06-08T08:41:00Z">
              <w:r>
                <w:rPr>
                  <w:rFonts w:eastAsia="Batang" w:cs="Arial"/>
                  <w:lang w:eastAsia="ko-KR"/>
                </w:rPr>
                <w:t>Revision of C1-203488</w:t>
              </w:r>
            </w:ins>
          </w:p>
          <w:p w:rsidR="005B4B65" w:rsidRDefault="005B4B65" w:rsidP="00BC4413">
            <w:pPr>
              <w:rPr>
                <w:ins w:id="114" w:author="PL-preApril" w:date="2020-06-08T08:41:00Z"/>
                <w:rFonts w:eastAsia="Batang" w:cs="Arial"/>
                <w:lang w:eastAsia="ko-KR"/>
              </w:rPr>
            </w:pPr>
            <w:ins w:id="115" w:author="PL-preApril" w:date="2020-06-08T08:41:00Z">
              <w:r>
                <w:rPr>
                  <w:rFonts w:eastAsia="Batang" w:cs="Arial"/>
                  <w:lang w:eastAsia="ko-KR"/>
                </w:rPr>
                <w:t>_________________________________________</w:t>
              </w:r>
            </w:ins>
          </w:p>
          <w:p w:rsidR="005B4B65" w:rsidRDefault="005B4B65" w:rsidP="00BC4413">
            <w:pPr>
              <w:rPr>
                <w:rFonts w:eastAsia="Batang" w:cs="Arial"/>
                <w:lang w:eastAsia="ko-KR"/>
              </w:rPr>
            </w:pPr>
            <w:r>
              <w:rPr>
                <w:rFonts w:eastAsia="Batang" w:cs="Arial"/>
                <w:lang w:eastAsia="ko-KR"/>
              </w:rPr>
              <w:t>Behrouz, Tue, 09:23</w:t>
            </w:r>
          </w:p>
          <w:p w:rsidR="005B4B65" w:rsidRDefault="005B4B65" w:rsidP="00BC4413">
            <w:pPr>
              <w:rPr>
                <w:rFonts w:eastAsia="Batang" w:cs="Arial"/>
                <w:lang w:eastAsia="ko-KR"/>
              </w:rPr>
            </w:pPr>
            <w:r>
              <w:rPr>
                <w:rFonts w:eastAsia="Batang" w:cs="Arial"/>
                <w:lang w:eastAsia="ko-KR"/>
              </w:rPr>
              <w:t xml:space="preserve">Correction related </w:t>
            </w:r>
            <w:r w:rsidRPr="0052520F">
              <w:rPr>
                <w:rFonts w:eastAsia="Batang" w:cs="Arial"/>
                <w:lang w:eastAsia="ko-KR"/>
              </w:rPr>
              <w:t>C1-103289</w:t>
            </w:r>
            <w:r>
              <w:rPr>
                <w:rFonts w:eastAsia="Batang" w:cs="Arial"/>
                <w:lang w:eastAsia="ko-KR"/>
              </w:rPr>
              <w:t xml:space="preserve"> requested</w:t>
            </w:r>
          </w:p>
          <w:p w:rsidR="005B4B65" w:rsidRPr="00D95972" w:rsidRDefault="005B4B65" w:rsidP="00BC4413">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 xml:space="preserve">Release 16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EA515C" w:rsidP="00EA515C">
            <w:pPr>
              <w:rPr>
                <w:rFonts w:eastAsia="Batang"/>
                <w:highlight w:val="yellow"/>
              </w:rPr>
            </w:pPr>
          </w:p>
          <w:p w:rsidR="00EA515C" w:rsidRPr="00D95972" w:rsidRDefault="00EA515C" w:rsidP="00EA515C">
            <w:pPr>
              <w:rPr>
                <w:rFonts w:eastAsia="Batang" w:cs="Arial"/>
                <w:color w:val="000000"/>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34"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35"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23.041#0219 Editor’s notes on Unicode baed pictograms mapping disasters considered by ePWS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36"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Workplan for ePWS-CT aspects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37"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06208B" w:rsidP="00EA515C">
            <w:pPr>
              <w:rPr>
                <w:rFonts w:cs="Arial"/>
              </w:rPr>
            </w:pPr>
            <w:r>
              <w:rPr>
                <w:rFonts w:cs="Arial"/>
              </w:rPr>
              <w:t>Ivo, Tue, 09:33</w:t>
            </w:r>
          </w:p>
          <w:p w:rsidR="0006208B" w:rsidRDefault="0006208B" w:rsidP="00EA515C">
            <w:pPr>
              <w:rPr>
                <w:lang w:val="en-US"/>
              </w:rPr>
            </w:pPr>
            <w:r>
              <w:rPr>
                <w:lang w:val="en-US"/>
              </w:rPr>
              <w:t>NOTE 1 seems to attempt to override the existing normative text. This is not possible</w:t>
            </w:r>
          </w:p>
          <w:p w:rsidR="00FD4D67" w:rsidRDefault="00FD4D67" w:rsidP="00EA515C">
            <w:pPr>
              <w:rPr>
                <w:lang w:val="en-US"/>
              </w:rPr>
            </w:pPr>
          </w:p>
          <w:p w:rsidR="00FD4D67" w:rsidRDefault="00FD4D67" w:rsidP="00EA515C">
            <w:pPr>
              <w:rPr>
                <w:lang w:val="en-US"/>
              </w:rPr>
            </w:pPr>
            <w:r>
              <w:rPr>
                <w:lang w:val="en-US"/>
              </w:rPr>
              <w:t>JJ, Wed, 13:51</w:t>
            </w:r>
          </w:p>
          <w:p w:rsidR="00FD4D67" w:rsidRDefault="00FD4D67" w:rsidP="00EA515C">
            <w:pPr>
              <w:rPr>
                <w:lang w:val="en-US"/>
              </w:rPr>
            </w:pPr>
            <w:r>
              <w:rPr>
                <w:lang w:val="en-US"/>
              </w:rPr>
              <w:t>Provides a rev</w:t>
            </w:r>
          </w:p>
          <w:p w:rsidR="00FD4D67" w:rsidRDefault="00FD4D67" w:rsidP="00EA515C">
            <w:pPr>
              <w:rPr>
                <w:lang w:val="en-US"/>
              </w:rPr>
            </w:pPr>
          </w:p>
          <w:p w:rsidR="00FC18B2" w:rsidRDefault="00FC18B2" w:rsidP="00EA515C">
            <w:pPr>
              <w:rPr>
                <w:lang w:val="en-US"/>
              </w:rPr>
            </w:pPr>
            <w:r>
              <w:rPr>
                <w:lang w:val="en-US"/>
              </w:rPr>
              <w:t>Ivo, Wed, 22:31</w:t>
            </w:r>
          </w:p>
          <w:p w:rsidR="00FC18B2" w:rsidRDefault="00FC18B2" w:rsidP="00EA515C">
            <w:pPr>
              <w:rPr>
                <w:lang w:val="en-US"/>
              </w:rPr>
            </w:pPr>
            <w:r>
              <w:rPr>
                <w:lang w:val="en-US"/>
              </w:rPr>
              <w:t>Co-sign</w:t>
            </w:r>
          </w:p>
          <w:p w:rsidR="00FC18B2" w:rsidRDefault="00FC18B2" w:rsidP="00EA515C">
            <w:pPr>
              <w:rPr>
                <w:lang w:val="en-US"/>
              </w:rPr>
            </w:pPr>
          </w:p>
          <w:p w:rsidR="0006208B" w:rsidRPr="00D95972" w:rsidRDefault="0006208B"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013180" w:rsidP="00EA515C">
            <w:pPr>
              <w:rPr>
                <w:rFonts w:cs="Arial"/>
              </w:rPr>
            </w:pPr>
            <w:hyperlink r:id="rId138"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013180" w:rsidP="00EA515C">
            <w:pPr>
              <w:rPr>
                <w:rFonts w:cs="Arial"/>
              </w:rPr>
            </w:pPr>
            <w:hyperlink r:id="rId139"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ins w:id="116" w:author="PL-preApril" w:date="2020-04-23T12:22:00Z"/>
                <w:rFonts w:eastAsia="Batang" w:cs="Arial"/>
                <w:lang w:eastAsia="ko-KR"/>
              </w:rPr>
            </w:pPr>
            <w:ins w:id="117" w:author="PL-preApril" w:date="2020-04-23T12:22:00Z">
              <w:r>
                <w:rPr>
                  <w:rFonts w:eastAsia="Batang" w:cs="Arial"/>
                  <w:lang w:eastAsia="ko-KR"/>
                </w:rPr>
                <w:t>Revision of C1-202517</w:t>
              </w:r>
            </w:ins>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118" w:author="PL-preApril" w:date="2020-04-23T12:29:00Z">
              <w:r>
                <w:rPr>
                  <w:rFonts w:eastAsia="Batang" w:cs="Arial"/>
                  <w:lang w:eastAsia="ko-KR"/>
                </w:rPr>
                <w:t>Revision of C1-202515</w:t>
              </w:r>
            </w:ins>
          </w:p>
          <w:p w:rsidR="00EA515C" w:rsidRPr="009A4107" w:rsidRDefault="00EA515C" w:rsidP="00EA515C">
            <w:pPr>
              <w:rPr>
                <w:rFonts w:eastAsia="Batang" w:cs="Arial"/>
                <w:lang w:eastAsia="ko-KR"/>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119" w:author="PL-preApril" w:date="2020-04-23T16:17:00Z">
              <w:r>
                <w:rPr>
                  <w:rFonts w:eastAsia="Batang" w:cs="Arial"/>
                  <w:lang w:eastAsia="ko-KR"/>
                </w:rPr>
                <w:t>Revision of C1-202542</w:t>
              </w:r>
            </w:ins>
          </w:p>
          <w:p w:rsidR="00EA515C" w:rsidRPr="009A4107" w:rsidRDefault="00EA515C"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40"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Default="00FA5E3D" w:rsidP="00EA515C">
            <w:pPr>
              <w:rPr>
                <w:rFonts w:eastAsia="Batang" w:cs="Arial"/>
                <w:lang w:eastAsia="ko-KR"/>
              </w:rPr>
            </w:pPr>
            <w:r>
              <w:rPr>
                <w:rFonts w:eastAsia="Batang" w:cs="Arial"/>
                <w:lang w:eastAsia="ko-KR"/>
              </w:rPr>
              <w:t>Wrong work item, needs to be TEI16</w:t>
            </w:r>
          </w:p>
          <w:p w:rsidR="0006208B" w:rsidRDefault="0006208B" w:rsidP="00EA515C">
            <w:pPr>
              <w:rPr>
                <w:rFonts w:eastAsia="Batang" w:cs="Arial"/>
                <w:lang w:eastAsia="ko-KR"/>
              </w:rPr>
            </w:pPr>
          </w:p>
          <w:p w:rsidR="0006208B" w:rsidRDefault="0006208B" w:rsidP="00EA515C">
            <w:pPr>
              <w:rPr>
                <w:rFonts w:eastAsia="Batang" w:cs="Arial"/>
                <w:lang w:eastAsia="ko-KR"/>
              </w:rPr>
            </w:pPr>
            <w:r>
              <w:rPr>
                <w:rFonts w:eastAsia="Batang" w:cs="Arial"/>
                <w:lang w:eastAsia="ko-KR"/>
              </w:rPr>
              <w:t>Ivo, Tue, 09:32</w:t>
            </w:r>
          </w:p>
          <w:p w:rsidR="0006208B" w:rsidRDefault="0006208B" w:rsidP="00EA515C">
            <w:pPr>
              <w:rPr>
                <w:lang w:val="en-US"/>
              </w:rPr>
            </w:pPr>
            <w:r>
              <w:rPr>
                <w:lang w:val="en-US"/>
              </w:rPr>
              <w:t>“temporary forbidden PLMN" and "permanently forbidden PLMNs" are unused terms in 23.122</w:t>
            </w:r>
          </w:p>
          <w:p w:rsidR="00A742DD" w:rsidRDefault="00A742DD" w:rsidP="00EA515C">
            <w:pPr>
              <w:rPr>
                <w:lang w:val="en-US"/>
              </w:rPr>
            </w:pPr>
          </w:p>
          <w:p w:rsidR="00A742DD" w:rsidRDefault="00A742DD" w:rsidP="00EA515C">
            <w:pPr>
              <w:rPr>
                <w:lang w:val="en-US"/>
              </w:rPr>
            </w:pPr>
            <w:r>
              <w:rPr>
                <w:lang w:val="en-US"/>
              </w:rPr>
              <w:lastRenderedPageBreak/>
              <w:t>Osama, Tue, 19:19</w:t>
            </w:r>
          </w:p>
          <w:p w:rsidR="00A742DD" w:rsidRDefault="00A742DD" w:rsidP="00EA515C">
            <w:pPr>
              <w:rPr>
                <w:lang w:val="en-US"/>
              </w:rPr>
            </w:pPr>
            <w:r>
              <w:rPr>
                <w:lang w:val="en-US"/>
              </w:rPr>
              <w:t>CR is not needed</w:t>
            </w:r>
          </w:p>
          <w:p w:rsidR="007D45E6" w:rsidRDefault="007D45E6" w:rsidP="00EA515C">
            <w:pPr>
              <w:rPr>
                <w:lang w:val="en-US"/>
              </w:rPr>
            </w:pPr>
          </w:p>
          <w:p w:rsidR="007D45E6" w:rsidRDefault="007D45E6" w:rsidP="00EA515C">
            <w:pPr>
              <w:rPr>
                <w:lang w:val="en-US"/>
              </w:rPr>
            </w:pPr>
            <w:r>
              <w:rPr>
                <w:lang w:val="en-US"/>
              </w:rPr>
              <w:t>Krisztian, Sat, 02:05</w:t>
            </w:r>
          </w:p>
          <w:p w:rsidR="007D45E6" w:rsidRDefault="007D45E6" w:rsidP="00EA515C">
            <w:pPr>
              <w:rPr>
                <w:lang w:val="en-US"/>
              </w:rPr>
            </w:pPr>
            <w:r>
              <w:rPr>
                <w:lang w:val="en-US"/>
              </w:rPr>
              <w:t>rev</w:t>
            </w:r>
          </w:p>
          <w:p w:rsidR="0006208B" w:rsidRDefault="0006208B" w:rsidP="00EA515C">
            <w:pPr>
              <w:rPr>
                <w:rFonts w:eastAsia="Batang" w:cs="Arial"/>
                <w:lang w:eastAsia="ko-KR"/>
              </w:rPr>
            </w:pPr>
          </w:p>
          <w:p w:rsidR="0083142A" w:rsidRDefault="0083142A" w:rsidP="00EA515C">
            <w:pPr>
              <w:rPr>
                <w:rFonts w:eastAsia="Batang" w:cs="Arial"/>
                <w:lang w:eastAsia="ko-KR"/>
              </w:rPr>
            </w:pPr>
            <w:r>
              <w:rPr>
                <w:rFonts w:eastAsia="Batang" w:cs="Arial"/>
                <w:lang w:eastAsia="ko-KR"/>
              </w:rPr>
              <w:t>Osama, Sat, 02:47</w:t>
            </w:r>
          </w:p>
          <w:p w:rsidR="0083142A" w:rsidRDefault="0083142A" w:rsidP="00EA515C">
            <w:pPr>
              <w:rPr>
                <w:rFonts w:eastAsia="Batang" w:cs="Arial"/>
                <w:lang w:eastAsia="ko-KR"/>
              </w:rPr>
            </w:pPr>
            <w:r>
              <w:rPr>
                <w:rFonts w:eastAsia="Batang" w:cs="Arial"/>
                <w:lang w:eastAsia="ko-KR"/>
              </w:rPr>
              <w:t>Does not address any of QCOM’s concerns</w:t>
            </w:r>
          </w:p>
          <w:p w:rsidR="00714275" w:rsidRDefault="00714275" w:rsidP="00EA515C">
            <w:pPr>
              <w:rPr>
                <w:rFonts w:eastAsia="Batang" w:cs="Arial"/>
                <w:lang w:eastAsia="ko-KR"/>
              </w:rPr>
            </w:pPr>
          </w:p>
          <w:p w:rsidR="00714275" w:rsidRDefault="00714275" w:rsidP="00EA515C">
            <w:pPr>
              <w:rPr>
                <w:rFonts w:eastAsia="Batang" w:cs="Arial"/>
                <w:lang w:eastAsia="ko-KR"/>
              </w:rPr>
            </w:pPr>
            <w:r>
              <w:rPr>
                <w:rFonts w:eastAsia="Batang" w:cs="Arial"/>
                <w:lang w:eastAsia="ko-KR"/>
              </w:rPr>
              <w:t>Ivo, Mon, 11:11</w:t>
            </w:r>
          </w:p>
          <w:p w:rsidR="00714275" w:rsidRPr="009A4107" w:rsidRDefault="00714275" w:rsidP="00EA515C">
            <w:pPr>
              <w:rPr>
                <w:rFonts w:eastAsia="Batang" w:cs="Arial"/>
                <w:lang w:eastAsia="ko-KR"/>
              </w:rPr>
            </w:pPr>
            <w:r>
              <w:rPr>
                <w:rFonts w:eastAsia="Batang" w:cs="Arial"/>
                <w:lang w:eastAsia="ko-KR"/>
              </w:rPr>
              <w:t>Fine with the rev</w:t>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41"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42"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43"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44"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CC0113" w:rsidP="00EA515C">
            <w:pPr>
              <w:rPr>
                <w:rFonts w:eastAsia="Batang" w:cs="Arial"/>
                <w:lang w:eastAsia="ko-KR"/>
              </w:rPr>
            </w:pPr>
            <w:r>
              <w:rPr>
                <w:rFonts w:eastAsia="Batang" w:cs="Arial"/>
                <w:lang w:eastAsia="ko-KR"/>
              </w:rPr>
              <w:t>Osama, Wed, 00:47</w:t>
            </w:r>
          </w:p>
          <w:p w:rsidR="00CC0113" w:rsidRDefault="00CC0113" w:rsidP="00EA515C">
            <w:pPr>
              <w:rPr>
                <w:lang w:val="en-US"/>
              </w:rPr>
            </w:pPr>
            <w:r>
              <w:rPr>
                <w:lang w:val="en-US"/>
              </w:rPr>
              <w:t>LTE is a little different: it can be for CS or with IMSI. Why copy text from 5G blindly and ignore paging? Can we leave it up to implementation</w:t>
            </w:r>
          </w:p>
          <w:p w:rsidR="00D0030F" w:rsidRDefault="00D0030F" w:rsidP="00EA515C">
            <w:pPr>
              <w:rPr>
                <w:lang w:val="en-US"/>
              </w:rPr>
            </w:pPr>
          </w:p>
          <w:p w:rsidR="00D0030F" w:rsidRDefault="00D0030F" w:rsidP="00EA515C">
            <w:pPr>
              <w:rPr>
                <w:lang w:val="en-US"/>
              </w:rPr>
            </w:pPr>
            <w:r>
              <w:rPr>
                <w:lang w:val="en-US"/>
              </w:rPr>
              <w:t>Carlsron, Thu, 09:35</w:t>
            </w:r>
          </w:p>
          <w:p w:rsidR="00D0030F"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Marko, Thu, 12:26</w:t>
            </w:r>
          </w:p>
          <w:p w:rsidR="00E327C5"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Vishnu, Thu, 13:00</w:t>
            </w:r>
          </w:p>
          <w:p w:rsidR="00E327C5" w:rsidRDefault="00E327C5" w:rsidP="00EA515C">
            <w:pPr>
              <w:rPr>
                <w:lang w:val="en-US"/>
              </w:rPr>
            </w:pPr>
            <w:r>
              <w:rPr>
                <w:lang w:val="en-US"/>
              </w:rPr>
              <w:t>Not agreeing with Marko</w:t>
            </w:r>
          </w:p>
          <w:p w:rsidR="00AA0F81" w:rsidRDefault="00AA0F81" w:rsidP="00EA515C">
            <w:pPr>
              <w:rPr>
                <w:lang w:val="en-US"/>
              </w:rPr>
            </w:pPr>
          </w:p>
          <w:p w:rsidR="00AA0F81" w:rsidRDefault="00AA0F81" w:rsidP="00EA515C">
            <w:pPr>
              <w:rPr>
                <w:lang w:val="en-US"/>
              </w:rPr>
            </w:pPr>
            <w:r>
              <w:rPr>
                <w:lang w:val="en-US"/>
              </w:rPr>
              <w:t>Osama, Thu, 20:06</w:t>
            </w:r>
          </w:p>
          <w:p w:rsidR="00AA0F81" w:rsidRDefault="00AA0F81" w:rsidP="00EA515C">
            <w:pPr>
              <w:rPr>
                <w:lang w:val="en-US"/>
              </w:rPr>
            </w:pPr>
            <w:r>
              <w:rPr>
                <w:lang w:val="en-US"/>
              </w:rPr>
              <w:t>Still a question, whiy is paging with IMSI not relevant, there seems a conflict</w:t>
            </w:r>
          </w:p>
          <w:p w:rsidR="0011695C" w:rsidRDefault="0011695C" w:rsidP="00EA515C">
            <w:pPr>
              <w:rPr>
                <w:lang w:val="en-US"/>
              </w:rPr>
            </w:pPr>
          </w:p>
          <w:p w:rsidR="0011695C" w:rsidRDefault="0011695C" w:rsidP="00EA515C">
            <w:pPr>
              <w:rPr>
                <w:lang w:val="en-US"/>
              </w:rPr>
            </w:pPr>
            <w:r>
              <w:rPr>
                <w:lang w:val="en-US"/>
              </w:rPr>
              <w:t>Carlson, Mon, 04:50</w:t>
            </w:r>
          </w:p>
          <w:p w:rsidR="0011695C" w:rsidRDefault="00C72841" w:rsidP="00EA515C">
            <w:pPr>
              <w:rPr>
                <w:lang w:val="en-US"/>
              </w:rPr>
            </w:pPr>
            <w:r>
              <w:rPr>
                <w:lang w:val="en-US"/>
              </w:rPr>
              <w:t>D</w:t>
            </w:r>
            <w:r w:rsidR="0011695C">
              <w:rPr>
                <w:lang w:val="en-US"/>
              </w:rPr>
              <w:t>efending</w:t>
            </w:r>
          </w:p>
          <w:p w:rsidR="00C72841" w:rsidRDefault="00C72841" w:rsidP="00EA515C">
            <w:pPr>
              <w:rPr>
                <w:lang w:val="en-US"/>
              </w:rPr>
            </w:pPr>
          </w:p>
          <w:p w:rsidR="00C72841" w:rsidRDefault="00C72841" w:rsidP="00EA515C">
            <w:pPr>
              <w:rPr>
                <w:lang w:val="en-US"/>
              </w:rPr>
            </w:pPr>
            <w:r>
              <w:rPr>
                <w:lang w:val="en-US"/>
              </w:rPr>
              <w:t>Marko, MO, 15:35</w:t>
            </w:r>
          </w:p>
          <w:p w:rsidR="00C72841" w:rsidRDefault="00C72841" w:rsidP="00EA515C">
            <w:pPr>
              <w:rPr>
                <w:lang w:val="en-US"/>
              </w:rPr>
            </w:pPr>
            <w:r>
              <w:rPr>
                <w:lang w:val="en-US"/>
              </w:rPr>
              <w:lastRenderedPageBreak/>
              <w:t>explaining</w:t>
            </w:r>
          </w:p>
          <w:p w:rsidR="00CC0113" w:rsidRPr="009A4107" w:rsidRDefault="00CC0113"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45"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Pr="00FA5E3D" w:rsidRDefault="00FA5E3D" w:rsidP="00FA5E3D">
            <w:pPr>
              <w:rPr>
                <w:rFonts w:eastAsia="Batang" w:cs="Arial"/>
                <w:lang w:val="en-US" w:eastAsia="ko-KR"/>
              </w:rPr>
            </w:pPr>
            <w:r w:rsidRPr="00FA5E3D">
              <w:rPr>
                <w:rFonts w:eastAsia="Batang" w:cs="Arial"/>
                <w:lang w:val="en-US" w:eastAsia="ko-KR"/>
              </w:rPr>
              <w:t>1)In section 5.3.1.2.1: I believe it is an overkill to add “(only applicable to attach and tracking area update procedures) and #35 (not applicable to the network initiated detach procedure). However, if the rest of CT1 wants to add them, I won’t object</w:t>
            </w:r>
          </w:p>
          <w:p w:rsidR="00FA5E3D" w:rsidRDefault="00FA5E3D" w:rsidP="00FA5E3D">
            <w:pPr>
              <w:rPr>
                <w:rFonts w:eastAsia="Batang" w:cs="Arial"/>
                <w:lang w:val="en-US" w:eastAsia="ko-KR"/>
              </w:rPr>
            </w:pPr>
            <w:r w:rsidRPr="00FA5E3D">
              <w:rPr>
                <w:rFonts w:eastAsia="Batang" w:cs="Arial"/>
                <w:lang w:val="en-US" w:eastAsia="ko-KR"/>
              </w:rPr>
              <w:t>2)</w:t>
            </w:r>
            <w:r>
              <w:rPr>
                <w:rFonts w:eastAsia="Batang" w:cs="Arial"/>
                <w:lang w:val="en-US" w:eastAsia="ko-KR"/>
              </w:rPr>
              <w:t xml:space="preserve"> </w:t>
            </w:r>
            <w:r w:rsidRPr="00FA5E3D">
              <w:rPr>
                <w:rFonts w:eastAsia="Batang" w:cs="Arial"/>
                <w:lang w:val="en-US" w:eastAsia="ko-KR"/>
              </w:rPr>
              <w:t>In the table: (not applicable to DETACH REQUEST) or #35 (not applicable to DETACH REQUEST)  No need to specify that these cause values are NA as they won’t even be sent by the NW for those procedures</w:t>
            </w:r>
          </w:p>
          <w:p w:rsidR="00FA5E3D" w:rsidRDefault="00FA5E3D"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Osama, Tue, 20:21</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Vishnu, Wed, 12:44</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FA5E3D" w:rsidRPr="00FA5E3D" w:rsidRDefault="00FA5E3D" w:rsidP="00FA5E3D">
            <w:pPr>
              <w:rPr>
                <w:rFonts w:eastAsia="Batang" w:cs="Arial"/>
                <w:lang w:val="en-US" w:eastAsia="ko-KR"/>
              </w:rPr>
            </w:pPr>
          </w:p>
        </w:tc>
      </w:tr>
      <w:tr w:rsidR="00EA515C" w:rsidRPr="00D95972" w:rsidTr="00311849">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3180" w:rsidP="00EA515C">
            <w:pPr>
              <w:rPr>
                <w:rFonts w:cs="Arial"/>
              </w:rPr>
            </w:pPr>
            <w:hyperlink r:id="rId146"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2812A5" w:rsidP="00EA515C">
            <w:pPr>
              <w:rPr>
                <w:rFonts w:eastAsia="Batang" w:cs="Arial"/>
                <w:lang w:eastAsia="ko-KR"/>
              </w:rPr>
            </w:pPr>
            <w:r>
              <w:rPr>
                <w:rFonts w:eastAsia="Batang" w:cs="Arial"/>
                <w:lang w:eastAsia="ko-KR"/>
              </w:rPr>
              <w:t>Osama, Tue, 20:18</w:t>
            </w:r>
          </w:p>
          <w:p w:rsidR="002812A5" w:rsidRDefault="002812A5" w:rsidP="00EA515C">
            <w:pPr>
              <w:rPr>
                <w:rFonts w:eastAsia="Batang" w:cs="Arial"/>
                <w:lang w:eastAsia="ko-KR"/>
              </w:rPr>
            </w:pPr>
            <w:r>
              <w:rPr>
                <w:rFonts w:eastAsia="Batang" w:cs="Arial"/>
                <w:lang w:eastAsia="ko-KR"/>
              </w:rPr>
              <w:t>Requests rewording</w:t>
            </w:r>
          </w:p>
          <w:p w:rsidR="00376506" w:rsidRDefault="00376506" w:rsidP="00EA515C">
            <w:pPr>
              <w:rPr>
                <w:rFonts w:eastAsia="Batang" w:cs="Arial"/>
                <w:lang w:eastAsia="ko-KR"/>
              </w:rPr>
            </w:pPr>
          </w:p>
          <w:p w:rsidR="00376506" w:rsidRDefault="00376506" w:rsidP="00EA515C">
            <w:pPr>
              <w:rPr>
                <w:rFonts w:eastAsia="Batang" w:cs="Arial"/>
                <w:lang w:eastAsia="ko-KR"/>
              </w:rPr>
            </w:pPr>
            <w:r>
              <w:rPr>
                <w:rFonts w:eastAsia="Batang" w:cs="Arial"/>
                <w:lang w:eastAsia="ko-KR"/>
              </w:rPr>
              <w:t>Maoki, Wed, 11:05</w:t>
            </w:r>
          </w:p>
          <w:p w:rsidR="00376506" w:rsidRDefault="00376506" w:rsidP="00EA515C">
            <w:pPr>
              <w:rPr>
                <w:rFonts w:eastAsia="Batang" w:cs="Arial"/>
                <w:lang w:eastAsia="ko-KR"/>
              </w:rPr>
            </w:pPr>
            <w:r>
              <w:rPr>
                <w:rFonts w:eastAsia="Batang" w:cs="Arial"/>
                <w:lang w:eastAsia="ko-KR"/>
              </w:rPr>
              <w:t xml:space="preserve">Discussing </w:t>
            </w:r>
          </w:p>
          <w:p w:rsidR="00EA3FFB" w:rsidRDefault="00EA3FFB" w:rsidP="00EA515C">
            <w:pPr>
              <w:rPr>
                <w:rFonts w:eastAsia="Batang" w:cs="Arial"/>
                <w:lang w:eastAsia="ko-KR"/>
              </w:rPr>
            </w:pPr>
          </w:p>
          <w:p w:rsidR="00EA3FFB" w:rsidRDefault="00EA3FFB" w:rsidP="00EA515C">
            <w:pPr>
              <w:rPr>
                <w:rFonts w:eastAsia="Batang" w:cs="Arial"/>
                <w:lang w:eastAsia="ko-KR"/>
              </w:rPr>
            </w:pPr>
            <w:r>
              <w:rPr>
                <w:rFonts w:eastAsia="Batang" w:cs="Arial"/>
                <w:lang w:eastAsia="ko-KR"/>
              </w:rPr>
              <w:t>Osama, Wed, 17:17</w:t>
            </w:r>
          </w:p>
          <w:p w:rsidR="00EA3FFB" w:rsidRDefault="00EA3FFB" w:rsidP="00EA515C">
            <w:pPr>
              <w:rPr>
                <w:rFonts w:eastAsia="Batang" w:cs="Arial"/>
                <w:lang w:eastAsia="ko-KR"/>
              </w:rPr>
            </w:pPr>
            <w:r>
              <w:rPr>
                <w:rFonts w:eastAsia="Batang" w:cs="Arial"/>
                <w:lang w:eastAsia="ko-KR"/>
              </w:rPr>
              <w:t>Challenges that this is significant issue</w:t>
            </w:r>
          </w:p>
          <w:p w:rsidR="00E327C5" w:rsidRDefault="00E327C5" w:rsidP="00EA515C">
            <w:pPr>
              <w:rPr>
                <w:rFonts w:eastAsia="Batang" w:cs="Arial"/>
                <w:lang w:eastAsia="ko-KR"/>
              </w:rPr>
            </w:pPr>
          </w:p>
          <w:p w:rsidR="00E327C5" w:rsidRDefault="00E327C5" w:rsidP="00EA515C">
            <w:pPr>
              <w:rPr>
                <w:rFonts w:eastAsia="Batang" w:cs="Arial"/>
                <w:lang w:eastAsia="ko-KR"/>
              </w:rPr>
            </w:pPr>
            <w:r>
              <w:rPr>
                <w:rFonts w:eastAsia="Batang" w:cs="Arial"/>
                <w:lang w:eastAsia="ko-KR"/>
              </w:rPr>
              <w:t>Maoki, Thu, 13:14</w:t>
            </w:r>
          </w:p>
          <w:p w:rsidR="00E327C5" w:rsidRDefault="00E327C5" w:rsidP="00EA515C">
            <w:pPr>
              <w:rPr>
                <w:rFonts w:eastAsia="Batang" w:cs="Arial"/>
                <w:lang w:eastAsia="ko-KR"/>
              </w:rPr>
            </w:pPr>
            <w:r>
              <w:rPr>
                <w:rFonts w:eastAsia="Batang" w:cs="Arial"/>
                <w:lang w:eastAsia="ko-KR"/>
              </w:rPr>
              <w:t>Still discussing</w:t>
            </w:r>
          </w:p>
          <w:p w:rsidR="00980C56" w:rsidRDefault="00980C56" w:rsidP="00EA515C">
            <w:pPr>
              <w:rPr>
                <w:rFonts w:eastAsia="Batang" w:cs="Arial"/>
                <w:lang w:eastAsia="ko-KR"/>
              </w:rPr>
            </w:pPr>
          </w:p>
          <w:p w:rsidR="00980C56" w:rsidRDefault="00980C56" w:rsidP="00EA515C">
            <w:pPr>
              <w:rPr>
                <w:rFonts w:eastAsia="Batang" w:cs="Arial"/>
                <w:lang w:eastAsia="ko-KR"/>
              </w:rPr>
            </w:pPr>
            <w:r>
              <w:rPr>
                <w:rFonts w:eastAsia="Batang" w:cs="Arial"/>
                <w:lang w:eastAsia="ko-KR"/>
              </w:rPr>
              <w:t>Osama, Thu, 19:36</w:t>
            </w:r>
          </w:p>
          <w:p w:rsidR="00980C56" w:rsidRDefault="00980C56" w:rsidP="00EA515C">
            <w:pPr>
              <w:rPr>
                <w:rFonts w:eastAsia="Batang" w:cs="Arial"/>
                <w:lang w:eastAsia="ko-KR"/>
              </w:rPr>
            </w:pPr>
            <w:r>
              <w:rPr>
                <w:rFonts w:eastAsia="Batang" w:cs="Arial"/>
                <w:lang w:eastAsia="ko-KR"/>
              </w:rPr>
              <w:t>Providing proposal</w:t>
            </w:r>
          </w:p>
          <w:p w:rsidR="008348CE" w:rsidRDefault="008348CE" w:rsidP="00EA515C">
            <w:pPr>
              <w:rPr>
                <w:rFonts w:eastAsia="Batang" w:cs="Arial"/>
                <w:lang w:eastAsia="ko-KR"/>
              </w:rPr>
            </w:pPr>
          </w:p>
          <w:p w:rsidR="008348CE" w:rsidRDefault="008348CE" w:rsidP="00EA515C">
            <w:pPr>
              <w:rPr>
                <w:rFonts w:eastAsia="Batang" w:cs="Arial"/>
                <w:lang w:eastAsia="ko-KR"/>
              </w:rPr>
            </w:pPr>
            <w:r>
              <w:rPr>
                <w:rFonts w:eastAsia="Batang" w:cs="Arial"/>
                <w:lang w:eastAsia="ko-KR"/>
              </w:rPr>
              <w:t>Maokia, Fri, 13:10</w:t>
            </w:r>
          </w:p>
          <w:p w:rsidR="008348CE" w:rsidRDefault="008348CE" w:rsidP="00EA515C">
            <w:pPr>
              <w:rPr>
                <w:rFonts w:eastAsia="Batang" w:cs="Arial"/>
                <w:lang w:eastAsia="ko-KR"/>
              </w:rPr>
            </w:pPr>
            <w:r>
              <w:rPr>
                <w:rFonts w:eastAsia="Batang" w:cs="Arial"/>
                <w:lang w:eastAsia="ko-KR"/>
              </w:rPr>
              <w:t>Rev, taking Osama comment on board</w:t>
            </w:r>
          </w:p>
          <w:p w:rsidR="008348CE" w:rsidRDefault="008348CE" w:rsidP="00EA515C">
            <w:pPr>
              <w:rPr>
                <w:rFonts w:eastAsia="Batang" w:cs="Arial"/>
                <w:lang w:eastAsia="ko-KR"/>
              </w:rPr>
            </w:pPr>
          </w:p>
          <w:p w:rsidR="00E327C5" w:rsidRPr="009A4107" w:rsidRDefault="00E327C5" w:rsidP="00EA515C">
            <w:pPr>
              <w:rPr>
                <w:rFonts w:eastAsia="Batang" w:cs="Arial"/>
                <w:lang w:eastAsia="ko-KR"/>
              </w:rPr>
            </w:pPr>
          </w:p>
        </w:tc>
      </w:tr>
      <w:tr w:rsidR="00EA515C" w:rsidRPr="00D95972" w:rsidTr="00311849">
        <w:trPr>
          <w:gridAfter w:val="1"/>
          <w:wAfter w:w="4674" w:type="dxa"/>
        </w:trPr>
        <w:tc>
          <w:tcPr>
            <w:tcW w:w="976" w:type="dxa"/>
            <w:tcBorders>
              <w:top w:val="nil"/>
              <w:left w:val="thinThickThinSmallGap" w:sz="24" w:space="0" w:color="auto"/>
              <w:bottom w:val="nil"/>
            </w:tcBorders>
            <w:shd w:val="clear" w:color="auto" w:fill="auto"/>
          </w:tcPr>
          <w:p w:rsidR="00376506" w:rsidRPr="00D95972" w:rsidRDefault="00376506"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013180" w:rsidP="00EA515C">
            <w:pPr>
              <w:rPr>
                <w:rFonts w:cs="Arial"/>
              </w:rPr>
            </w:pPr>
            <w:hyperlink r:id="rId147"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 xml:space="preserve">CR 3397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EA515C">
            <w:pPr>
              <w:rPr>
                <w:rFonts w:eastAsia="Batang" w:cs="Arial"/>
                <w:lang w:eastAsia="ko-KR"/>
              </w:rPr>
            </w:pPr>
            <w:r>
              <w:rPr>
                <w:rFonts w:eastAsia="Batang" w:cs="Arial"/>
                <w:lang w:eastAsia="ko-KR"/>
              </w:rPr>
              <w:lastRenderedPageBreak/>
              <w:t>Postponed</w:t>
            </w:r>
          </w:p>
          <w:p w:rsidR="00311849" w:rsidRDefault="00311849" w:rsidP="00EA515C">
            <w:pPr>
              <w:rPr>
                <w:rFonts w:eastAsia="Batang" w:cs="Arial"/>
                <w:lang w:eastAsia="ko-KR"/>
              </w:rPr>
            </w:pPr>
            <w:r>
              <w:rPr>
                <w:rFonts w:eastAsia="Batang" w:cs="Arial"/>
                <w:lang w:eastAsia="ko-KR"/>
              </w:rPr>
              <w:t>Based on request of Authro</w:t>
            </w:r>
          </w:p>
          <w:p w:rsidR="00311849" w:rsidRDefault="00311849" w:rsidP="00EA515C">
            <w:pPr>
              <w:rPr>
                <w:rFonts w:eastAsia="Batang" w:cs="Arial"/>
                <w:lang w:eastAsia="ko-KR"/>
              </w:rPr>
            </w:pPr>
          </w:p>
          <w:p w:rsidR="00EA515C" w:rsidRDefault="00FE6C97" w:rsidP="00EA515C">
            <w:pPr>
              <w:rPr>
                <w:rFonts w:eastAsia="Batang" w:cs="Arial"/>
                <w:lang w:eastAsia="ko-KR"/>
              </w:rPr>
            </w:pPr>
            <w:r>
              <w:rPr>
                <w:rFonts w:eastAsia="Batang" w:cs="Arial"/>
                <w:lang w:eastAsia="ko-KR"/>
              </w:rPr>
              <w:t>Osama, Wed, 00.50</w:t>
            </w:r>
          </w:p>
          <w:p w:rsidR="00FE6C97" w:rsidRPr="009A4107" w:rsidRDefault="00FE6C97" w:rsidP="00EA515C">
            <w:pPr>
              <w:rPr>
                <w:rFonts w:eastAsia="Batang" w:cs="Arial"/>
                <w:lang w:eastAsia="ko-KR"/>
              </w:rPr>
            </w:pPr>
            <w:r>
              <w:rPr>
                <w:rFonts w:eastAsia="Batang" w:cs="Arial"/>
                <w:lang w:eastAsia="ko-KR"/>
              </w:rPr>
              <w:t>Keep existing sub-state</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120" w:author="PL-preApril" w:date="2020-04-23T13:16:00Z">
              <w:r>
                <w:rPr>
                  <w:rFonts w:eastAsia="Batang" w:cs="Arial"/>
                  <w:lang w:eastAsia="ko-KR"/>
                </w:rPr>
                <w:t>Revision of C1-202516</w:t>
              </w:r>
            </w:ins>
          </w:p>
          <w:p w:rsidR="00EA515C" w:rsidRDefault="00EA515C" w:rsidP="00EA515C">
            <w:pPr>
              <w:rPr>
                <w:rFonts w:eastAsia="Batang" w:cs="Arial"/>
                <w:lang w:eastAsia="ko-KR"/>
              </w:rPr>
            </w:pP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C0DA1">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0112FE">
            <w:pPr>
              <w:rPr>
                <w:rFonts w:cs="Arial"/>
              </w:rPr>
            </w:pPr>
          </w:p>
        </w:tc>
        <w:tc>
          <w:tcPr>
            <w:tcW w:w="1317" w:type="dxa"/>
            <w:gridSpan w:val="2"/>
            <w:tcBorders>
              <w:top w:val="nil"/>
              <w:bottom w:val="nil"/>
            </w:tcBorders>
            <w:shd w:val="clear" w:color="auto" w:fill="auto"/>
          </w:tcPr>
          <w:p w:rsidR="009C0DA1" w:rsidRPr="00D95972" w:rsidRDefault="009C0DA1" w:rsidP="000112FE">
            <w:pPr>
              <w:rPr>
                <w:rFonts w:eastAsia="Arial Unicode MS" w:cs="Arial"/>
              </w:rPr>
            </w:pPr>
          </w:p>
        </w:tc>
        <w:tc>
          <w:tcPr>
            <w:tcW w:w="1088" w:type="dxa"/>
            <w:tcBorders>
              <w:top w:val="single" w:sz="4" w:space="0" w:color="auto"/>
              <w:bottom w:val="single" w:sz="4" w:space="0" w:color="auto"/>
            </w:tcBorders>
            <w:shd w:val="clear" w:color="auto" w:fill="FFFF00"/>
          </w:tcPr>
          <w:p w:rsidR="009C0DA1" w:rsidRPr="00D95972" w:rsidRDefault="009C0DA1" w:rsidP="000112FE">
            <w:pPr>
              <w:rPr>
                <w:rFonts w:cs="Arial"/>
              </w:rPr>
            </w:pPr>
            <w:r w:rsidRPr="009C0DA1">
              <w:t>C1-203941</w:t>
            </w:r>
          </w:p>
        </w:tc>
        <w:tc>
          <w:tcPr>
            <w:tcW w:w="4191" w:type="dxa"/>
            <w:gridSpan w:val="3"/>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C0DA1" w:rsidRDefault="009C0DA1" w:rsidP="000112FE">
            <w:pPr>
              <w:rPr>
                <w:ins w:id="121" w:author="PL-preApril" w:date="2020-06-08T17:49:00Z"/>
                <w:rFonts w:eastAsia="Batang" w:cs="Arial"/>
                <w:lang w:eastAsia="ko-KR"/>
              </w:rPr>
            </w:pPr>
            <w:ins w:id="122" w:author="PL-preApril" w:date="2020-06-08T17:49:00Z">
              <w:r>
                <w:rPr>
                  <w:rFonts w:eastAsia="Batang" w:cs="Arial"/>
                  <w:lang w:eastAsia="ko-KR"/>
                </w:rPr>
                <w:t>Revision of C1-203341</w:t>
              </w:r>
            </w:ins>
          </w:p>
          <w:p w:rsidR="009C0DA1" w:rsidRDefault="009C0DA1" w:rsidP="000112FE">
            <w:pPr>
              <w:rPr>
                <w:ins w:id="123" w:author="PL-preApril" w:date="2020-06-08T17:49:00Z"/>
                <w:rFonts w:eastAsia="Batang" w:cs="Arial"/>
                <w:lang w:eastAsia="ko-KR"/>
              </w:rPr>
            </w:pPr>
            <w:ins w:id="124" w:author="PL-preApril" w:date="2020-06-08T17:49:00Z">
              <w:r>
                <w:rPr>
                  <w:rFonts w:eastAsia="Batang" w:cs="Arial"/>
                  <w:lang w:eastAsia="ko-KR"/>
                </w:rPr>
                <w:t>_________________________________________</w:t>
              </w:r>
            </w:ins>
          </w:p>
          <w:p w:rsidR="009C0DA1" w:rsidRDefault="009C0DA1" w:rsidP="000112FE">
            <w:pPr>
              <w:rPr>
                <w:rFonts w:eastAsia="Batang" w:cs="Arial"/>
                <w:lang w:eastAsia="ko-KR"/>
              </w:rPr>
            </w:pPr>
            <w:r>
              <w:rPr>
                <w:rFonts w:eastAsia="Batang" w:cs="Arial"/>
                <w:lang w:eastAsia="ko-KR"/>
              </w:rPr>
              <w:t>Ivo, Tue, 09:32</w:t>
            </w:r>
          </w:p>
          <w:p w:rsidR="009C0DA1" w:rsidRDefault="009C0DA1" w:rsidP="000112FE">
            <w:pPr>
              <w:rPr>
                <w:rFonts w:eastAsia="Batang" w:cs="Arial"/>
                <w:lang w:eastAsia="ko-KR"/>
              </w:rPr>
            </w:pPr>
            <w:r w:rsidRPr="00C51633">
              <w:rPr>
                <w:rFonts w:eastAsia="Batang" w:cs="Arial"/>
                <w:b/>
                <w:bCs/>
                <w:lang w:eastAsia="ko-KR"/>
              </w:rPr>
              <w:t>Prefers existing text for most of the new parts, problem in bullet</w:t>
            </w:r>
            <w:r>
              <w:rPr>
                <w:rFonts w:eastAsia="Batang" w:cs="Arial"/>
                <w:lang w:eastAsia="ko-KR"/>
              </w:rPr>
              <w:t xml:space="preserve"> ii</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Joy, Tue, 13:50</w:t>
            </w:r>
          </w:p>
          <w:p w:rsidR="009C0DA1" w:rsidRDefault="009C0DA1" w:rsidP="000112FE">
            <w:pPr>
              <w:rPr>
                <w:rFonts w:eastAsia="Batang" w:cs="Arial"/>
                <w:lang w:eastAsia="ko-KR"/>
              </w:rPr>
            </w:pPr>
            <w:r w:rsidRPr="0001574B">
              <w:rPr>
                <w:rFonts w:eastAsia="Batang" w:cs="Arial"/>
                <w:lang w:eastAsia="ko-KR"/>
              </w:rPr>
              <w:t xml:space="preserve"> </w:t>
            </w:r>
            <w:r w:rsidRPr="00C51633">
              <w:rPr>
                <w:rFonts w:eastAsia="Batang" w:cs="Arial"/>
                <w:b/>
                <w:bCs/>
                <w:lang w:eastAsia="ko-KR"/>
              </w:rPr>
              <w:t>this CR does not bring necessary changes</w:t>
            </w:r>
            <w:r w:rsidRPr="0001574B">
              <w:rPr>
                <w:rFonts w:eastAsia="Batang" w:cs="Arial"/>
                <w:lang w:eastAsia="ko-KR"/>
              </w:rPr>
              <w:t>.</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JohnLuc, Tue, 18:20</w:t>
            </w:r>
          </w:p>
          <w:p w:rsidR="009C0DA1" w:rsidRDefault="009C0DA1" w:rsidP="000112FE">
            <w:pPr>
              <w:rPr>
                <w:rFonts w:eastAsia="Batang" w:cs="Arial"/>
                <w:lang w:eastAsia="ko-KR"/>
              </w:rPr>
            </w:pPr>
            <w:r>
              <w:rPr>
                <w:rFonts w:eastAsia="Batang" w:cs="Arial"/>
                <w:lang w:eastAsia="ko-KR"/>
              </w:rPr>
              <w:t>Concurs with Joy and Ivo</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Osama, Tue, 18:24</w:t>
            </w:r>
          </w:p>
          <w:p w:rsidR="009C0DA1" w:rsidRDefault="009C0DA1" w:rsidP="000112FE">
            <w:pPr>
              <w:rPr>
                <w:rFonts w:eastAsia="Batang" w:cs="Arial"/>
                <w:lang w:eastAsia="ko-KR"/>
              </w:rPr>
            </w:pPr>
            <w:r>
              <w:rPr>
                <w:rFonts w:eastAsia="Batang" w:cs="Arial"/>
                <w:lang w:eastAsia="ko-KR"/>
              </w:rPr>
              <w:t>N</w:t>
            </w:r>
            <w:r w:rsidRPr="00C51633">
              <w:rPr>
                <w:rFonts w:eastAsia="Batang" w:cs="Arial"/>
                <w:b/>
                <w:bCs/>
                <w:lang w:eastAsia="ko-KR"/>
              </w:rPr>
              <w:t>ot needed</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Frederic, Wed, 16:06</w:t>
            </w:r>
          </w:p>
          <w:p w:rsidR="009C0DA1" w:rsidRDefault="009C0DA1" w:rsidP="000112FE">
            <w:pPr>
              <w:rPr>
                <w:rFonts w:eastAsia="Batang" w:cs="Arial"/>
                <w:lang w:eastAsia="ko-KR"/>
              </w:rPr>
            </w:pPr>
            <w:r>
              <w:rPr>
                <w:rFonts w:eastAsia="Batang" w:cs="Arial"/>
                <w:lang w:eastAsia="ko-KR"/>
              </w:rPr>
              <w:t>Cr# is wrong</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Rohit, Thu, 04:44</w:t>
            </w:r>
          </w:p>
          <w:p w:rsidR="009C0DA1" w:rsidRDefault="009C0DA1" w:rsidP="000112FE">
            <w:pPr>
              <w:rPr>
                <w:rFonts w:eastAsia="Batang" w:cs="Arial"/>
                <w:lang w:eastAsia="ko-KR"/>
              </w:rPr>
            </w:pPr>
            <w:r>
              <w:rPr>
                <w:rFonts w:eastAsia="Batang" w:cs="Arial"/>
                <w:lang w:eastAsia="ko-KR"/>
              </w:rPr>
              <w:t>Explaining</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Ivo, Thu, 13:26</w:t>
            </w:r>
          </w:p>
          <w:p w:rsidR="009C0DA1" w:rsidRDefault="009C0DA1" w:rsidP="000112FE">
            <w:pPr>
              <w:rPr>
                <w:rFonts w:eastAsia="Batang" w:cs="Arial"/>
                <w:lang w:eastAsia="ko-KR"/>
              </w:rPr>
            </w:pPr>
            <w:r>
              <w:rPr>
                <w:rFonts w:eastAsia="Batang" w:cs="Arial"/>
                <w:lang w:eastAsia="ko-KR"/>
              </w:rPr>
              <w:t>commenting</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Rohi, Fri, 09:27</w:t>
            </w:r>
          </w:p>
          <w:p w:rsidR="009C0DA1" w:rsidRDefault="009C0DA1" w:rsidP="000112FE">
            <w:pPr>
              <w:rPr>
                <w:rFonts w:eastAsia="Batang" w:cs="Arial"/>
                <w:lang w:eastAsia="ko-KR"/>
              </w:rPr>
            </w:pPr>
            <w:r>
              <w:rPr>
                <w:rFonts w:eastAsia="Batang" w:cs="Arial"/>
                <w:lang w:eastAsia="ko-KR"/>
              </w:rPr>
              <w:t>Discussing</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Ivo, Fri, 11:13</w:t>
            </w:r>
          </w:p>
          <w:p w:rsidR="009C0DA1" w:rsidRDefault="009C0DA1" w:rsidP="000112FE">
            <w:pPr>
              <w:rPr>
                <w:rFonts w:eastAsia="Batang" w:cs="Arial"/>
                <w:lang w:eastAsia="ko-KR"/>
              </w:rPr>
            </w:pPr>
            <w:r>
              <w:rPr>
                <w:rFonts w:eastAsia="Batang" w:cs="Arial"/>
                <w:lang w:eastAsia="ko-KR"/>
              </w:rPr>
              <w:t>Explaining</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Rohit, Mon, 10:57</w:t>
            </w:r>
          </w:p>
          <w:p w:rsidR="009C0DA1" w:rsidRDefault="009C0DA1" w:rsidP="000112FE">
            <w:pPr>
              <w:rPr>
                <w:rFonts w:eastAsia="Batang" w:cs="Arial"/>
                <w:lang w:eastAsia="ko-KR"/>
              </w:rPr>
            </w:pPr>
            <w:r>
              <w:rPr>
                <w:rFonts w:eastAsia="Batang" w:cs="Arial"/>
                <w:lang w:eastAsia="ko-KR"/>
              </w:rPr>
              <w:t>Rev</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Ivo, Mon, 11.12</w:t>
            </w:r>
          </w:p>
          <w:p w:rsidR="009C0DA1" w:rsidRDefault="009C0DA1" w:rsidP="000112FE">
            <w:pPr>
              <w:rPr>
                <w:rFonts w:eastAsia="Batang" w:cs="Arial"/>
                <w:lang w:eastAsia="ko-KR"/>
              </w:rPr>
            </w:pPr>
            <w:r>
              <w:rPr>
                <w:rFonts w:eastAsia="Batang" w:cs="Arial"/>
                <w:lang w:eastAsia="ko-KR"/>
              </w:rPr>
              <w:t>Latest rev is OK</w:t>
            </w:r>
          </w:p>
          <w:p w:rsidR="009C0DA1" w:rsidRPr="00D95972" w:rsidRDefault="009C0DA1" w:rsidP="000112FE">
            <w:pPr>
              <w:rPr>
                <w:rFonts w:eastAsia="Batang" w:cs="Arial"/>
                <w:lang w:eastAsia="ko-KR"/>
              </w:rPr>
            </w:pPr>
          </w:p>
        </w:tc>
      </w:tr>
      <w:tr w:rsidR="009C0DA1" w:rsidRPr="00D95972" w:rsidTr="009C0DA1">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0112FE">
            <w:pPr>
              <w:rPr>
                <w:rFonts w:cs="Arial"/>
              </w:rPr>
            </w:pPr>
          </w:p>
        </w:tc>
        <w:tc>
          <w:tcPr>
            <w:tcW w:w="1317" w:type="dxa"/>
            <w:gridSpan w:val="2"/>
            <w:tcBorders>
              <w:top w:val="nil"/>
              <w:bottom w:val="nil"/>
            </w:tcBorders>
            <w:shd w:val="clear" w:color="auto" w:fill="auto"/>
          </w:tcPr>
          <w:p w:rsidR="009C0DA1" w:rsidRPr="00D95972" w:rsidRDefault="009C0DA1" w:rsidP="000112FE">
            <w:pPr>
              <w:rPr>
                <w:rFonts w:eastAsia="Arial Unicode MS" w:cs="Arial"/>
              </w:rPr>
            </w:pPr>
          </w:p>
        </w:tc>
        <w:tc>
          <w:tcPr>
            <w:tcW w:w="1088" w:type="dxa"/>
            <w:tcBorders>
              <w:top w:val="single" w:sz="4" w:space="0" w:color="auto"/>
              <w:bottom w:val="single" w:sz="4" w:space="0" w:color="auto"/>
            </w:tcBorders>
            <w:shd w:val="clear" w:color="auto" w:fill="FFFF00"/>
          </w:tcPr>
          <w:p w:rsidR="009C0DA1" w:rsidRPr="00D95972" w:rsidRDefault="009C0DA1" w:rsidP="000112FE">
            <w:pPr>
              <w:rPr>
                <w:rFonts w:cs="Arial"/>
              </w:rPr>
            </w:pPr>
            <w:r w:rsidRPr="009C0DA1">
              <w:t>C1-203810</w:t>
            </w:r>
          </w:p>
        </w:tc>
        <w:tc>
          <w:tcPr>
            <w:tcW w:w="4191" w:type="dxa"/>
            <w:gridSpan w:val="3"/>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C0DA1" w:rsidRDefault="009C0DA1" w:rsidP="000112FE">
            <w:pPr>
              <w:rPr>
                <w:ins w:id="125" w:author="PL-preApril" w:date="2020-06-08T17:49:00Z"/>
                <w:rFonts w:eastAsia="Batang" w:cs="Arial"/>
                <w:lang w:eastAsia="ko-KR"/>
              </w:rPr>
            </w:pPr>
            <w:ins w:id="126" w:author="PL-preApril" w:date="2020-06-08T17:49:00Z">
              <w:r>
                <w:rPr>
                  <w:rFonts w:eastAsia="Batang" w:cs="Arial"/>
                  <w:lang w:eastAsia="ko-KR"/>
                </w:rPr>
                <w:t>Revision of C1-203339</w:t>
              </w:r>
            </w:ins>
          </w:p>
          <w:p w:rsidR="009C0DA1" w:rsidRDefault="009C0DA1" w:rsidP="000112FE">
            <w:pPr>
              <w:rPr>
                <w:ins w:id="127" w:author="PL-preApril" w:date="2020-06-08T17:49:00Z"/>
                <w:rFonts w:eastAsia="Batang" w:cs="Arial"/>
                <w:lang w:eastAsia="ko-KR"/>
              </w:rPr>
            </w:pPr>
            <w:ins w:id="128" w:author="PL-preApril" w:date="2020-06-08T17:49:00Z">
              <w:r>
                <w:rPr>
                  <w:rFonts w:eastAsia="Batang" w:cs="Arial"/>
                  <w:lang w:eastAsia="ko-KR"/>
                </w:rPr>
                <w:t>_________________________________________</w:t>
              </w:r>
            </w:ins>
          </w:p>
          <w:p w:rsidR="009C0DA1" w:rsidRDefault="009C0DA1" w:rsidP="000112FE">
            <w:pPr>
              <w:rPr>
                <w:rFonts w:eastAsia="Batang" w:cs="Arial"/>
                <w:lang w:eastAsia="ko-KR"/>
              </w:rPr>
            </w:pPr>
            <w:r>
              <w:rPr>
                <w:rFonts w:eastAsia="Batang" w:cs="Arial"/>
                <w:lang w:eastAsia="ko-KR"/>
              </w:rPr>
              <w:t>Ivo, Tue, 09:32</w:t>
            </w:r>
          </w:p>
          <w:p w:rsidR="009C0DA1" w:rsidRDefault="009C0DA1" w:rsidP="000112FE">
            <w:pPr>
              <w:rPr>
                <w:rFonts w:eastAsia="Batang" w:cs="Arial"/>
                <w:lang w:eastAsia="ko-KR"/>
              </w:rPr>
            </w:pPr>
            <w:r>
              <w:rPr>
                <w:rFonts w:eastAsia="Batang" w:cs="Arial"/>
                <w:lang w:eastAsia="ko-KR"/>
              </w:rPr>
              <w:t>Diff of the two rfcs should be listed on cover page, also reference to 33.210 could be done</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Joy, Tue, 11:06</w:t>
            </w:r>
          </w:p>
          <w:p w:rsidR="009C0DA1" w:rsidRDefault="009C0DA1" w:rsidP="000112FE">
            <w:pPr>
              <w:rPr>
                <w:rFonts w:eastAsia="Batang" w:cs="Arial"/>
                <w:lang w:eastAsia="ko-KR"/>
              </w:rPr>
            </w:pPr>
            <w:r>
              <w:rPr>
                <w:rFonts w:eastAsia="Batang" w:cs="Arial"/>
                <w:lang w:eastAsia="ko-KR"/>
              </w:rPr>
              <w:t>Same as Ivo, needs to be CAT F</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Rohit, Wed, 10:55</w:t>
            </w:r>
          </w:p>
          <w:p w:rsidR="009C0DA1" w:rsidRDefault="009C0DA1" w:rsidP="000112FE">
            <w:pPr>
              <w:rPr>
                <w:rFonts w:eastAsia="Batang" w:cs="Arial"/>
                <w:lang w:eastAsia="ko-KR"/>
              </w:rPr>
            </w:pPr>
            <w:r>
              <w:rPr>
                <w:rFonts w:eastAsia="Batang" w:cs="Arial"/>
                <w:lang w:eastAsia="ko-KR"/>
              </w:rPr>
              <w:t>Provides rev</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Ivo, Wed, 13:37</w:t>
            </w:r>
          </w:p>
          <w:p w:rsidR="009C0DA1" w:rsidRDefault="009C0DA1" w:rsidP="000112FE">
            <w:pPr>
              <w:rPr>
                <w:rFonts w:eastAsia="Batang" w:cs="Arial"/>
                <w:lang w:eastAsia="ko-KR"/>
              </w:rPr>
            </w:pPr>
            <w:r>
              <w:rPr>
                <w:rFonts w:eastAsia="Batang" w:cs="Arial"/>
                <w:lang w:eastAsia="ko-KR"/>
              </w:rPr>
              <w:t>fine</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Joy, Mon, 02:30</w:t>
            </w:r>
          </w:p>
          <w:p w:rsidR="009C0DA1" w:rsidRDefault="009C0DA1" w:rsidP="000112FE">
            <w:pPr>
              <w:rPr>
                <w:rFonts w:eastAsia="Batang" w:cs="Arial"/>
                <w:lang w:eastAsia="ko-KR"/>
              </w:rPr>
            </w:pPr>
            <w:r>
              <w:rPr>
                <w:rFonts w:eastAsia="Batang" w:cs="Arial"/>
                <w:lang w:eastAsia="ko-KR"/>
              </w:rPr>
              <w:t>fine</w:t>
            </w:r>
          </w:p>
          <w:p w:rsidR="009C0DA1" w:rsidRPr="00D95972" w:rsidRDefault="009C0DA1" w:rsidP="000112FE">
            <w:pPr>
              <w:rPr>
                <w:rFonts w:eastAsia="Batang" w:cs="Arial"/>
                <w:lang w:eastAsia="ko-KR"/>
              </w:rPr>
            </w:pPr>
          </w:p>
        </w:tc>
      </w:tr>
      <w:tr w:rsidR="009C0DA1" w:rsidRPr="00D95972" w:rsidTr="009C0DA1">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0112FE">
            <w:pPr>
              <w:rPr>
                <w:rFonts w:cs="Arial"/>
              </w:rPr>
            </w:pPr>
          </w:p>
        </w:tc>
        <w:tc>
          <w:tcPr>
            <w:tcW w:w="1317" w:type="dxa"/>
            <w:gridSpan w:val="2"/>
            <w:tcBorders>
              <w:top w:val="nil"/>
              <w:bottom w:val="nil"/>
            </w:tcBorders>
            <w:shd w:val="clear" w:color="auto" w:fill="auto"/>
          </w:tcPr>
          <w:p w:rsidR="009C0DA1" w:rsidRPr="00D95972" w:rsidRDefault="009C0DA1" w:rsidP="000112FE">
            <w:pPr>
              <w:rPr>
                <w:rFonts w:eastAsia="Arial Unicode MS" w:cs="Arial"/>
              </w:rPr>
            </w:pPr>
          </w:p>
        </w:tc>
        <w:tc>
          <w:tcPr>
            <w:tcW w:w="1088" w:type="dxa"/>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C1-203984</w:t>
            </w:r>
          </w:p>
        </w:tc>
        <w:tc>
          <w:tcPr>
            <w:tcW w:w="4191" w:type="dxa"/>
            <w:gridSpan w:val="3"/>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Handover of ethernet PDN connection to ePDG not supported</w:t>
            </w:r>
          </w:p>
        </w:tc>
        <w:tc>
          <w:tcPr>
            <w:tcW w:w="1767" w:type="dxa"/>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C0DA1" w:rsidRPr="00D95972" w:rsidRDefault="009C0DA1" w:rsidP="000112FE">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C0DA1" w:rsidRDefault="009C0DA1" w:rsidP="009C0DA1">
            <w:pPr>
              <w:rPr>
                <w:ins w:id="129" w:author="PL-preApril" w:date="2020-06-08T17:49:00Z"/>
                <w:rFonts w:eastAsia="Batang" w:cs="Arial"/>
                <w:lang w:eastAsia="ko-KR"/>
              </w:rPr>
            </w:pPr>
            <w:ins w:id="130" w:author="PL-preApril" w:date="2020-06-08T17:49:00Z">
              <w:r>
                <w:rPr>
                  <w:rFonts w:eastAsia="Batang" w:cs="Arial"/>
                  <w:lang w:eastAsia="ko-KR"/>
                </w:rPr>
                <w:t>Revision of C1-203</w:t>
              </w:r>
            </w:ins>
            <w:r>
              <w:rPr>
                <w:rFonts w:eastAsia="Batang" w:cs="Arial"/>
                <w:lang w:eastAsia="ko-KR"/>
              </w:rPr>
              <w:t>116</w:t>
            </w:r>
          </w:p>
          <w:p w:rsidR="009C0DA1" w:rsidRDefault="009C0DA1" w:rsidP="009C0DA1">
            <w:pPr>
              <w:rPr>
                <w:ins w:id="131" w:author="PL-preApril" w:date="2020-06-08T17:49:00Z"/>
                <w:rFonts w:eastAsia="Batang" w:cs="Arial"/>
                <w:lang w:eastAsia="ko-KR"/>
              </w:rPr>
            </w:pPr>
            <w:ins w:id="132" w:author="PL-preApril" w:date="2020-06-08T17:49:00Z">
              <w:r>
                <w:rPr>
                  <w:rFonts w:eastAsia="Batang" w:cs="Arial"/>
                  <w:lang w:eastAsia="ko-KR"/>
                </w:rPr>
                <w:t>_________________________________________</w:t>
              </w:r>
            </w:ins>
          </w:p>
          <w:p w:rsidR="009C0DA1" w:rsidRDefault="009C0DA1" w:rsidP="000112FE">
            <w:pPr>
              <w:rPr>
                <w:rFonts w:eastAsia="Batang" w:cs="Arial"/>
                <w:lang w:eastAsia="ko-KR"/>
              </w:rPr>
            </w:pPr>
            <w:r>
              <w:rPr>
                <w:rFonts w:eastAsia="Batang" w:cs="Arial"/>
                <w:lang w:eastAsia="ko-KR"/>
              </w:rPr>
              <w:t>Ivo, Tue, 09:32</w:t>
            </w:r>
          </w:p>
          <w:p w:rsidR="009C0DA1" w:rsidRDefault="009C0DA1" w:rsidP="000112FE">
            <w:pPr>
              <w:rPr>
                <w:rFonts w:eastAsia="Batang" w:cs="Arial"/>
                <w:lang w:eastAsia="ko-KR"/>
              </w:rPr>
            </w:pPr>
            <w:r>
              <w:rPr>
                <w:rFonts w:eastAsia="Batang" w:cs="Arial"/>
                <w:lang w:eastAsia="ko-KR"/>
              </w:rPr>
              <w:t>Editorial</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t>Rohit, Tue, 10:17</w:t>
            </w:r>
          </w:p>
          <w:p w:rsidR="009C0DA1" w:rsidRDefault="009C0DA1" w:rsidP="000112FE">
            <w:pPr>
              <w:rPr>
                <w:rFonts w:eastAsia="Batang" w:cs="Arial"/>
                <w:lang w:eastAsia="ko-KR"/>
              </w:rPr>
            </w:pPr>
            <w:r>
              <w:rPr>
                <w:rFonts w:eastAsia="Batang" w:cs="Arial"/>
                <w:lang w:eastAsia="ko-KR"/>
              </w:rPr>
              <w:t xml:space="preserve">New NOTE seems already covered, asking for clarification </w:t>
            </w:r>
          </w:p>
          <w:p w:rsidR="009C0DA1" w:rsidRDefault="009C0DA1" w:rsidP="000112FE">
            <w:pPr>
              <w:rPr>
                <w:rFonts w:eastAsia="Batang" w:cs="Arial"/>
                <w:lang w:eastAsia="ko-KR"/>
              </w:rPr>
            </w:pPr>
          </w:p>
          <w:p w:rsidR="009C0DA1" w:rsidRDefault="009C0DA1" w:rsidP="000112FE">
            <w:pPr>
              <w:rPr>
                <w:rFonts w:eastAsia="Batang" w:cs="Arial"/>
                <w:lang w:eastAsia="ko-KR"/>
              </w:rPr>
            </w:pPr>
            <w:r>
              <w:rPr>
                <w:rFonts w:eastAsia="Batang" w:cs="Arial"/>
                <w:lang w:eastAsia="ko-KR"/>
              </w:rPr>
              <w:lastRenderedPageBreak/>
              <w:t>Joy, Thu, 04:29</w:t>
            </w:r>
          </w:p>
          <w:p w:rsidR="009C0DA1" w:rsidRDefault="009C0DA1" w:rsidP="000112FE">
            <w:pPr>
              <w:rPr>
                <w:rFonts w:eastAsia="Batang" w:cs="Arial"/>
                <w:lang w:eastAsia="ko-KR"/>
              </w:rPr>
            </w:pPr>
            <w:r>
              <w:rPr>
                <w:rFonts w:eastAsia="Batang" w:cs="Arial"/>
                <w:lang w:eastAsia="ko-KR"/>
              </w:rPr>
              <w:t>Explaining to Rohit</w:t>
            </w:r>
          </w:p>
          <w:p w:rsidR="009C0DA1" w:rsidRDefault="009C0DA1" w:rsidP="000112FE">
            <w:pPr>
              <w:rPr>
                <w:rFonts w:eastAsia="Batang" w:cs="Arial"/>
                <w:lang w:eastAsia="ko-KR"/>
              </w:rPr>
            </w:pPr>
          </w:p>
          <w:p w:rsidR="009C0DA1" w:rsidRPr="00D95972" w:rsidRDefault="009C0DA1" w:rsidP="000112FE">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9C0DA1" w:rsidRPr="00D95972" w:rsidTr="002F672F">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5GS NAS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bookmarkStart w:id="133" w:name="_Hlk39048580"/>
            <w:bookmarkStart w:id="134" w:name="_Hlk39047895"/>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48"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Indicate support of ePCO length of two octets parameter when establishing the PDU session – Alt#2</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49"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for SoR-AF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EA515C" w:rsidRDefault="00EA515C" w:rsidP="00EA515C">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0"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SoR in HPLMN after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1446D2" w:rsidRDefault="00EA515C" w:rsidP="00EA515C">
            <w:pPr>
              <w:rPr>
                <w:rFonts w:cs="Arial"/>
                <w:color w:val="000000"/>
                <w:lang w:val="en-US"/>
              </w:rPr>
            </w:pPr>
            <w:r>
              <w:rPr>
                <w:rFonts w:cs="Arial"/>
                <w:color w:val="000000"/>
                <w:lang w:val="en-US"/>
              </w:rPr>
              <w:t>Agreed</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1"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2"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DD5A51">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3"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4"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5"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0513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6"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7"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8"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rPr>
            </w:pPr>
            <w:r>
              <w:rPr>
                <w:rFonts w:cs="Arial"/>
                <w:color w:val="000000"/>
              </w:rPr>
              <w:t>Agreed</w:t>
            </w:r>
          </w:p>
          <w:p w:rsidR="00EA515C" w:rsidRDefault="00EA515C" w:rsidP="00EA515C">
            <w:pPr>
              <w:rPr>
                <w:rFonts w:cs="Arial"/>
                <w:color w:val="000000"/>
              </w:rPr>
            </w:pPr>
          </w:p>
          <w:p w:rsidR="00EA515C" w:rsidRPr="001718ED"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59"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for MO-IMS registration related signalling EN resolution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0"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1"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2"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3"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4"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5"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6"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F30F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7"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UE behaviour for service area restriction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8"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69"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70"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71"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135" w:author="PL-preApril" w:date="2020-04-21T09:13:00Z"/>
                <w:rFonts w:cs="Arial"/>
                <w:color w:val="000000"/>
                <w:lang w:val="en-US"/>
              </w:rPr>
            </w:pPr>
            <w:ins w:id="136" w:author="PL-preApril" w:date="2020-04-21T09:13:00Z">
              <w:r>
                <w:rPr>
                  <w:rFonts w:cs="Arial"/>
                  <w:color w:val="000000"/>
                  <w:lang w:val="en-US"/>
                </w:rPr>
                <w:t>Revision of C1-202268</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137" w:author="PL-preApril" w:date="2020-04-21T09:15:00Z"/>
                <w:rFonts w:cs="Arial"/>
                <w:color w:val="000000"/>
                <w:lang w:val="en-US"/>
              </w:rPr>
            </w:pPr>
            <w:ins w:id="138" w:author="PL-preApril" w:date="2020-04-21T09:15:00Z">
              <w:r>
                <w:rPr>
                  <w:rFonts w:cs="Arial"/>
                  <w:color w:val="000000"/>
                  <w:lang w:val="en-US"/>
                </w:rPr>
                <w:t>Revision of C1-202278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39" w:author="PL-preApril" w:date="2020-04-21T17:29:00Z">
              <w:r>
                <w:rPr>
                  <w:rFonts w:cs="Arial"/>
                  <w:color w:val="000000"/>
                  <w:lang w:val="en-US"/>
                </w:rPr>
                <w:t>Revision of C1-202070</w:t>
              </w:r>
            </w:ins>
          </w:p>
          <w:p w:rsidR="00EA515C" w:rsidRDefault="00EA515C" w:rsidP="00EA515C">
            <w:pP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40" w:author="PL-preApril" w:date="2020-04-22T07:14:00Z">
              <w:r>
                <w:rPr>
                  <w:rFonts w:cs="Arial"/>
                  <w:color w:val="000000"/>
                  <w:lang w:val="en-US"/>
                </w:rPr>
                <w:t>Revision of C1-202501</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41" w:author="PL-preApril" w:date="2020-04-22T07:15:00Z">
              <w:r>
                <w:rPr>
                  <w:rFonts w:cs="Arial"/>
                  <w:color w:val="000000"/>
                  <w:lang w:val="en-US"/>
                </w:rPr>
                <w:t>Revision of C1-202505</w:t>
              </w:r>
            </w:ins>
          </w:p>
          <w:p w:rsidR="00EA515C" w:rsidRDefault="00EA515C" w:rsidP="00EA515C">
            <w:pP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42" w:author="PL-preApril" w:date="2020-04-22T08:47:00Z">
              <w:r>
                <w:rPr>
                  <w:rFonts w:cs="Arial"/>
                  <w:color w:val="000000"/>
                  <w:lang w:val="en-US"/>
                </w:rPr>
                <w:t>Revision of C1-202295</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43" w:author="PL-preApril" w:date="2020-04-22T08:53:00Z">
              <w:r>
                <w:rPr>
                  <w:rFonts w:cs="Arial"/>
                  <w:color w:val="000000"/>
                  <w:lang w:val="en-US"/>
                </w:rPr>
                <w:t>Revision of C1-202344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Default="00EA515C" w:rsidP="00EA515C">
            <w:r w:rsidRPr="00273737">
              <w:t>C1-202684</w:t>
            </w:r>
          </w:p>
        </w:tc>
        <w:tc>
          <w:tcPr>
            <w:tcW w:w="4191" w:type="dxa"/>
            <w:gridSpan w:val="3"/>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E327C5" w:rsidP="00EA515C">
            <w:pPr>
              <w:pBdr>
                <w:bottom w:val="single" w:sz="12" w:space="1" w:color="auto"/>
              </w:pBdr>
              <w:rPr>
                <w:rFonts w:cs="Arial"/>
                <w:color w:val="000000"/>
                <w:lang w:val="en-US"/>
              </w:rPr>
            </w:pPr>
            <w:r>
              <w:rPr>
                <w:rFonts w:cs="Arial"/>
                <w:color w:val="000000"/>
                <w:lang w:val="en-US"/>
              </w:rPr>
              <w:t xml:space="preserve">No longer </w:t>
            </w:r>
            <w:r w:rsidR="00EA515C">
              <w:rPr>
                <w:rFonts w:cs="Arial"/>
                <w:color w:val="000000"/>
                <w:lang w:val="en-US"/>
              </w:rPr>
              <w:t>Agreed</w:t>
            </w:r>
          </w:p>
          <w:p w:rsidR="00EA515C" w:rsidRDefault="00EA515C" w:rsidP="00EA515C">
            <w:pPr>
              <w:pBdr>
                <w:bottom w:val="single" w:sz="12" w:space="1" w:color="auto"/>
              </w:pBdr>
              <w:rPr>
                <w:rFonts w:cs="Arial"/>
                <w:color w:val="000000"/>
                <w:lang w:val="en-US"/>
              </w:rPr>
            </w:pPr>
            <w:ins w:id="144" w:author="PL-preApril" w:date="2020-04-22T10:45:00Z">
              <w:r>
                <w:rPr>
                  <w:rFonts w:cs="Arial"/>
                  <w:color w:val="000000"/>
                  <w:lang w:val="en-US"/>
                </w:rPr>
                <w:t>Revision of C1-202508</w:t>
              </w:r>
            </w:ins>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r>
              <w:rPr>
                <w:rFonts w:cs="Arial"/>
                <w:color w:val="000000"/>
                <w:lang w:val="en-US"/>
              </w:rPr>
              <w:t>Mikael, Thu, 12:49</w:t>
            </w:r>
          </w:p>
          <w:p w:rsidR="00E327C5" w:rsidRDefault="00E327C5" w:rsidP="00EA515C">
            <w:pPr>
              <w:pBdr>
                <w:bottom w:val="single" w:sz="12" w:space="1" w:color="auto"/>
              </w:pBdr>
              <w:rPr>
                <w:rFonts w:cs="Arial"/>
                <w:color w:val="000000"/>
                <w:lang w:val="en-US"/>
              </w:rPr>
            </w:pPr>
            <w:r>
              <w:rPr>
                <w:rFonts w:cs="Arial"/>
                <w:color w:val="000000"/>
                <w:lang w:val="en-US"/>
              </w:rPr>
              <w:t xml:space="preserve">Reopens the CR and OBJECTS due to further analysis, with an alternative in </w:t>
            </w:r>
            <w:r>
              <w:rPr>
                <w:lang w:val="en-US"/>
              </w:rPr>
              <w:t>C1-203498 with further justification in C1-203497</w:t>
            </w: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A515C" w:rsidRDefault="00EA515C" w:rsidP="00EA515C">
            <w:pPr>
              <w:pBdr>
                <w:bottom w:val="single" w:sz="12" w:space="1" w:color="auto"/>
              </w:pBd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45" w:author="PL-preApril" w:date="2020-04-22T11:51:00Z">
              <w:r>
                <w:rPr>
                  <w:rFonts w:cs="Arial"/>
                  <w:color w:val="000000"/>
                  <w:lang w:val="en-US"/>
                </w:rPr>
                <w:t>Revision of C1-202076</w:t>
              </w:r>
            </w:ins>
          </w:p>
          <w:p w:rsidR="00EA515C" w:rsidRDefault="00EA515C" w:rsidP="00EA515C">
            <w:pPr>
              <w:pBdr>
                <w:bottom w:val="single" w:sz="12" w:space="1" w:color="auto"/>
              </w:pBd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46" w:author="PL-preApril" w:date="2020-04-22T12:12:00Z">
              <w:r>
                <w:rPr>
                  <w:rFonts w:cs="Arial"/>
                  <w:color w:val="000000"/>
                  <w:lang w:val="en-US"/>
                </w:rPr>
                <w:t>Revision of C1-202073</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47" w:author="PL-preApril" w:date="2020-04-22T12:56:00Z">
              <w:r>
                <w:rPr>
                  <w:rFonts w:cs="Arial"/>
                  <w:color w:val="000000"/>
                  <w:lang w:val="en-US"/>
                </w:rPr>
                <w:t>Revision of C1-202069</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C1-202812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r>
              <w:rPr>
                <w:rFonts w:cs="Arial"/>
                <w:color w:val="000000"/>
                <w:lang w:val="en-US"/>
              </w:rPr>
              <w:t>Revision of C1-202149</w:t>
            </w: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Specify UE </w:t>
            </w:r>
            <w:r>
              <w:rPr>
                <w:rFonts w:cs="Arial"/>
                <w:lang w:val="en-US"/>
              </w:rPr>
              <w:pgNum/>
            </w:r>
            <w:r>
              <w:rPr>
                <w:rFonts w:cs="Arial"/>
                <w:lang w:val="en-US"/>
              </w:rPr>
              <w:t>azaros</w:t>
            </w:r>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2051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lastRenderedPageBreak/>
              <w:t>Agreed</w:t>
            </w:r>
          </w:p>
          <w:p w:rsidR="00EA515C" w:rsidRDefault="00EA515C" w:rsidP="00EA515C">
            <w:pPr>
              <w:pBdr>
                <w:bottom w:val="single" w:sz="12" w:space="1" w:color="auto"/>
              </w:pBdr>
              <w:rPr>
                <w:rFonts w:cs="Arial"/>
                <w:color w:val="000000"/>
                <w:lang w:val="en-US"/>
              </w:rPr>
            </w:pPr>
            <w:ins w:id="148" w:author="PL-preApril" w:date="2020-04-22T17:54:00Z">
              <w:r>
                <w:rPr>
                  <w:rFonts w:cs="Arial"/>
                  <w:color w:val="000000"/>
                  <w:lang w:val="en-US"/>
                </w:rPr>
                <w:t>Revision of C1-202145</w:t>
              </w:r>
            </w:ins>
          </w:p>
          <w:p w:rsidR="00EA515C" w:rsidRPr="00320476" w:rsidRDefault="00EA515C" w:rsidP="00EA515C">
            <w:pPr>
              <w:pBdr>
                <w:bottom w:val="single" w:sz="12" w:space="1" w:color="auto"/>
              </w:pBd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49" w:author="PL-preApril" w:date="2020-04-23T06:32:00Z">
              <w:r>
                <w:rPr>
                  <w:rFonts w:cs="Arial"/>
                  <w:color w:val="000000"/>
                  <w:lang w:val="en-US"/>
                </w:rPr>
                <w:t>Revision of C1-202144</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LG Electronics, Ericsson / SangMin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50" w:author="PL-preApril" w:date="2020-04-23T06:42:00Z">
              <w:r>
                <w:rPr>
                  <w:rFonts w:cs="Arial"/>
                  <w:color w:val="000000"/>
                  <w:lang w:val="en-US"/>
                </w:rPr>
                <w:t>Revision of C1-202289</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C1-202868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lang w:val="en-US"/>
              </w:rPr>
            </w:pPr>
            <w:ins w:id="151" w:author="PL-preApril" w:date="2020-04-23T07:07:00Z">
              <w:r>
                <w:rPr>
                  <w:rFonts w:cs="Arial"/>
                  <w:color w:val="000000"/>
                  <w:lang w:val="en-US"/>
                </w:rPr>
                <w:t>Revision of C1-202670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52" w:author="PL-preApril" w:date="2020-04-23T10:24:00Z">
              <w:r>
                <w:rPr>
                  <w:rFonts w:cs="Arial"/>
                  <w:color w:val="000000"/>
                  <w:lang w:val="en-US"/>
                </w:rPr>
                <w:t>Revision of C1-202100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ins w:id="153" w:author="PL-preApril" w:date="2020-04-23T10:38:00Z">
              <w:r>
                <w:rPr>
                  <w:rFonts w:cs="Arial"/>
                  <w:color w:val="000000"/>
                  <w:lang w:val="en-US"/>
                </w:rPr>
                <w:t>Revision of C1-202491</w:t>
              </w:r>
            </w:ins>
          </w:p>
          <w:p w:rsidR="00EA515C" w:rsidRDefault="00EA515C" w:rsidP="00EA515C">
            <w:pPr>
              <w:rPr>
                <w:ins w:id="154" w:author="PL-preApril" w:date="2020-04-23T10:38:00Z"/>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55" w:author="PL-preApril" w:date="2020-04-23T10:38:00Z">
              <w:r>
                <w:rPr>
                  <w:rFonts w:cs="Arial"/>
                  <w:color w:val="000000"/>
                  <w:lang w:val="en-US"/>
                </w:rPr>
                <w:t>Revision of C1-202492</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56" w:author="PL-preApril" w:date="2020-04-23T11:45:00Z">
              <w:r>
                <w:rPr>
                  <w:rFonts w:cs="Arial"/>
                  <w:color w:val="000000"/>
                  <w:lang w:val="en-US"/>
                </w:rPr>
                <w:t>Revision of C1-202811</w:t>
              </w:r>
            </w:ins>
          </w:p>
          <w:p w:rsidR="00EA515C" w:rsidRDefault="00EA515C" w:rsidP="00EA515C">
            <w:pPr>
              <w:rPr>
                <w:rFonts w:cs="Arial"/>
                <w:color w:val="000000"/>
                <w:lang w:val="en-US"/>
              </w:rPr>
            </w:pP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57" w:author="PL-preApril" w:date="2020-04-23T11:49:00Z">
              <w:r>
                <w:rPr>
                  <w:rFonts w:cs="Arial"/>
                  <w:color w:val="000000"/>
                  <w:lang w:val="en-US"/>
                </w:rPr>
                <w:t>Revision of C1-202285</w:t>
              </w:r>
            </w:ins>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58" w:author="PL-preApril" w:date="2020-04-23T12:07:00Z">
              <w:r>
                <w:rPr>
                  <w:rFonts w:cs="Arial"/>
                  <w:color w:val="000000"/>
                  <w:lang w:val="en-US"/>
                </w:rPr>
                <w:t>Revision of C1-202858</w:t>
              </w:r>
            </w:ins>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59" w:author="PL-preApril" w:date="2020-04-23T12:08:00Z">
              <w:r>
                <w:rPr>
                  <w:rFonts w:cs="Arial"/>
                  <w:color w:val="000000"/>
                  <w:lang w:val="en-US"/>
                </w:rPr>
                <w:t>Revision of C1-202218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60" w:author="PL-preApril" w:date="2020-04-23T12:43:00Z">
              <w:r>
                <w:rPr>
                  <w:rFonts w:cs="Arial"/>
                  <w:color w:val="000000"/>
                  <w:lang w:val="en-US"/>
                </w:rPr>
                <w:t>Revision of C1-202537</w:t>
              </w:r>
            </w:ins>
          </w:p>
          <w:p w:rsidR="00EA515C" w:rsidRDefault="00EA515C" w:rsidP="00EA515C">
            <w:pPr>
              <w:rPr>
                <w:ins w:id="161" w:author="PL-preApril" w:date="2020-04-23T12:43:00Z"/>
                <w:rFonts w:cs="Arial"/>
                <w:color w:val="000000"/>
                <w:lang w:val="en-US"/>
              </w:rPr>
            </w:pPr>
          </w:p>
          <w:p w:rsidR="00EA515C" w:rsidRDefault="00EA515C" w:rsidP="00EA515C">
            <w:pPr>
              <w:rPr>
                <w:lang w:val="en-US"/>
              </w:rPr>
            </w:pP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62" w:author="PL-preApril" w:date="2020-04-23T12:48:00Z">
              <w:r>
                <w:rPr>
                  <w:rFonts w:cs="Arial"/>
                  <w:color w:val="000000"/>
                  <w:lang w:val="en-US"/>
                </w:rPr>
                <w:t>Revision of C1-202</w:t>
              </w:r>
            </w:ins>
            <w:r>
              <w:rPr>
                <w:rFonts w:cs="Arial"/>
                <w:color w:val="000000"/>
                <w:lang w:val="en-US"/>
              </w:rPr>
              <w:t>713</w:t>
            </w:r>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UE behaviour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Style w:val="Hyperlink"/>
              </w:rPr>
            </w:pPr>
            <w:r>
              <w:rPr>
                <w:rFonts w:cs="Arial"/>
                <w:color w:val="000000"/>
                <w:lang w:val="en-US"/>
              </w:rPr>
              <w:t xml:space="preserve">Revision of </w:t>
            </w:r>
            <w:hyperlink r:id="rId172" w:history="1">
              <w:r>
                <w:rPr>
                  <w:rStyle w:val="Hyperlink"/>
                </w:rPr>
                <w:t>C1-202528</w:t>
              </w:r>
            </w:hyperlink>
          </w:p>
          <w:p w:rsidR="00EA515C" w:rsidRDefault="00EA515C" w:rsidP="00EA515C">
            <w:pPr>
              <w:rPr>
                <w:rStyle w:val="Hyperlink"/>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63" w:author="PL-preApril" w:date="2020-04-23T14:31:00Z">
              <w:r>
                <w:rPr>
                  <w:rFonts w:cs="Arial"/>
                  <w:color w:val="000000"/>
                  <w:lang w:val="en-US"/>
                </w:rPr>
                <w:t>Revision of C1-202476</w:t>
              </w:r>
            </w:ins>
          </w:p>
          <w:p w:rsidR="00EA515C" w:rsidRDefault="00EA515C" w:rsidP="00EA515C">
            <w:pPr>
              <w:rPr>
                <w:rFonts w:cs="Arial"/>
                <w:color w:val="000000"/>
                <w:lang w:val="en-US"/>
              </w:rPr>
            </w:pPr>
          </w:p>
          <w:p w:rsidR="00EA515C" w:rsidRPr="00D0101F"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3180" w:rsidP="00EA515C">
            <w:hyperlink r:id="rId173" w:history="1">
              <w:r w:rsidR="00EA515C">
                <w:t>C1-202802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Style w:val="Hyperlink"/>
              </w:rPr>
            </w:pPr>
            <w:r>
              <w:rPr>
                <w:rFonts w:cs="Arial"/>
                <w:color w:val="000000"/>
                <w:lang w:val="en-US"/>
              </w:rPr>
              <w:t xml:space="preserve">Revision of </w:t>
            </w:r>
            <w:hyperlink r:id="rId174" w:history="1">
              <w:r>
                <w:rPr>
                  <w:rStyle w:val="Hyperlink"/>
                </w:rPr>
                <w:t>C1-202478</w:t>
              </w:r>
            </w:hyperlink>
          </w:p>
          <w:p w:rsidR="00EA515C" w:rsidRDefault="00EA515C" w:rsidP="00EA515C">
            <w:pPr>
              <w:rPr>
                <w:rStyle w:val="Hyperlink"/>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64" w:author="PL-preApril" w:date="2020-04-23T14:43:00Z">
              <w:r>
                <w:rPr>
                  <w:rFonts w:cs="Arial"/>
                  <w:color w:val="000000"/>
                  <w:lang w:val="en-US"/>
                </w:rPr>
                <w:t>Revision of C1-202479</w:t>
              </w:r>
            </w:ins>
          </w:p>
          <w:p w:rsidR="00EA515C" w:rsidRDefault="00EA515C" w:rsidP="00EA515C">
            <w:pPr>
              <w:rPr>
                <w:rFonts w:cs="Arial"/>
                <w:color w:val="000000"/>
                <w:lang w:val="en-US"/>
              </w:rPr>
            </w:pPr>
          </w:p>
          <w:p w:rsidR="00EA515C" w:rsidRDefault="00EA515C" w:rsidP="00EA515C">
            <w:pPr>
              <w:rPr>
                <w:lang w:val="en-US"/>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65" w:author="PL-preApril" w:date="2020-04-23T14:44:00Z">
              <w:r>
                <w:rPr>
                  <w:rFonts w:cs="Arial"/>
                  <w:color w:val="000000"/>
                  <w:lang w:val="en-US"/>
                </w:rPr>
                <w:t>Revision of C1-202593</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66" w:author="PL-preApril" w:date="2020-04-23T14:45:00Z">
              <w:r>
                <w:rPr>
                  <w:rFonts w:cs="Arial"/>
                  <w:color w:val="000000"/>
                  <w:lang w:val="en-US"/>
                </w:rPr>
                <w:t>Revision of C1-202594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67" w:author="PL-preApril" w:date="2020-04-23T14:45:00Z">
              <w:r>
                <w:rPr>
                  <w:rFonts w:cs="Arial"/>
                  <w:color w:val="000000"/>
                  <w:lang w:val="en-US"/>
                </w:rPr>
                <w:t>Revision of C1-202595</w:t>
              </w:r>
            </w:ins>
          </w:p>
          <w:p w:rsidR="00EA515C" w:rsidRDefault="00EA515C" w:rsidP="00EA515C">
            <w:pPr>
              <w:rPr>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68" w:author="PL-preApril" w:date="2020-04-23T14:50:00Z">
              <w:r>
                <w:rPr>
                  <w:rFonts w:cs="Arial"/>
                  <w:color w:val="000000"/>
                  <w:lang w:val="en-US"/>
                </w:rPr>
                <w:t>Revision of C1-202324</w:t>
              </w:r>
            </w:ins>
          </w:p>
          <w:p w:rsidR="00EA515C" w:rsidRDefault="00EA515C" w:rsidP="00EA515C">
            <w:pPr>
              <w:rPr>
                <w:rFonts w:cs="Arial"/>
                <w:color w:val="000000"/>
                <w:lang w:val="en-US"/>
              </w:rPr>
            </w:pPr>
          </w:p>
          <w:p w:rsidR="00EA515C" w:rsidRPr="007E577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69" w:author="PL-preApril" w:date="2020-04-23T15:46:00Z">
              <w:r>
                <w:rPr>
                  <w:rFonts w:cs="Arial"/>
                  <w:color w:val="000000"/>
                  <w:lang w:val="en-US"/>
                </w:rPr>
                <w:t>Revision of C1-202391</w:t>
              </w:r>
            </w:ins>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70" w:author="PL-preApril" w:date="2020-04-23T15:50:00Z">
              <w:r>
                <w:rPr>
                  <w:rFonts w:cs="Arial"/>
                  <w:color w:val="000000"/>
                  <w:lang w:val="en-US"/>
                </w:rPr>
                <w:t>Revision of C1-202390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71" w:author="PL-preApril" w:date="2020-04-23T15:50:00Z">
              <w:r>
                <w:rPr>
                  <w:rFonts w:cs="Arial"/>
                  <w:color w:val="000000"/>
                  <w:lang w:val="en-US"/>
                </w:rPr>
                <w:t>Revision of C1-202392</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D95972" w:rsidTr="00B34113">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eastAsia="Batang" w:cs="Arial"/>
                <w:lang w:eastAsia="ko-KR"/>
              </w:rPr>
            </w:pPr>
            <w:r>
              <w:rPr>
                <w:rFonts w:eastAsia="Batang" w:cs="Arial"/>
                <w:lang w:eastAsia="ko-KR"/>
              </w:rPr>
              <w:t>Agreed</w:t>
            </w:r>
          </w:p>
          <w:p w:rsidR="00EA515C" w:rsidRDefault="00EA515C" w:rsidP="00EA515C">
            <w:pPr>
              <w:pBdr>
                <w:bottom w:val="single" w:sz="12" w:space="1" w:color="auto"/>
              </w:pBdr>
              <w:rPr>
                <w:rFonts w:eastAsia="Batang" w:cs="Arial"/>
                <w:lang w:eastAsia="ko-KR"/>
              </w:rPr>
            </w:pPr>
            <w:ins w:id="172" w:author="PL-preApril" w:date="2020-04-23T07:00:00Z">
              <w:r>
                <w:rPr>
                  <w:rFonts w:eastAsia="Batang" w:cs="Arial"/>
                  <w:lang w:eastAsia="ko-KR"/>
                </w:rPr>
                <w:t>Revision of C1-202410</w:t>
              </w:r>
            </w:ins>
          </w:p>
          <w:p w:rsidR="00EA515C" w:rsidRDefault="00EA515C" w:rsidP="00EA515C">
            <w:pPr>
              <w:pBdr>
                <w:bottom w:val="single" w:sz="12" w:space="1" w:color="auto"/>
              </w:pBdr>
              <w:rPr>
                <w:rFonts w:eastAsia="Batang" w:cs="Arial"/>
                <w:lang w:eastAsia="ko-KR"/>
              </w:rPr>
            </w:pPr>
          </w:p>
          <w:p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Shifted from Vertical_LAN</w:t>
            </w:r>
          </w:p>
          <w:p w:rsidR="00EA515C" w:rsidRDefault="00EA515C" w:rsidP="00EA515C">
            <w:pPr>
              <w:pBdr>
                <w:bottom w:val="single" w:sz="12" w:space="1" w:color="auto"/>
              </w:pBdr>
              <w:rPr>
                <w:rFonts w:eastAsia="Batang" w:cs="Arial"/>
                <w:lang w:eastAsia="ko-KR"/>
              </w:rPr>
            </w:pPr>
          </w:p>
          <w:p w:rsidR="00EA515C" w:rsidRPr="009A4107" w:rsidRDefault="00EA515C" w:rsidP="00EA515C">
            <w:pPr>
              <w:rPr>
                <w:rFonts w:eastAsia="Batang" w:cs="Arial"/>
                <w:lang w:eastAsia="ko-KR"/>
              </w:rPr>
            </w:pPr>
          </w:p>
        </w:tc>
      </w:tr>
      <w:tr w:rsidR="00B34113" w:rsidRPr="009A4107" w:rsidTr="00655713">
        <w:trPr>
          <w:gridAfter w:val="1"/>
          <w:wAfter w:w="4674" w:type="dxa"/>
        </w:trPr>
        <w:tc>
          <w:tcPr>
            <w:tcW w:w="976" w:type="dxa"/>
            <w:tcBorders>
              <w:top w:val="nil"/>
              <w:left w:val="thinThickThinSmallGap" w:sz="24" w:space="0" w:color="auto"/>
              <w:bottom w:val="nil"/>
            </w:tcBorders>
            <w:shd w:val="clear" w:color="auto" w:fill="auto"/>
          </w:tcPr>
          <w:p w:rsidR="00B34113" w:rsidRPr="009A4107" w:rsidRDefault="00B34113" w:rsidP="00300658">
            <w:pPr>
              <w:rPr>
                <w:rFonts w:cs="Arial"/>
                <w:lang w:val="en-US"/>
              </w:rPr>
            </w:pPr>
          </w:p>
        </w:tc>
        <w:tc>
          <w:tcPr>
            <w:tcW w:w="1317" w:type="dxa"/>
            <w:gridSpan w:val="2"/>
            <w:tcBorders>
              <w:top w:val="nil"/>
              <w:bottom w:val="nil"/>
            </w:tcBorders>
            <w:shd w:val="clear" w:color="auto" w:fill="auto"/>
          </w:tcPr>
          <w:p w:rsidR="00B34113" w:rsidRPr="009A4107" w:rsidRDefault="00B34113" w:rsidP="00300658">
            <w:pPr>
              <w:rPr>
                <w:rFonts w:cs="Arial"/>
                <w:lang w:val="en-US"/>
              </w:rPr>
            </w:pPr>
          </w:p>
        </w:tc>
        <w:tc>
          <w:tcPr>
            <w:tcW w:w="1088" w:type="dxa"/>
            <w:tcBorders>
              <w:top w:val="single" w:sz="4" w:space="0" w:color="auto"/>
              <w:bottom w:val="single" w:sz="4" w:space="0" w:color="auto"/>
            </w:tcBorders>
            <w:shd w:val="clear" w:color="auto" w:fill="00FFFF"/>
          </w:tcPr>
          <w:p w:rsidR="00B34113" w:rsidRDefault="00B34113" w:rsidP="00300658">
            <w:r>
              <w:t>C1-203787</w:t>
            </w:r>
          </w:p>
        </w:tc>
        <w:tc>
          <w:tcPr>
            <w:tcW w:w="4191" w:type="dxa"/>
            <w:gridSpan w:val="3"/>
            <w:tcBorders>
              <w:top w:val="single" w:sz="4" w:space="0" w:color="auto"/>
              <w:bottom w:val="single" w:sz="4" w:space="0" w:color="auto"/>
            </w:tcBorders>
            <w:shd w:val="clear" w:color="auto" w:fill="00FFFF"/>
          </w:tcPr>
          <w:p w:rsidR="00B34113" w:rsidRDefault="00B34113" w:rsidP="00300658">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00FFFF"/>
          </w:tcPr>
          <w:p w:rsidR="00B34113" w:rsidRDefault="00B34113" w:rsidP="00300658">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00FFFF"/>
          </w:tcPr>
          <w:p w:rsidR="00B34113" w:rsidRDefault="00B34113" w:rsidP="00300658">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B34113" w:rsidRDefault="00B34113" w:rsidP="00300658">
            <w:pPr>
              <w:rPr>
                <w:ins w:id="173" w:author="PL-preApril" w:date="2020-06-04T10:23:00Z"/>
                <w:rFonts w:cs="Arial"/>
                <w:color w:val="000000"/>
                <w:lang w:val="en-US"/>
              </w:rPr>
            </w:pPr>
            <w:ins w:id="174" w:author="PL-preApril" w:date="2020-06-04T10:23:00Z">
              <w:r>
                <w:rPr>
                  <w:rFonts w:cs="Arial"/>
                  <w:color w:val="000000"/>
                  <w:lang w:val="en-US"/>
                </w:rPr>
                <w:t>Revision of C1-202889</w:t>
              </w:r>
            </w:ins>
          </w:p>
          <w:p w:rsidR="00B34113" w:rsidRDefault="00B34113" w:rsidP="00300658">
            <w:pPr>
              <w:rPr>
                <w:ins w:id="175" w:author="PL-preApril" w:date="2020-06-04T10:23:00Z"/>
                <w:rFonts w:cs="Arial"/>
                <w:color w:val="000000"/>
                <w:lang w:val="en-US"/>
              </w:rPr>
            </w:pPr>
            <w:ins w:id="176" w:author="PL-preApril" w:date="2020-06-04T10:23:00Z">
              <w:r>
                <w:rPr>
                  <w:rFonts w:cs="Arial"/>
                  <w:color w:val="000000"/>
                  <w:lang w:val="en-US"/>
                </w:rPr>
                <w:t>_________________________________________</w:t>
              </w:r>
            </w:ins>
          </w:p>
          <w:p w:rsidR="00B34113" w:rsidRDefault="00B34113" w:rsidP="00300658">
            <w:pPr>
              <w:rPr>
                <w:rFonts w:cs="Arial"/>
                <w:color w:val="000000"/>
                <w:lang w:val="en-US"/>
              </w:rPr>
            </w:pPr>
            <w:r>
              <w:rPr>
                <w:rFonts w:cs="Arial"/>
                <w:color w:val="000000"/>
                <w:lang w:val="en-US"/>
              </w:rPr>
              <w:t>Agreed</w:t>
            </w:r>
          </w:p>
          <w:p w:rsidR="00B34113" w:rsidRDefault="00B34113" w:rsidP="00300658">
            <w:pPr>
              <w:rPr>
                <w:rFonts w:cs="Arial"/>
                <w:color w:val="000000"/>
                <w:lang w:val="en-US"/>
              </w:rPr>
            </w:pPr>
          </w:p>
          <w:p w:rsidR="00B34113" w:rsidRDefault="00B34113" w:rsidP="00300658">
            <w:pPr>
              <w:rPr>
                <w:rFonts w:cs="Arial"/>
                <w:color w:val="000000"/>
                <w:lang w:val="en-US"/>
              </w:rPr>
            </w:pPr>
            <w:r>
              <w:rPr>
                <w:rFonts w:cs="Arial"/>
                <w:color w:val="000000"/>
                <w:lang w:val="en-US"/>
              </w:rPr>
              <w:t>Chairman requests revision in the next meeting to correct changes over changes.</w:t>
            </w:r>
          </w:p>
          <w:p w:rsidR="00B34113" w:rsidRDefault="00B34113" w:rsidP="00300658">
            <w:pPr>
              <w:rPr>
                <w:rFonts w:cs="Arial"/>
                <w:color w:val="000000"/>
                <w:lang w:val="en-US"/>
              </w:rPr>
            </w:pPr>
          </w:p>
          <w:p w:rsidR="00B34113" w:rsidRPr="00FA5187" w:rsidRDefault="00B34113" w:rsidP="00300658">
            <w:pPr>
              <w:rPr>
                <w:rFonts w:cs="Arial"/>
                <w:color w:val="000000"/>
                <w:lang w:val="en-US"/>
              </w:rPr>
            </w:pPr>
          </w:p>
        </w:tc>
      </w:tr>
      <w:tr w:rsidR="00655713" w:rsidRPr="009A4107" w:rsidTr="00311849">
        <w:trPr>
          <w:gridAfter w:val="1"/>
          <w:wAfter w:w="4674" w:type="dxa"/>
        </w:trPr>
        <w:tc>
          <w:tcPr>
            <w:tcW w:w="976" w:type="dxa"/>
            <w:tcBorders>
              <w:top w:val="nil"/>
              <w:left w:val="thinThickThinSmallGap" w:sz="24" w:space="0" w:color="auto"/>
              <w:bottom w:val="nil"/>
            </w:tcBorders>
            <w:shd w:val="clear" w:color="auto" w:fill="auto"/>
          </w:tcPr>
          <w:p w:rsidR="00655713" w:rsidRPr="009A4107" w:rsidRDefault="00655713" w:rsidP="00BC4413">
            <w:pPr>
              <w:rPr>
                <w:rFonts w:cs="Arial"/>
                <w:lang w:val="en-US"/>
              </w:rPr>
            </w:pPr>
          </w:p>
        </w:tc>
        <w:tc>
          <w:tcPr>
            <w:tcW w:w="1317" w:type="dxa"/>
            <w:gridSpan w:val="2"/>
            <w:tcBorders>
              <w:top w:val="nil"/>
              <w:bottom w:val="nil"/>
            </w:tcBorders>
            <w:shd w:val="clear" w:color="auto" w:fill="auto"/>
          </w:tcPr>
          <w:p w:rsidR="00655713" w:rsidRPr="009A4107" w:rsidRDefault="00655713" w:rsidP="00BC4413">
            <w:pPr>
              <w:rPr>
                <w:rFonts w:cs="Arial"/>
                <w:lang w:val="en-US"/>
              </w:rPr>
            </w:pPr>
          </w:p>
        </w:tc>
        <w:tc>
          <w:tcPr>
            <w:tcW w:w="1088" w:type="dxa"/>
            <w:tcBorders>
              <w:top w:val="single" w:sz="4" w:space="0" w:color="auto"/>
              <w:bottom w:val="single" w:sz="4" w:space="0" w:color="auto"/>
            </w:tcBorders>
            <w:shd w:val="clear" w:color="auto" w:fill="00FFFF"/>
          </w:tcPr>
          <w:p w:rsidR="00655713" w:rsidRDefault="00655713" w:rsidP="00BC4413">
            <w:r w:rsidRPr="00655713">
              <w:t>C1-203868</w:t>
            </w:r>
          </w:p>
        </w:tc>
        <w:tc>
          <w:tcPr>
            <w:tcW w:w="4191" w:type="dxa"/>
            <w:gridSpan w:val="3"/>
            <w:tcBorders>
              <w:top w:val="single" w:sz="4" w:space="0" w:color="auto"/>
              <w:bottom w:val="single" w:sz="4" w:space="0" w:color="auto"/>
            </w:tcBorders>
            <w:shd w:val="clear" w:color="auto" w:fill="00FFFF"/>
          </w:tcPr>
          <w:p w:rsidR="00655713" w:rsidRDefault="00655713" w:rsidP="00BC4413">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00FFFF"/>
          </w:tcPr>
          <w:p w:rsidR="00655713" w:rsidRDefault="00655713" w:rsidP="00BC4413">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00FFFF"/>
          </w:tcPr>
          <w:p w:rsidR="00655713" w:rsidRDefault="00655713" w:rsidP="00BC4413">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655713" w:rsidRDefault="00655713" w:rsidP="00BC4413">
            <w:pPr>
              <w:rPr>
                <w:ins w:id="177" w:author="PL-preApril" w:date="2020-06-08T06:45:00Z"/>
                <w:rFonts w:cs="Arial"/>
                <w:color w:val="000000"/>
                <w:lang w:val="en-US"/>
              </w:rPr>
            </w:pPr>
            <w:ins w:id="178" w:author="PL-preApril" w:date="2020-06-08T06:45:00Z">
              <w:r>
                <w:rPr>
                  <w:rFonts w:cs="Arial"/>
                  <w:color w:val="000000"/>
                  <w:lang w:val="en-US"/>
                </w:rPr>
                <w:t>Revision of C1-202615</w:t>
              </w:r>
            </w:ins>
          </w:p>
          <w:p w:rsidR="00655713" w:rsidRDefault="00655713" w:rsidP="00BC4413">
            <w:pPr>
              <w:rPr>
                <w:ins w:id="179" w:author="PL-preApril" w:date="2020-06-08T06:45:00Z"/>
                <w:rFonts w:cs="Arial"/>
                <w:color w:val="000000"/>
                <w:lang w:val="en-US"/>
              </w:rPr>
            </w:pPr>
            <w:ins w:id="180" w:author="PL-preApril" w:date="2020-06-08T06:45:00Z">
              <w:r>
                <w:rPr>
                  <w:rFonts w:cs="Arial"/>
                  <w:color w:val="000000"/>
                  <w:lang w:val="en-US"/>
                </w:rPr>
                <w:t>_________________________________________</w:t>
              </w:r>
            </w:ins>
          </w:p>
          <w:p w:rsidR="00655713" w:rsidRDefault="00655713" w:rsidP="00BC4413">
            <w:pPr>
              <w:rPr>
                <w:rFonts w:cs="Arial"/>
                <w:color w:val="000000"/>
                <w:lang w:val="en-US"/>
              </w:rPr>
            </w:pPr>
            <w:r>
              <w:rPr>
                <w:rFonts w:cs="Arial"/>
                <w:color w:val="000000"/>
                <w:lang w:val="en-US"/>
              </w:rPr>
              <w:t>Agreed</w:t>
            </w:r>
          </w:p>
          <w:p w:rsidR="00655713" w:rsidRDefault="00655713" w:rsidP="00BC4413">
            <w:pPr>
              <w:rPr>
                <w:rFonts w:cs="Arial"/>
                <w:color w:val="000000"/>
                <w:lang w:val="en-US"/>
              </w:rPr>
            </w:pPr>
          </w:p>
          <w:p w:rsidR="00655713" w:rsidRDefault="00655713" w:rsidP="00BC4413">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Roozbeh, Mon ,01:44</w:t>
            </w:r>
          </w:p>
          <w:p w:rsidR="00767E3C" w:rsidRDefault="00CE0486" w:rsidP="00BC4413">
            <w:pPr>
              <w:rPr>
                <w:rFonts w:cs="Arial"/>
                <w:color w:val="000000"/>
                <w:lang w:val="en-US"/>
              </w:rPr>
            </w:pPr>
            <w:r>
              <w:rPr>
                <w:rFonts w:cs="Arial"/>
                <w:color w:val="000000"/>
                <w:lang w:val="en-US"/>
              </w:rPr>
              <w:t>R</w:t>
            </w:r>
            <w:r w:rsidR="00767E3C">
              <w:rPr>
                <w:rFonts w:cs="Arial"/>
                <w:color w:val="000000"/>
                <w:lang w:val="en-US"/>
              </w:rPr>
              <w:t>ev</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Len, Mon, 02:52</w:t>
            </w:r>
          </w:p>
          <w:p w:rsidR="00CE0486" w:rsidRDefault="00CE0486" w:rsidP="00BC4413">
            <w:pPr>
              <w:rPr>
                <w:rFonts w:cs="Arial"/>
                <w:color w:val="000000"/>
                <w:lang w:val="en-US"/>
              </w:rPr>
            </w:pPr>
            <w:r>
              <w:rPr>
                <w:rFonts w:cs="Arial"/>
                <w:color w:val="000000"/>
                <w:lang w:val="en-US"/>
              </w:rPr>
              <w:lastRenderedPageBreak/>
              <w:t>Fine with the rev (-&gt; 3868)</w:t>
            </w:r>
          </w:p>
          <w:p w:rsidR="00655713" w:rsidRPr="00FA5187" w:rsidRDefault="00655713" w:rsidP="00BC4413">
            <w:pPr>
              <w:rPr>
                <w:rFonts w:cs="Arial"/>
                <w:color w:val="000000"/>
                <w:lang w:val="en-US"/>
              </w:rPr>
            </w:pPr>
          </w:p>
        </w:tc>
      </w:tr>
      <w:tr w:rsidR="00311849" w:rsidRPr="009A4107" w:rsidTr="00311849">
        <w:trPr>
          <w:gridAfter w:val="1"/>
          <w:wAfter w:w="4674" w:type="dxa"/>
        </w:trPr>
        <w:tc>
          <w:tcPr>
            <w:tcW w:w="976" w:type="dxa"/>
            <w:tcBorders>
              <w:top w:val="nil"/>
              <w:left w:val="thinThickThinSmallGap" w:sz="24" w:space="0" w:color="auto"/>
              <w:bottom w:val="nil"/>
            </w:tcBorders>
            <w:shd w:val="clear" w:color="auto" w:fill="auto"/>
          </w:tcPr>
          <w:p w:rsidR="00311849" w:rsidRPr="009A4107" w:rsidRDefault="00311849" w:rsidP="00C4651D">
            <w:pPr>
              <w:rPr>
                <w:rFonts w:cs="Arial"/>
                <w:lang w:val="en-US"/>
              </w:rPr>
            </w:pPr>
          </w:p>
        </w:tc>
        <w:tc>
          <w:tcPr>
            <w:tcW w:w="1317" w:type="dxa"/>
            <w:gridSpan w:val="2"/>
            <w:tcBorders>
              <w:top w:val="nil"/>
              <w:bottom w:val="nil"/>
            </w:tcBorders>
            <w:shd w:val="clear" w:color="auto" w:fill="auto"/>
          </w:tcPr>
          <w:p w:rsidR="00311849" w:rsidRPr="009A4107" w:rsidRDefault="00311849" w:rsidP="00C4651D">
            <w:pPr>
              <w:rPr>
                <w:rFonts w:cs="Arial"/>
                <w:lang w:val="en-US"/>
              </w:rPr>
            </w:pPr>
          </w:p>
        </w:tc>
        <w:tc>
          <w:tcPr>
            <w:tcW w:w="1088" w:type="dxa"/>
            <w:tcBorders>
              <w:top w:val="single" w:sz="4" w:space="0" w:color="auto"/>
              <w:bottom w:val="single" w:sz="4" w:space="0" w:color="auto"/>
            </w:tcBorders>
            <w:shd w:val="clear" w:color="auto" w:fill="FFFFFF"/>
          </w:tcPr>
          <w:p w:rsidR="00311849" w:rsidRDefault="00311849" w:rsidP="00C4651D">
            <w:r w:rsidRPr="00311849">
              <w:t>C1-203940</w:t>
            </w:r>
          </w:p>
        </w:tc>
        <w:tc>
          <w:tcPr>
            <w:tcW w:w="4191" w:type="dxa"/>
            <w:gridSpan w:val="3"/>
            <w:tcBorders>
              <w:top w:val="single" w:sz="4" w:space="0" w:color="auto"/>
              <w:bottom w:val="single" w:sz="4" w:space="0" w:color="auto"/>
            </w:tcBorders>
            <w:shd w:val="clear" w:color="auto" w:fill="FFFFFF"/>
          </w:tcPr>
          <w:p w:rsidR="00311849" w:rsidRDefault="00311849" w:rsidP="00C4651D">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FF"/>
          </w:tcPr>
          <w:p w:rsidR="00311849" w:rsidRDefault="00311849" w:rsidP="00C4651D">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FFFFFF"/>
          </w:tcPr>
          <w:p w:rsidR="00311849" w:rsidRDefault="00311849" w:rsidP="00C4651D">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311849">
            <w:pPr>
              <w:rPr>
                <w:rFonts w:cs="Arial"/>
                <w:color w:val="000000"/>
                <w:lang w:val="en-US"/>
              </w:rPr>
            </w:pPr>
            <w:r>
              <w:rPr>
                <w:rFonts w:cs="Arial"/>
                <w:color w:val="000000"/>
                <w:lang w:val="en-US"/>
              </w:rPr>
              <w:t>Merged into C1-203703 and its revisions</w:t>
            </w:r>
          </w:p>
          <w:p w:rsidR="00311849" w:rsidRDefault="00311849" w:rsidP="00311849">
            <w:pPr>
              <w:rPr>
                <w:rFonts w:cs="Arial"/>
                <w:color w:val="000000"/>
                <w:lang w:val="en-US"/>
              </w:rPr>
            </w:pPr>
          </w:p>
          <w:p w:rsidR="00311849" w:rsidRDefault="00311849" w:rsidP="00311849">
            <w:pPr>
              <w:rPr>
                <w:rFonts w:cs="Arial"/>
                <w:color w:val="000000"/>
                <w:lang w:val="en-US"/>
              </w:rPr>
            </w:pPr>
            <w:r>
              <w:rPr>
                <w:rFonts w:cs="Arial"/>
                <w:color w:val="000000"/>
                <w:lang w:val="en-US"/>
              </w:rPr>
              <w:t>Peter, based on ConfCall3</w:t>
            </w:r>
          </w:p>
          <w:p w:rsidR="00311849" w:rsidRDefault="00311849" w:rsidP="00311849">
            <w:pPr>
              <w:rPr>
                <w:rFonts w:cs="Arial"/>
                <w:color w:val="000000"/>
                <w:lang w:val="en-US"/>
              </w:rPr>
            </w:pPr>
          </w:p>
          <w:p w:rsidR="00311849" w:rsidRDefault="00311849" w:rsidP="00311849">
            <w:pPr>
              <w:rPr>
                <w:rFonts w:cs="Arial"/>
                <w:color w:val="000000"/>
                <w:lang w:val="en-US"/>
              </w:rPr>
            </w:pPr>
            <w:r>
              <w:rPr>
                <w:rFonts w:cs="Arial"/>
                <w:color w:val="000000"/>
                <w:lang w:val="en-US"/>
              </w:rPr>
              <w:t>No longer agreed</w:t>
            </w:r>
          </w:p>
          <w:p w:rsidR="00311849" w:rsidRDefault="00311849" w:rsidP="00311849">
            <w:pPr>
              <w:rPr>
                <w:rFonts w:cs="Arial"/>
                <w:color w:val="000000"/>
                <w:lang w:val="en-US"/>
              </w:rPr>
            </w:pPr>
          </w:p>
          <w:p w:rsidR="00311849" w:rsidRPr="009467A5" w:rsidRDefault="00311849" w:rsidP="00311849">
            <w:pPr>
              <w:rPr>
                <w:rFonts w:cs="Arial"/>
                <w:b/>
                <w:bCs/>
                <w:color w:val="FF0000"/>
                <w:lang w:val="en-US"/>
              </w:rPr>
            </w:pPr>
            <w:r w:rsidRPr="009467A5">
              <w:rPr>
                <w:rFonts w:cs="Arial"/>
                <w:b/>
                <w:bCs/>
                <w:color w:val="FF0000"/>
                <w:lang w:val="en-US"/>
              </w:rPr>
              <w:t>Work will be continued using 3703 as based</w:t>
            </w:r>
          </w:p>
          <w:p w:rsidR="00311849" w:rsidRDefault="00311849" w:rsidP="00C4651D">
            <w:pPr>
              <w:rPr>
                <w:rFonts w:cs="Arial"/>
                <w:color w:val="000000"/>
                <w:lang w:val="en-US"/>
              </w:rPr>
            </w:pPr>
          </w:p>
          <w:p w:rsidR="00311849" w:rsidRDefault="00311849" w:rsidP="00C4651D">
            <w:pPr>
              <w:rPr>
                <w:ins w:id="181" w:author="PL-preApril" w:date="2020-06-08T09:47:00Z"/>
                <w:rFonts w:cs="Arial"/>
                <w:color w:val="000000"/>
                <w:lang w:val="en-US"/>
              </w:rPr>
            </w:pPr>
            <w:ins w:id="182" w:author="PL-preApril" w:date="2020-06-08T09:47:00Z">
              <w:r>
                <w:rPr>
                  <w:rFonts w:cs="Arial"/>
                  <w:color w:val="000000"/>
                  <w:lang w:val="en-US"/>
                </w:rPr>
                <w:t>Revision of C1-202089</w:t>
              </w:r>
            </w:ins>
          </w:p>
          <w:p w:rsidR="00311849" w:rsidRDefault="00311849" w:rsidP="00C4651D">
            <w:pPr>
              <w:rPr>
                <w:ins w:id="183" w:author="PL-preApril" w:date="2020-06-08T09:47:00Z"/>
                <w:rFonts w:cs="Arial"/>
                <w:color w:val="000000"/>
                <w:lang w:val="en-US"/>
              </w:rPr>
            </w:pPr>
            <w:ins w:id="184" w:author="PL-preApril" w:date="2020-06-08T09:47:00Z">
              <w:r>
                <w:rPr>
                  <w:rFonts w:cs="Arial"/>
                  <w:color w:val="000000"/>
                  <w:lang w:val="en-US"/>
                </w:rPr>
                <w:t>_________________________________________</w:t>
              </w:r>
            </w:ins>
          </w:p>
          <w:p w:rsidR="00311849" w:rsidRDefault="00311849" w:rsidP="00C4651D">
            <w:pPr>
              <w:rPr>
                <w:rFonts w:cs="Arial"/>
                <w:color w:val="000000"/>
                <w:lang w:val="en-US"/>
              </w:rPr>
            </w:pPr>
          </w:p>
          <w:p w:rsidR="00311849" w:rsidRDefault="00311849" w:rsidP="00C4651D">
            <w:pPr>
              <w:rPr>
                <w:rFonts w:cs="Arial"/>
                <w:color w:val="000000"/>
                <w:lang w:val="en-US"/>
              </w:rPr>
            </w:pPr>
            <w:r>
              <w:rPr>
                <w:rFonts w:cs="Arial"/>
                <w:color w:val="000000"/>
                <w:lang w:val="en-US"/>
              </w:rPr>
              <w:t>Agreed</w:t>
            </w:r>
          </w:p>
          <w:p w:rsidR="00311849" w:rsidRDefault="00311849" w:rsidP="00C4651D">
            <w:pPr>
              <w:rPr>
                <w:rFonts w:cs="Arial"/>
                <w:color w:val="000000"/>
                <w:lang w:val="en-US"/>
              </w:rPr>
            </w:pPr>
          </w:p>
          <w:p w:rsidR="00311849" w:rsidRDefault="00311849" w:rsidP="00C4651D">
            <w:pPr>
              <w:rPr>
                <w:rFonts w:cs="Arial"/>
                <w:color w:val="000000"/>
                <w:lang w:val="en-US"/>
              </w:rPr>
            </w:pPr>
          </w:p>
          <w:p w:rsidR="00311849" w:rsidRDefault="00311849" w:rsidP="00C4651D">
            <w:pPr>
              <w:rPr>
                <w:rFonts w:cs="Arial"/>
                <w:color w:val="000000"/>
                <w:lang w:val="en-US"/>
              </w:rPr>
            </w:pPr>
          </w:p>
          <w:p w:rsidR="00311849" w:rsidRPr="0057491A" w:rsidRDefault="00311849" w:rsidP="00C4651D">
            <w:pPr>
              <w:rPr>
                <w:rFonts w:cs="Arial"/>
                <w:color w:val="000000"/>
              </w:rPr>
            </w:pPr>
          </w:p>
        </w:tc>
      </w:tr>
      <w:tr w:rsidR="00EA515C" w:rsidRPr="009A4107" w:rsidTr="001A563B">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686378" w:rsidRDefault="00EA515C" w:rsidP="00EA515C"/>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cs="Arial"/>
                <w:color w:val="000000"/>
                <w:lang w:val="en-US"/>
              </w:rPr>
            </w:pPr>
          </w:p>
        </w:tc>
      </w:tr>
      <w:tr w:rsidR="001A563B" w:rsidRPr="009A4107" w:rsidTr="001A563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bookmarkEnd w:id="133"/>
      <w:bookmarkEnd w:id="134"/>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75"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Mariusz, Tue, 10:22</w:t>
            </w:r>
          </w:p>
          <w:p w:rsidR="00284F25" w:rsidRDefault="00284F25" w:rsidP="001A563B">
            <w:r>
              <w:rPr>
                <w:rFonts w:cs="Arial"/>
                <w:color w:val="000000"/>
                <w:lang w:val="en-US"/>
              </w:rPr>
              <w:t xml:space="preserve">Challenging </w:t>
            </w:r>
            <w:r>
              <w:t>step 3a), proposed modification in 2</w:t>
            </w:r>
            <w:r>
              <w:rPr>
                <w:vertAlign w:val="superscript"/>
              </w:rPr>
              <w:t>nd</w:t>
            </w:r>
            <w:r>
              <w:t xml:space="preserve"> paragraph</w:t>
            </w:r>
          </w:p>
          <w:p w:rsidR="0001574B" w:rsidRDefault="0001574B" w:rsidP="001A563B"/>
          <w:p w:rsidR="0001574B" w:rsidRDefault="0001574B" w:rsidP="001A563B">
            <w:r>
              <w:t>Ivo, Tue, 13:44</w:t>
            </w:r>
          </w:p>
          <w:p w:rsidR="0001574B" w:rsidRDefault="0001574B" w:rsidP="001A563B">
            <w:r>
              <w:t>Provides a rev</w:t>
            </w:r>
          </w:p>
          <w:p w:rsidR="00DF2F87" w:rsidRDefault="00DF2F87" w:rsidP="001A563B"/>
          <w:p w:rsidR="00DF2F87" w:rsidRDefault="00DF2F87" w:rsidP="001A563B">
            <w:r>
              <w:t>Ban, Tue, 14:40</w:t>
            </w:r>
          </w:p>
          <w:p w:rsidR="00DF2F87" w:rsidRDefault="00DF2F87" w:rsidP="001A563B">
            <w:r>
              <w:t>Commenting on the rev, new rev needed</w:t>
            </w:r>
          </w:p>
          <w:p w:rsidR="00152A44" w:rsidRDefault="00152A44" w:rsidP="001A563B"/>
          <w:p w:rsidR="00152A44" w:rsidRDefault="00152A44" w:rsidP="001A563B">
            <w:r>
              <w:t>Ivo, Tue, 15:38</w:t>
            </w:r>
          </w:p>
          <w:p w:rsidR="00152A44" w:rsidRDefault="00152A44" w:rsidP="001A563B">
            <w:r>
              <w:t>Providing a rev</w:t>
            </w:r>
          </w:p>
          <w:p w:rsidR="00152A44" w:rsidRDefault="00152A44" w:rsidP="001A563B"/>
          <w:p w:rsidR="00DF2F87" w:rsidRDefault="00AF66AE" w:rsidP="001A563B">
            <w:r>
              <w:t>Ban, Tue, 18:49</w:t>
            </w:r>
          </w:p>
          <w:p w:rsidR="00AF66AE" w:rsidRDefault="00AF66AE" w:rsidP="001A563B">
            <w:r>
              <w:t>Not agreeing with latest rev</w:t>
            </w:r>
          </w:p>
          <w:p w:rsidR="00DF2F87" w:rsidRDefault="00DF2F87" w:rsidP="001A563B"/>
          <w:p w:rsidR="00046912" w:rsidRDefault="00046912" w:rsidP="001A563B">
            <w:r>
              <w:t>Ivo, Wed, 08.10</w:t>
            </w:r>
          </w:p>
          <w:p w:rsidR="00046912" w:rsidRDefault="00046912" w:rsidP="001A563B">
            <w:r>
              <w:t>Does not agree with Ban</w:t>
            </w:r>
          </w:p>
          <w:p w:rsidR="00046912" w:rsidRDefault="00046912" w:rsidP="001A563B"/>
          <w:p w:rsidR="00046912" w:rsidRDefault="00A57583" w:rsidP="001A563B">
            <w:r>
              <w:t>Ban, Wed, 09:29</w:t>
            </w:r>
          </w:p>
          <w:p w:rsidR="00A57583" w:rsidRDefault="00A57583" w:rsidP="001A563B">
            <w:r>
              <w:lastRenderedPageBreak/>
              <w:t>New proposal</w:t>
            </w:r>
          </w:p>
          <w:p w:rsidR="00197355" w:rsidRDefault="00197355" w:rsidP="001A563B"/>
          <w:p w:rsidR="00197355" w:rsidRDefault="00197355" w:rsidP="001A563B">
            <w:r>
              <w:t>Ivo, Wed, 12:14</w:t>
            </w:r>
          </w:p>
          <w:p w:rsidR="00197355" w:rsidRDefault="00197355" w:rsidP="001A563B">
            <w:r>
              <w:t>discussing</w:t>
            </w:r>
          </w:p>
          <w:p w:rsidR="0001574B" w:rsidRDefault="0001574B" w:rsidP="001A563B">
            <w:pPr>
              <w:rPr>
                <w:rFonts w:cs="Arial"/>
                <w:color w:val="000000"/>
                <w:lang w:val="en-US"/>
              </w:rPr>
            </w:pPr>
          </w:p>
          <w:p w:rsidR="00FC18B2" w:rsidRDefault="00FC18B2" w:rsidP="00FC18B2">
            <w:r>
              <w:t>Ivo, Wed, 22:17</w:t>
            </w:r>
          </w:p>
          <w:p w:rsidR="00FC18B2" w:rsidRDefault="00FC18B2" w:rsidP="00FC18B2">
            <w:r>
              <w:t>Offers rev</w:t>
            </w:r>
          </w:p>
          <w:p w:rsidR="00AF45D6" w:rsidRDefault="00AF45D6" w:rsidP="00FC18B2"/>
          <w:p w:rsidR="00AF45D6" w:rsidRDefault="00AF45D6" w:rsidP="00FC18B2">
            <w:r>
              <w:t>Mariusz, Thu, 14:22</w:t>
            </w:r>
          </w:p>
          <w:p w:rsidR="00AF45D6" w:rsidRDefault="00A420F7" w:rsidP="00FC18B2">
            <w:r>
              <w:t>C</w:t>
            </w:r>
            <w:r w:rsidR="00AF45D6">
              <w:t>ommenting</w:t>
            </w:r>
          </w:p>
          <w:p w:rsidR="00A420F7" w:rsidRDefault="00A420F7" w:rsidP="00FC18B2"/>
          <w:p w:rsidR="00A420F7" w:rsidRDefault="00A420F7" w:rsidP="00FC18B2">
            <w:r>
              <w:t>Sung, Thu, 21:36</w:t>
            </w:r>
          </w:p>
          <w:p w:rsidR="00A420F7" w:rsidRDefault="00D223F4" w:rsidP="00FC18B2">
            <w:r>
              <w:t>Commenting</w:t>
            </w:r>
          </w:p>
          <w:p w:rsidR="00D223F4" w:rsidRDefault="00D223F4" w:rsidP="00FC18B2"/>
          <w:p w:rsidR="00D223F4" w:rsidRDefault="00D223F4" w:rsidP="00FC18B2">
            <w:r>
              <w:t>Ivo, Thu, 22:17</w:t>
            </w:r>
          </w:p>
          <w:p w:rsidR="00ED25E7" w:rsidRDefault="004E0936" w:rsidP="00FC18B2">
            <w:r>
              <w:t>A</w:t>
            </w:r>
            <w:r w:rsidR="00ED25E7">
              <w:t>nswering</w:t>
            </w:r>
          </w:p>
          <w:p w:rsidR="004E0936" w:rsidRDefault="004E0936" w:rsidP="00FC18B2"/>
          <w:p w:rsidR="004E0936" w:rsidRDefault="004E0936" w:rsidP="00FC18B2">
            <w:r>
              <w:t>Mariusz, Thu, 23:56</w:t>
            </w:r>
          </w:p>
          <w:p w:rsidR="004E0936" w:rsidRDefault="004E0936" w:rsidP="00FC18B2">
            <w:r>
              <w:t>Fine with rev07</w:t>
            </w:r>
          </w:p>
          <w:p w:rsidR="00AF072E" w:rsidRDefault="00AF072E" w:rsidP="00FC18B2"/>
          <w:p w:rsidR="00AF072E" w:rsidRDefault="00AF072E" w:rsidP="00FC18B2">
            <w:r>
              <w:t>Ban, Fri, 09:56</w:t>
            </w:r>
          </w:p>
          <w:p w:rsidR="00AF072E" w:rsidRDefault="00AF072E" w:rsidP="00AF072E">
            <w:pPr>
              <w:rPr>
                <w:rFonts w:ascii="Calibri" w:hAnsi="Calibri"/>
                <w:color w:val="1F497D"/>
                <w:lang w:eastAsia="en-US"/>
              </w:rPr>
            </w:pPr>
            <w:r>
              <w:rPr>
                <w:color w:val="1F497D"/>
                <w:lang w:eastAsia="en-US"/>
              </w:rPr>
              <w:t>do not see this clarification needed. However, if there is support for the CR, then please find enclosed some comments on the v7 of the CR.</w:t>
            </w:r>
          </w:p>
          <w:p w:rsidR="00AF072E" w:rsidRDefault="00AF072E" w:rsidP="00FC18B2"/>
          <w:p w:rsidR="00FA5C91" w:rsidRDefault="00FA5C91" w:rsidP="00FC18B2">
            <w:r>
              <w:t>Ivo, Fri, 13:06</w:t>
            </w:r>
          </w:p>
          <w:p w:rsidR="00FA5C91" w:rsidRDefault="00FA5C91" w:rsidP="00FC18B2">
            <w:r>
              <w:t>Discuss with Ban</w:t>
            </w:r>
          </w:p>
          <w:p w:rsidR="008348CE" w:rsidRDefault="008348CE" w:rsidP="00FC18B2"/>
          <w:p w:rsidR="008348CE" w:rsidRDefault="008348CE" w:rsidP="00FC18B2">
            <w:r>
              <w:t>Ban, Fri, 13:16</w:t>
            </w:r>
          </w:p>
          <w:p w:rsidR="008348CE" w:rsidRDefault="00BB1AAE" w:rsidP="00FC18B2">
            <w:r>
              <w:t>O</w:t>
            </w:r>
            <w:r w:rsidR="008348CE">
              <w:t>ngoing</w:t>
            </w:r>
          </w:p>
          <w:p w:rsidR="00BB1AAE" w:rsidRDefault="00BB1AAE" w:rsidP="00FC18B2"/>
          <w:p w:rsidR="00BB1AAE" w:rsidRDefault="00BB1AAE" w:rsidP="00FC18B2">
            <w:r>
              <w:t xml:space="preserve">Ivo, Fri, 14:17 </w:t>
            </w:r>
          </w:p>
          <w:p w:rsidR="00BB1AAE" w:rsidRDefault="00BB1AAE" w:rsidP="00FC18B2">
            <w:r>
              <w:t>Ongoing</w:t>
            </w:r>
          </w:p>
          <w:p w:rsidR="00EE2A55" w:rsidRDefault="00EE2A55" w:rsidP="00FC18B2"/>
          <w:p w:rsidR="00EE2A55" w:rsidRDefault="00EE2A55" w:rsidP="00FC18B2">
            <w:r>
              <w:t>Ban, Fri, 14:38</w:t>
            </w:r>
          </w:p>
          <w:p w:rsidR="00EE2A55" w:rsidRDefault="00EE2A55" w:rsidP="00FC18B2">
            <w:r>
              <w:t>ongoing</w:t>
            </w:r>
          </w:p>
          <w:p w:rsidR="00BB1AAE" w:rsidRDefault="00BB1AAE" w:rsidP="00FC18B2"/>
          <w:p w:rsidR="00FC18B2" w:rsidRDefault="001D45E0" w:rsidP="001A563B">
            <w:pPr>
              <w:rPr>
                <w:rFonts w:cs="Arial"/>
                <w:color w:val="000000"/>
                <w:lang w:val="en-US"/>
              </w:rPr>
            </w:pPr>
            <w:r>
              <w:rPr>
                <w:rFonts w:cs="Arial"/>
                <w:color w:val="000000"/>
                <w:lang w:val="en-US"/>
              </w:rPr>
              <w:t>Ivo, Fri, 22:17</w:t>
            </w:r>
          </w:p>
          <w:p w:rsidR="001D45E0" w:rsidRDefault="001D45E0" w:rsidP="001A563B">
            <w:pPr>
              <w:rPr>
                <w:rFonts w:cs="Arial"/>
                <w:color w:val="000000"/>
                <w:lang w:val="en-US"/>
              </w:rPr>
            </w:pPr>
            <w:r>
              <w:rPr>
                <w:rFonts w:cs="Arial"/>
                <w:color w:val="000000"/>
                <w:lang w:val="en-US"/>
              </w:rPr>
              <w:t>New rev</w:t>
            </w:r>
          </w:p>
          <w:p w:rsidR="004D3D99" w:rsidRDefault="004D3D99" w:rsidP="001A563B">
            <w:pPr>
              <w:rPr>
                <w:rFonts w:cs="Arial"/>
                <w:color w:val="000000"/>
                <w:lang w:val="en-US"/>
              </w:rPr>
            </w:pPr>
          </w:p>
          <w:p w:rsidR="004D3D99" w:rsidRDefault="004D3D99" w:rsidP="001A563B">
            <w:pPr>
              <w:rPr>
                <w:rFonts w:cs="Arial"/>
                <w:color w:val="000000"/>
                <w:lang w:val="en-US"/>
              </w:rPr>
            </w:pPr>
            <w:r>
              <w:rPr>
                <w:rFonts w:cs="Arial"/>
                <w:color w:val="000000"/>
                <w:lang w:val="en-US"/>
              </w:rPr>
              <w:t>Ban, Mon, 05:32</w:t>
            </w:r>
          </w:p>
          <w:p w:rsidR="004D3D99" w:rsidRDefault="004D3D99" w:rsidP="001A563B">
            <w:pPr>
              <w:rPr>
                <w:rFonts w:cs="Arial"/>
                <w:color w:val="000000"/>
                <w:lang w:val="en-US"/>
              </w:rPr>
            </w:pPr>
            <w:r>
              <w:rPr>
                <w:rFonts w:cs="Arial"/>
                <w:color w:val="000000"/>
                <w:lang w:val="en-US"/>
              </w:rPr>
              <w:t>Can live with the latest rev</w:t>
            </w:r>
          </w:p>
          <w:p w:rsidR="004D3D99" w:rsidRDefault="004D3D99"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 xml:space="preserve">CR 0531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lastRenderedPageBreak/>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76"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r>
              <w:rPr>
                <w:rFonts w:cs="Arial"/>
                <w:color w:val="000000"/>
                <w:lang w:val="en-US"/>
              </w:rPr>
              <w:t>Mariusz, Tue, 10:00</w:t>
            </w:r>
          </w:p>
          <w:p w:rsidR="00F16288" w:rsidRDefault="00F16288" w:rsidP="001A563B">
            <w:r>
              <w:t>shouldn’t SP-AF and USIM be included as well?</w:t>
            </w:r>
          </w:p>
          <w:p w:rsidR="00F16288" w:rsidRDefault="00F16288" w:rsidP="001A563B"/>
          <w:p w:rsidR="006408DD" w:rsidRDefault="006408DD" w:rsidP="001A563B">
            <w:r>
              <w:t>Ivo, Tue, 14:16</w:t>
            </w:r>
          </w:p>
          <w:p w:rsidR="006408DD" w:rsidRDefault="006408DD" w:rsidP="001A563B">
            <w:r>
              <w:t>Provides rev</w:t>
            </w:r>
          </w:p>
          <w:p w:rsidR="00F16288" w:rsidRDefault="00F16288" w:rsidP="001A563B">
            <w:pPr>
              <w:rPr>
                <w:rFonts w:cs="Arial"/>
                <w:color w:val="000000"/>
                <w:lang w:val="en-US"/>
              </w:rPr>
            </w:pPr>
          </w:p>
          <w:p w:rsidR="00AF66AE" w:rsidRDefault="00AF66AE" w:rsidP="001A563B">
            <w:pPr>
              <w:rPr>
                <w:rFonts w:cs="Arial"/>
                <w:color w:val="000000"/>
                <w:lang w:val="en-US"/>
              </w:rPr>
            </w:pPr>
            <w:r>
              <w:rPr>
                <w:rFonts w:cs="Arial"/>
                <w:color w:val="000000"/>
                <w:lang w:val="en-US"/>
              </w:rPr>
              <w:t>Ban, Tue, 1850</w:t>
            </w:r>
          </w:p>
          <w:p w:rsidR="00AF66AE" w:rsidRDefault="00AF66AE" w:rsidP="001A563B">
            <w:pPr>
              <w:rPr>
                <w:rFonts w:cs="Arial"/>
                <w:color w:val="000000"/>
                <w:lang w:val="en-US"/>
              </w:rPr>
            </w:pPr>
            <w:r>
              <w:rPr>
                <w:rFonts w:cs="Arial"/>
                <w:color w:val="000000"/>
                <w:lang w:val="en-US"/>
              </w:rPr>
              <w:t>SP-AF not in scope of 23.122</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Ivo, Wed, 08:22</w:t>
            </w:r>
          </w:p>
          <w:p w:rsidR="00046912" w:rsidRDefault="00046912" w:rsidP="001A563B">
            <w:pPr>
              <w:rPr>
                <w:rFonts w:cs="Arial"/>
                <w:color w:val="000000"/>
                <w:lang w:val="en-US"/>
              </w:rPr>
            </w:pPr>
            <w:r>
              <w:rPr>
                <w:rFonts w:cs="Arial"/>
                <w:color w:val="000000"/>
                <w:lang w:val="en-US"/>
              </w:rPr>
              <w:t>Can go either way regarding scope</w:t>
            </w:r>
          </w:p>
          <w:p w:rsidR="00046912" w:rsidRDefault="00046912" w:rsidP="001A563B">
            <w:pPr>
              <w:rPr>
                <w:rFonts w:cs="Arial"/>
                <w:color w:val="000000"/>
                <w:lang w:val="en-US"/>
              </w:rPr>
            </w:pPr>
          </w:p>
          <w:p w:rsidR="00A57583" w:rsidRDefault="00A57583" w:rsidP="001A563B">
            <w:pPr>
              <w:rPr>
                <w:rFonts w:cs="Arial"/>
                <w:color w:val="000000"/>
                <w:lang w:val="en-US"/>
              </w:rPr>
            </w:pPr>
            <w:r>
              <w:rPr>
                <w:rFonts w:cs="Arial"/>
                <w:color w:val="000000"/>
                <w:lang w:val="en-US"/>
              </w:rPr>
              <w:t>Ban, Wed, 09:35</w:t>
            </w:r>
          </w:p>
          <w:p w:rsidR="00A57583" w:rsidRDefault="00A57583" w:rsidP="001A563B">
            <w:pPr>
              <w:rPr>
                <w:rFonts w:cs="Arial"/>
                <w:color w:val="000000"/>
                <w:lang w:val="en-US"/>
              </w:rPr>
            </w:pPr>
            <w:r>
              <w:rPr>
                <w:rFonts w:cs="Arial"/>
                <w:color w:val="000000"/>
                <w:lang w:val="en-US"/>
              </w:rPr>
              <w:t xml:space="preserve">Follow drafting rules, </w:t>
            </w:r>
          </w:p>
          <w:p w:rsidR="00DE277D" w:rsidRDefault="00DE277D" w:rsidP="001A563B">
            <w:pPr>
              <w:rPr>
                <w:rFonts w:cs="Arial"/>
                <w:color w:val="000000"/>
                <w:lang w:val="en-US"/>
              </w:rPr>
            </w:pPr>
          </w:p>
          <w:p w:rsidR="00DE277D" w:rsidRDefault="00DE277D" w:rsidP="001A563B">
            <w:pPr>
              <w:rPr>
                <w:rFonts w:cs="Arial"/>
                <w:color w:val="000000"/>
                <w:lang w:val="en-US"/>
              </w:rPr>
            </w:pPr>
            <w:r>
              <w:rPr>
                <w:rFonts w:cs="Arial"/>
                <w:color w:val="000000"/>
                <w:lang w:val="en-US"/>
              </w:rPr>
              <w:t>LyThanh, Wed, 10:33</w:t>
            </w:r>
          </w:p>
          <w:p w:rsidR="00DE277D" w:rsidRDefault="00DE277D" w:rsidP="001A563B">
            <w:pPr>
              <w:rPr>
                <w:rFonts w:cs="Arial"/>
                <w:color w:val="000000"/>
                <w:lang w:val="en-US"/>
              </w:rPr>
            </w:pPr>
            <w:r>
              <w:rPr>
                <w:rFonts w:cs="Arial"/>
                <w:color w:val="000000"/>
                <w:lang w:val="en-US"/>
              </w:rPr>
              <w:t>Not in scope</w:t>
            </w:r>
          </w:p>
          <w:p w:rsidR="006E1C9D" w:rsidRDefault="006E1C9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Ivo, Wed, 20:54</w:t>
            </w:r>
          </w:p>
          <w:p w:rsidR="006E1C9D" w:rsidRDefault="006E1C9D" w:rsidP="001A563B">
            <w:pPr>
              <w:rPr>
                <w:rFonts w:cs="Arial"/>
                <w:color w:val="000000"/>
                <w:lang w:val="en-US"/>
              </w:rPr>
            </w:pPr>
            <w:r>
              <w:rPr>
                <w:rFonts w:cs="Arial"/>
                <w:color w:val="000000"/>
                <w:lang w:val="en-US"/>
              </w:rPr>
              <w:t>Drafting rules don’t provide guidance</w:t>
            </w:r>
          </w:p>
          <w:p w:rsidR="00B34113" w:rsidRDefault="00B34113" w:rsidP="001A563B">
            <w:pPr>
              <w:rPr>
                <w:rFonts w:cs="Arial"/>
                <w:color w:val="000000"/>
                <w:lang w:val="en-US"/>
              </w:rPr>
            </w:pPr>
          </w:p>
          <w:p w:rsidR="00B34113" w:rsidRDefault="00B34113" w:rsidP="001A563B">
            <w:pPr>
              <w:rPr>
                <w:rFonts w:cs="Arial"/>
                <w:color w:val="000000"/>
                <w:lang w:val="en-US"/>
              </w:rPr>
            </w:pPr>
            <w:r>
              <w:rPr>
                <w:rFonts w:cs="Arial"/>
                <w:color w:val="000000"/>
                <w:lang w:val="en-US"/>
              </w:rPr>
              <w:t>Ban, Thu, 06:38</w:t>
            </w:r>
          </w:p>
          <w:p w:rsidR="00B34113" w:rsidRDefault="00B34113" w:rsidP="001A563B">
            <w:pPr>
              <w:rPr>
                <w:rFonts w:cs="Arial"/>
                <w:color w:val="000000"/>
                <w:lang w:val="en-US"/>
              </w:rPr>
            </w:pPr>
            <w:r>
              <w:rPr>
                <w:rFonts w:cs="Arial"/>
                <w:color w:val="000000"/>
                <w:lang w:val="en-US"/>
              </w:rPr>
              <w:t>On the scope</w:t>
            </w:r>
          </w:p>
          <w:p w:rsidR="00833F1A" w:rsidRDefault="00833F1A" w:rsidP="001A563B">
            <w:pPr>
              <w:rPr>
                <w:rFonts w:cs="Arial"/>
                <w:color w:val="000000"/>
                <w:lang w:val="en-US"/>
              </w:rPr>
            </w:pPr>
          </w:p>
          <w:p w:rsidR="00833F1A" w:rsidRDefault="00833F1A" w:rsidP="001A563B">
            <w:pPr>
              <w:rPr>
                <w:rFonts w:cs="Arial"/>
                <w:color w:val="000000"/>
                <w:lang w:val="en-US"/>
              </w:rPr>
            </w:pPr>
            <w:r>
              <w:rPr>
                <w:rFonts w:cs="Arial"/>
                <w:color w:val="000000"/>
                <w:lang w:val="en-US"/>
              </w:rPr>
              <w:t>Ivo, thu, 07:54</w:t>
            </w:r>
          </w:p>
          <w:p w:rsidR="00833F1A" w:rsidRDefault="00833F1A" w:rsidP="001A563B">
            <w:pPr>
              <w:rPr>
                <w:rFonts w:cs="Arial"/>
                <w:color w:val="000000"/>
                <w:lang w:val="en-US"/>
              </w:rPr>
            </w:pPr>
            <w:r>
              <w:rPr>
                <w:rFonts w:cs="Arial"/>
                <w:color w:val="000000"/>
                <w:lang w:val="en-US"/>
              </w:rPr>
              <w:t>Aksing frederic</w:t>
            </w:r>
          </w:p>
          <w:p w:rsidR="00E13D4F" w:rsidRDefault="00E13D4F" w:rsidP="001A563B">
            <w:pPr>
              <w:rPr>
                <w:rFonts w:cs="Arial"/>
                <w:color w:val="000000"/>
                <w:lang w:val="en-US"/>
              </w:rPr>
            </w:pPr>
          </w:p>
          <w:p w:rsidR="00E13D4F" w:rsidRDefault="00E13D4F" w:rsidP="001A563B">
            <w:pPr>
              <w:rPr>
                <w:rFonts w:cs="Arial"/>
                <w:color w:val="000000"/>
                <w:lang w:val="en-US"/>
              </w:rPr>
            </w:pPr>
            <w:r>
              <w:rPr>
                <w:rFonts w:cs="Arial"/>
                <w:color w:val="000000"/>
                <w:lang w:val="en-US"/>
              </w:rPr>
              <w:t>Ivo, thu, 09:00</w:t>
            </w:r>
          </w:p>
          <w:p w:rsidR="00E13D4F" w:rsidRDefault="00E13D4F" w:rsidP="001A563B">
            <w:pPr>
              <w:rPr>
                <w:rFonts w:cs="Arial"/>
                <w:color w:val="000000"/>
                <w:lang w:val="en-US"/>
              </w:rPr>
            </w:pPr>
            <w:r>
              <w:rPr>
                <w:rFonts w:cs="Arial"/>
                <w:color w:val="000000"/>
                <w:lang w:val="en-US"/>
              </w:rPr>
              <w:t>Based on explanation form Frederic SP-AF is out of scope, i.e. 3067 would not requires a change</w:t>
            </w:r>
          </w:p>
          <w:p w:rsidR="00E13D4F" w:rsidRDefault="00E13D4F" w:rsidP="001A563B">
            <w:pPr>
              <w:rPr>
                <w:rFonts w:cs="Arial"/>
                <w:color w:val="000000"/>
                <w:lang w:val="en-US"/>
              </w:rPr>
            </w:pPr>
          </w:p>
          <w:p w:rsidR="00FA0874" w:rsidRDefault="00FA0874" w:rsidP="001A563B">
            <w:pPr>
              <w:rPr>
                <w:rFonts w:cs="Arial"/>
                <w:color w:val="000000"/>
                <w:lang w:val="en-US"/>
              </w:rPr>
            </w:pPr>
            <w:r>
              <w:rPr>
                <w:rFonts w:cs="Arial"/>
                <w:color w:val="000000"/>
                <w:lang w:val="en-US"/>
              </w:rPr>
              <w:t>Mariusz, Mon, 12:32</w:t>
            </w:r>
          </w:p>
          <w:p w:rsidR="00FA0874" w:rsidRDefault="00FA0874" w:rsidP="001A563B">
            <w:pPr>
              <w:rPr>
                <w:rFonts w:cs="Arial"/>
                <w:color w:val="000000"/>
                <w:lang w:val="en-US"/>
              </w:rPr>
            </w:pPr>
            <w:r>
              <w:rPr>
                <w:rFonts w:cs="Arial"/>
                <w:color w:val="000000"/>
                <w:lang w:val="en-US"/>
              </w:rPr>
              <w:t>FINE, keep it as is</w:t>
            </w:r>
          </w:p>
          <w:p w:rsidR="00AF66AE" w:rsidRDefault="00AF66AE"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77"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78"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2142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lastRenderedPageBreak/>
              <w:t>Revision of C1-202928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lastRenderedPageBreak/>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rPr>
              <w:t>Needs revision</w:t>
            </w:r>
            <w:r>
              <w:rPr>
                <w:rFonts w:cs="Arial"/>
              </w:rPr>
              <w:t>, missing tdoc number on cover</w:t>
            </w:r>
          </w:p>
          <w:p w:rsidR="001A563B" w:rsidRDefault="001A563B" w:rsidP="001A563B">
            <w:pPr>
              <w:rPr>
                <w:rFonts w:cs="Arial"/>
                <w:color w:val="000000"/>
                <w:lang w:val="en-US"/>
              </w:rPr>
            </w:pPr>
          </w:p>
          <w:p w:rsidR="001A563B" w:rsidRDefault="001A563B" w:rsidP="001A563B">
            <w:pPr>
              <w:rPr>
                <w:rFonts w:cs="Arial"/>
                <w:color w:val="000000"/>
                <w:lang w:val="en-US"/>
              </w:rPr>
            </w:pPr>
            <w:ins w:id="185" w:author="PL-preApril" w:date="2020-04-23T15:49:00Z">
              <w:r>
                <w:rPr>
                  <w:rFonts w:cs="Arial"/>
                  <w:color w:val="000000"/>
                  <w:lang w:val="en-US"/>
                </w:rPr>
                <w:t>Revision of C1-202382</w:t>
              </w:r>
            </w:ins>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79"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Not clear in which use case the existing indication of emergency numbers in registration accept is not sufficient.</w:t>
            </w:r>
          </w:p>
          <w:p w:rsidR="00C16A1F" w:rsidRDefault="00C16A1F" w:rsidP="001A563B">
            <w:pPr>
              <w:rPr>
                <w:lang w:val="en-US"/>
              </w:rPr>
            </w:pPr>
          </w:p>
          <w:p w:rsidR="00C16A1F" w:rsidRDefault="00C16A1F" w:rsidP="001A563B">
            <w:pPr>
              <w:rPr>
                <w:lang w:val="en-US"/>
              </w:rPr>
            </w:pPr>
            <w:r>
              <w:rPr>
                <w:lang w:val="en-US"/>
              </w:rPr>
              <w:t>Vishnu, Tue, 10:16</w:t>
            </w:r>
          </w:p>
          <w:p w:rsidR="00C16A1F" w:rsidRDefault="00C16A1F" w:rsidP="001A563B">
            <w:pPr>
              <w:rPr>
                <w:lang w:val="en-US"/>
              </w:rPr>
            </w:pPr>
            <w:r w:rsidRPr="00C16A1F">
              <w:rPr>
                <w:b/>
                <w:bCs/>
                <w:lang w:val="en-US"/>
              </w:rPr>
              <w:t>CR is not needed</w:t>
            </w:r>
            <w:r>
              <w:rPr>
                <w:lang w:val="en-US"/>
              </w:rPr>
              <w:t>, existing signaling can be used</w:t>
            </w:r>
          </w:p>
          <w:p w:rsidR="00C8714E" w:rsidRDefault="00C8714E" w:rsidP="001A563B">
            <w:pPr>
              <w:rPr>
                <w:rFonts w:cs="Arial"/>
                <w:color w:val="000000"/>
                <w:lang w:val="en-US"/>
              </w:rPr>
            </w:pPr>
          </w:p>
          <w:p w:rsidR="00C8714E" w:rsidRDefault="00C8714E" w:rsidP="001A563B">
            <w:pPr>
              <w:rPr>
                <w:rFonts w:cs="Arial"/>
                <w:color w:val="000000"/>
                <w:lang w:val="en-US"/>
              </w:rPr>
            </w:pPr>
            <w:r>
              <w:rPr>
                <w:rFonts w:cs="Arial"/>
                <w:color w:val="000000"/>
                <w:lang w:val="en-US"/>
              </w:rPr>
              <w:t>Sunhee, Tue, 14:03</w:t>
            </w:r>
          </w:p>
          <w:p w:rsidR="00C8714E" w:rsidRDefault="00C8714E" w:rsidP="00C8714E">
            <w:pPr>
              <w:rPr>
                <w:lang w:val="en-US"/>
              </w:rPr>
            </w:pPr>
            <w:r>
              <w:rPr>
                <w:lang w:val="en-US"/>
              </w:rPr>
              <w:t xml:space="preserve">Stage-2 requirement is needed to update the list by using UCU. </w:t>
            </w:r>
          </w:p>
          <w:p w:rsidR="00376506" w:rsidRDefault="00376506" w:rsidP="00C8714E">
            <w:pPr>
              <w:rPr>
                <w:lang w:val="en-US"/>
              </w:rPr>
            </w:pPr>
          </w:p>
          <w:p w:rsidR="00376506" w:rsidRDefault="00376506" w:rsidP="00C8714E">
            <w:pPr>
              <w:rPr>
                <w:lang w:val="en-US"/>
              </w:rPr>
            </w:pPr>
            <w:r>
              <w:rPr>
                <w:lang w:val="en-US"/>
              </w:rPr>
              <w:t>Reinhard, Wed, 12:03</w:t>
            </w:r>
          </w:p>
          <w:p w:rsidR="00376506" w:rsidRDefault="00376506" w:rsidP="00C8714E">
            <w:pPr>
              <w:rPr>
                <w:lang w:val="en-US"/>
              </w:rPr>
            </w:pPr>
            <w:r>
              <w:rPr>
                <w:lang w:val="en-US"/>
              </w:rPr>
              <w:t>DT co-signs</w:t>
            </w:r>
          </w:p>
          <w:p w:rsidR="00C847B2" w:rsidRDefault="00C847B2" w:rsidP="00C8714E">
            <w:pPr>
              <w:rPr>
                <w:lang w:val="en-US"/>
              </w:rPr>
            </w:pPr>
          </w:p>
          <w:p w:rsidR="00C847B2" w:rsidRDefault="00C847B2" w:rsidP="00C8714E">
            <w:pPr>
              <w:rPr>
                <w:lang w:val="en-US"/>
              </w:rPr>
            </w:pPr>
            <w:r>
              <w:rPr>
                <w:lang w:val="en-US"/>
              </w:rPr>
              <w:t>Ivo, Wed, 13:44</w:t>
            </w:r>
          </w:p>
          <w:p w:rsidR="00C847B2" w:rsidRDefault="00C847B2" w:rsidP="00C8714E">
            <w:pPr>
              <w:rPr>
                <w:lang w:val="en-US"/>
              </w:rPr>
            </w:pPr>
            <w:r>
              <w:rPr>
                <w:lang w:val="en-US"/>
              </w:rPr>
              <w:t>Describes what would be ok for him</w:t>
            </w:r>
          </w:p>
          <w:p w:rsidR="00C847B2" w:rsidRDefault="00C847B2" w:rsidP="00C8714E">
            <w:pPr>
              <w:rPr>
                <w:lang w:val="en-US"/>
              </w:rPr>
            </w:pPr>
          </w:p>
          <w:p w:rsidR="00376506" w:rsidRPr="008C4EBD" w:rsidRDefault="00FE7FD2" w:rsidP="00C8714E">
            <w:pPr>
              <w:rPr>
                <w:lang w:val="en-US"/>
              </w:rPr>
            </w:pPr>
            <w:r w:rsidRPr="008C4EBD">
              <w:rPr>
                <w:lang w:val="en-US"/>
              </w:rPr>
              <w:t>Chen, Wed, 15:02</w:t>
            </w:r>
          </w:p>
          <w:p w:rsidR="00FE7FD2" w:rsidRPr="008C4EBD" w:rsidRDefault="00FE7FD2" w:rsidP="00FE7FD2">
            <w:pPr>
              <w:rPr>
                <w:lang w:val="en-US"/>
              </w:rPr>
            </w:pPr>
            <w:r w:rsidRPr="008C4EBD">
              <w:rPr>
                <w:lang w:val="en-US"/>
              </w:rPr>
              <w:t>So what I am asking for is the reason for change and consequences if not approved need to reflect what is broken or is being improved and how this is worth the risk of overloading the paging and signalling channels.</w:t>
            </w:r>
          </w:p>
          <w:p w:rsidR="008C4EBD" w:rsidRPr="008C4EBD" w:rsidRDefault="008C4EBD" w:rsidP="00FE7FD2">
            <w:pPr>
              <w:rPr>
                <w:lang w:val="en-US"/>
              </w:rPr>
            </w:pPr>
          </w:p>
          <w:p w:rsidR="008C4EBD" w:rsidRPr="008C4EBD" w:rsidRDefault="008C4EBD" w:rsidP="00FE7FD2">
            <w:pPr>
              <w:rPr>
                <w:lang w:val="en-US"/>
              </w:rPr>
            </w:pPr>
            <w:r w:rsidRPr="008C4EBD">
              <w:rPr>
                <w:lang w:val="en-US"/>
              </w:rPr>
              <w:t>Krisztian, Fri 02:04</w:t>
            </w:r>
          </w:p>
          <w:p w:rsidR="008C4EBD" w:rsidRPr="008C4EBD" w:rsidRDefault="008C4EBD" w:rsidP="00FE7FD2">
            <w:pPr>
              <w:rPr>
                <w:lang w:val="en-US"/>
              </w:rPr>
            </w:pPr>
            <w:r w:rsidRPr="008C4EBD">
              <w:rPr>
                <w:lang w:val="en-US"/>
              </w:rPr>
              <w:t>defending</w:t>
            </w:r>
          </w:p>
          <w:p w:rsidR="00FE7FD2" w:rsidRDefault="00FE7FD2" w:rsidP="00C8714E">
            <w:pPr>
              <w:rPr>
                <w:rFonts w:ascii="Calibri" w:hAnsi="Calibri"/>
              </w:rPr>
            </w:pPr>
          </w:p>
          <w:p w:rsidR="009040D5" w:rsidRDefault="009040D5" w:rsidP="00C8714E">
            <w:pPr>
              <w:rPr>
                <w:rFonts w:ascii="Calibri" w:hAnsi="Calibri"/>
              </w:rPr>
            </w:pPr>
            <w:r>
              <w:rPr>
                <w:rFonts w:ascii="Calibri" w:hAnsi="Calibri"/>
              </w:rPr>
              <w:t>John-luc, 03:00</w:t>
            </w:r>
          </w:p>
          <w:p w:rsidR="009040D5" w:rsidRDefault="009040D5" w:rsidP="00C8714E">
            <w:pPr>
              <w:rPr>
                <w:lang w:val="en-CA"/>
              </w:rPr>
            </w:pPr>
            <w:r>
              <w:rPr>
                <w:lang w:val="en-CA" w:eastAsia="en-US"/>
              </w:rPr>
              <w:t xml:space="preserve">what you want to achieve can already be done by using </w:t>
            </w:r>
            <w:r>
              <w:rPr>
                <w:lang w:val="en-CA"/>
              </w:rPr>
              <w:t>"registration requested”.</w:t>
            </w:r>
          </w:p>
          <w:p w:rsidR="00960B61" w:rsidRDefault="00960B61" w:rsidP="00C8714E">
            <w:pPr>
              <w:rPr>
                <w:lang w:val="en-CA"/>
              </w:rPr>
            </w:pPr>
          </w:p>
          <w:p w:rsidR="00960B61" w:rsidRDefault="00960B61" w:rsidP="00C8714E">
            <w:pPr>
              <w:rPr>
                <w:lang w:val="en-CA"/>
              </w:rPr>
            </w:pPr>
            <w:r>
              <w:rPr>
                <w:lang w:val="en-CA"/>
              </w:rPr>
              <w:t>Ivo, Fri, 12:41</w:t>
            </w:r>
          </w:p>
          <w:p w:rsidR="00960B61" w:rsidRPr="00FE7FD2" w:rsidRDefault="00960B61" w:rsidP="00C8714E">
            <w:pPr>
              <w:rPr>
                <w:rFonts w:ascii="Calibri" w:hAnsi="Calibri"/>
              </w:rPr>
            </w:pPr>
            <w:r>
              <w:rPr>
                <w:lang w:val="en-CA"/>
              </w:rPr>
              <w:t>Very rare, not need for extra signalling</w:t>
            </w:r>
          </w:p>
          <w:p w:rsidR="00C8714E" w:rsidRDefault="00C8714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80"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5E3D" w:rsidP="001A563B">
            <w:pPr>
              <w:rPr>
                <w:rFonts w:cs="Arial"/>
                <w:color w:val="000000"/>
                <w:lang w:val="en-US"/>
              </w:rPr>
            </w:pPr>
            <w:r>
              <w:rPr>
                <w:rFonts w:cs="Arial"/>
                <w:color w:val="000000"/>
                <w:lang w:val="en-US"/>
              </w:rPr>
              <w:lastRenderedPageBreak/>
              <w:t>Behrouz, Tue, 09:24</w:t>
            </w:r>
          </w:p>
          <w:p w:rsidR="00FA5E3D" w:rsidRDefault="00FA5E3D" w:rsidP="001A563B">
            <w:pPr>
              <w:rPr>
                <w:rFonts w:cs="Arial"/>
                <w:color w:val="000000"/>
                <w:lang w:val="en-US"/>
              </w:rPr>
            </w:pPr>
            <w:r w:rsidRPr="00FA5E3D">
              <w:rPr>
                <w:rFonts w:cs="Arial"/>
                <w:color w:val="000000"/>
                <w:lang w:val="en-US"/>
              </w:rPr>
              <w:lastRenderedPageBreak/>
              <w:t>addition of “or E-UTRAN” in Bullet “n” Is not needed as you have added a new bullet “zc” that covers it</w:t>
            </w:r>
          </w:p>
          <w:p w:rsidR="00D60617" w:rsidRDefault="00D60617"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17:45</w:t>
            </w:r>
          </w:p>
          <w:p w:rsidR="00D60617" w:rsidRDefault="00D60617" w:rsidP="001A563B">
            <w:pPr>
              <w:rPr>
                <w:rFonts w:cs="Arial"/>
                <w:color w:val="000000"/>
                <w:lang w:val="en-US"/>
              </w:rPr>
            </w:pPr>
            <w:r>
              <w:rPr>
                <w:rFonts w:cs="Arial"/>
                <w:color w:val="000000"/>
                <w:lang w:val="en-US"/>
              </w:rPr>
              <w:t>CR is not needed</w:t>
            </w:r>
          </w:p>
          <w:p w:rsidR="00F57358" w:rsidRDefault="00F57358" w:rsidP="001A563B">
            <w:pPr>
              <w:rPr>
                <w:rFonts w:cs="Arial"/>
                <w:color w:val="000000"/>
                <w:lang w:val="en-US"/>
              </w:rPr>
            </w:pPr>
          </w:p>
          <w:p w:rsidR="00F57358" w:rsidRDefault="00F57358" w:rsidP="001A563B">
            <w:pPr>
              <w:rPr>
                <w:rFonts w:cs="Arial"/>
                <w:color w:val="000000"/>
                <w:lang w:val="en-US"/>
              </w:rPr>
            </w:pPr>
            <w:r>
              <w:rPr>
                <w:rFonts w:cs="Arial"/>
                <w:color w:val="000000"/>
                <w:lang w:val="en-US"/>
              </w:rPr>
              <w:t>Robert, Wed, 10:52</w:t>
            </w:r>
          </w:p>
          <w:p w:rsidR="00F57358" w:rsidRDefault="00F57358" w:rsidP="001A563B">
            <w:pPr>
              <w:rPr>
                <w:rFonts w:cs="Arial"/>
                <w:color w:val="000000"/>
                <w:lang w:val="en-US"/>
              </w:rPr>
            </w:pPr>
            <w:r>
              <w:rPr>
                <w:rFonts w:cs="Arial"/>
                <w:color w:val="000000"/>
                <w:lang w:val="en-US"/>
              </w:rPr>
              <w:t xml:space="preserve">Explains the reationale </w:t>
            </w:r>
          </w:p>
          <w:p w:rsidR="00F57358" w:rsidRDefault="00F57358" w:rsidP="001A563B">
            <w:pPr>
              <w:rPr>
                <w:rFonts w:cs="Arial"/>
                <w:color w:val="000000"/>
                <w:lang w:val="en-US"/>
              </w:rPr>
            </w:pPr>
          </w:p>
          <w:p w:rsidR="00F57358" w:rsidRDefault="00F57358" w:rsidP="00F57358">
            <w:pPr>
              <w:rPr>
                <w:rFonts w:cs="Arial"/>
                <w:color w:val="000000"/>
                <w:lang w:val="en-US"/>
              </w:rPr>
            </w:pPr>
            <w:r>
              <w:rPr>
                <w:rFonts w:cs="Arial"/>
                <w:color w:val="000000"/>
                <w:lang w:val="en-US"/>
              </w:rPr>
              <w:t>Robert, Wed, 10:52</w:t>
            </w:r>
          </w:p>
          <w:p w:rsidR="00F57358" w:rsidRDefault="00F57358" w:rsidP="00F57358">
            <w:pPr>
              <w:rPr>
                <w:rFonts w:cs="Arial"/>
                <w:color w:val="000000"/>
                <w:lang w:val="en-US"/>
              </w:rPr>
            </w:pPr>
            <w:r>
              <w:rPr>
                <w:rFonts w:cs="Arial"/>
                <w:color w:val="000000"/>
                <w:lang w:val="en-US"/>
              </w:rPr>
              <w:t>Explains to behrouz</w:t>
            </w:r>
          </w:p>
          <w:p w:rsidR="00D60617" w:rsidRDefault="00D60617" w:rsidP="001A563B">
            <w:pPr>
              <w:rPr>
                <w:rFonts w:cs="Arial"/>
                <w:color w:val="000000"/>
                <w:lang w:val="en-US"/>
              </w:rPr>
            </w:pPr>
          </w:p>
          <w:p w:rsidR="008C0D49" w:rsidRDefault="008C0D49" w:rsidP="001A563B">
            <w:pPr>
              <w:rPr>
                <w:rFonts w:cs="Arial"/>
                <w:color w:val="000000"/>
                <w:lang w:val="en-US"/>
              </w:rPr>
            </w:pPr>
            <w:r>
              <w:rPr>
                <w:rFonts w:cs="Arial"/>
                <w:color w:val="000000"/>
                <w:lang w:val="en-US"/>
              </w:rPr>
              <w:t>Behrouze, Thu, 07:34</w:t>
            </w:r>
          </w:p>
          <w:p w:rsidR="008C0D49" w:rsidRDefault="008C0D49" w:rsidP="001A563B">
            <w:pPr>
              <w:rPr>
                <w:rFonts w:cs="Arial"/>
                <w:color w:val="000000"/>
                <w:lang w:val="en-US"/>
              </w:rPr>
            </w:pPr>
            <w:r>
              <w:rPr>
                <w:rFonts w:cs="Arial"/>
                <w:color w:val="000000"/>
                <w:lang w:val="en-US"/>
              </w:rPr>
              <w:t>Asking for clarification</w:t>
            </w:r>
          </w:p>
          <w:p w:rsidR="008C0D49" w:rsidRDefault="008C0D49" w:rsidP="001A563B">
            <w:pPr>
              <w:rPr>
                <w:rFonts w:cs="Arial"/>
                <w:color w:val="000000"/>
                <w:lang w:val="en-US"/>
              </w:rPr>
            </w:pPr>
          </w:p>
          <w:p w:rsidR="00376506" w:rsidRDefault="00D46A62" w:rsidP="001A563B">
            <w:pPr>
              <w:rPr>
                <w:rFonts w:cs="Arial"/>
                <w:color w:val="000000"/>
                <w:lang w:val="en-US"/>
              </w:rPr>
            </w:pPr>
            <w:r>
              <w:rPr>
                <w:rFonts w:cs="Arial"/>
                <w:color w:val="000000"/>
                <w:lang w:val="en-US"/>
              </w:rPr>
              <w:t>Robert, Thu, 10:54</w:t>
            </w:r>
          </w:p>
          <w:p w:rsidR="00D46A62" w:rsidRDefault="00D46A62" w:rsidP="001A563B">
            <w:pPr>
              <w:rPr>
                <w:rFonts w:cs="Arial"/>
                <w:color w:val="000000"/>
                <w:lang w:val="en-US"/>
              </w:rPr>
            </w:pPr>
            <w:r>
              <w:rPr>
                <w:rFonts w:cs="Arial"/>
                <w:color w:val="000000"/>
                <w:lang w:val="en-US"/>
              </w:rPr>
              <w:t>Provides rev</w:t>
            </w:r>
          </w:p>
          <w:p w:rsidR="00D46A62" w:rsidRDefault="00D46A62" w:rsidP="001A563B">
            <w:pPr>
              <w:rPr>
                <w:rFonts w:cs="Arial"/>
                <w:color w:val="000000"/>
                <w:lang w:val="en-US"/>
              </w:rPr>
            </w:pPr>
          </w:p>
          <w:p w:rsidR="00D46A62" w:rsidRDefault="00D46A62" w:rsidP="001A563B">
            <w:pPr>
              <w:rPr>
                <w:rFonts w:cs="Arial"/>
                <w:color w:val="000000"/>
                <w:lang w:val="en-US"/>
              </w:rPr>
            </w:pPr>
            <w:r>
              <w:rPr>
                <w:rFonts w:cs="Arial"/>
                <w:color w:val="000000"/>
                <w:lang w:val="en-US"/>
              </w:rPr>
              <w:t>Rae, Thue, 11:11</w:t>
            </w:r>
          </w:p>
          <w:p w:rsidR="00D46A62" w:rsidRDefault="00E327C5" w:rsidP="001A563B">
            <w:pPr>
              <w:rPr>
                <w:rFonts w:cs="Arial"/>
                <w:color w:val="000000"/>
                <w:lang w:val="en-US"/>
              </w:rPr>
            </w:pPr>
            <w:r>
              <w:rPr>
                <w:rFonts w:cs="Arial"/>
                <w:color w:val="000000"/>
                <w:lang w:val="en-US"/>
              </w:rPr>
              <w:t>Q</w:t>
            </w:r>
            <w:r w:rsidR="00D46A62">
              <w:rPr>
                <w:rFonts w:cs="Arial"/>
                <w:color w:val="000000"/>
                <w:lang w:val="en-US"/>
              </w:rPr>
              <w:t>uestion</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Maoki, Thu, 12:45</w:t>
            </w:r>
          </w:p>
          <w:p w:rsidR="00E327C5" w:rsidRDefault="00E327C5" w:rsidP="001A563B">
            <w:pPr>
              <w:rPr>
                <w:rFonts w:cs="Arial"/>
                <w:color w:val="000000"/>
                <w:lang w:val="en-US"/>
              </w:rPr>
            </w:pPr>
            <w:r>
              <w:rPr>
                <w:rFonts w:cs="Arial"/>
                <w:color w:val="000000"/>
                <w:lang w:val="en-US"/>
              </w:rPr>
              <w:t>Asking question</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Robert, thu 13:22</w:t>
            </w:r>
          </w:p>
          <w:p w:rsidR="00E327C5" w:rsidRDefault="00E327C5" w:rsidP="001A563B">
            <w:pPr>
              <w:rPr>
                <w:rFonts w:cs="Arial"/>
                <w:color w:val="000000"/>
                <w:lang w:val="en-US"/>
              </w:rPr>
            </w:pPr>
            <w:r>
              <w:rPr>
                <w:rFonts w:cs="Arial"/>
                <w:color w:val="000000"/>
                <w:lang w:val="en-US"/>
              </w:rPr>
              <w:t>Explains to Rae</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Robert, 13:55</w:t>
            </w:r>
          </w:p>
          <w:p w:rsidR="001C0D73" w:rsidRDefault="001C0D73" w:rsidP="001A563B">
            <w:pPr>
              <w:rPr>
                <w:rFonts w:cs="Arial"/>
                <w:color w:val="000000"/>
                <w:lang w:val="en-US"/>
              </w:rPr>
            </w:pPr>
            <w:r>
              <w:rPr>
                <w:rFonts w:cs="Arial"/>
                <w:color w:val="000000"/>
                <w:lang w:val="en-US"/>
              </w:rPr>
              <w:t>New rev to take Maoki comments on board</w:t>
            </w:r>
          </w:p>
          <w:p w:rsidR="00120CEB" w:rsidRDefault="00120CEB" w:rsidP="001A563B">
            <w:pPr>
              <w:rPr>
                <w:rFonts w:cs="Arial"/>
                <w:color w:val="000000"/>
                <w:lang w:val="en-US"/>
              </w:rPr>
            </w:pPr>
          </w:p>
          <w:p w:rsidR="00120CEB" w:rsidRDefault="00120CEB" w:rsidP="001A563B">
            <w:pPr>
              <w:rPr>
                <w:rFonts w:cs="Arial"/>
                <w:color w:val="000000"/>
                <w:lang w:val="en-US"/>
              </w:rPr>
            </w:pPr>
            <w:r>
              <w:rPr>
                <w:rFonts w:cs="Arial"/>
                <w:color w:val="000000"/>
                <w:lang w:val="en-US"/>
              </w:rPr>
              <w:t>Lena, Thu, 15:48</w:t>
            </w:r>
          </w:p>
          <w:p w:rsidR="00120CEB" w:rsidRDefault="00120CEB" w:rsidP="001A563B">
            <w:pPr>
              <w:rPr>
                <w:color w:val="000000"/>
                <w:lang w:eastAsia="ja-JP"/>
              </w:rPr>
            </w:pPr>
            <w:r>
              <w:rPr>
                <w:color w:val="000000"/>
                <w:lang w:eastAsia="ja-JP"/>
              </w:rPr>
              <w:t>change of radio capability for E-UTRAN is included in the existing text</w:t>
            </w:r>
          </w:p>
          <w:p w:rsidR="00120CEB" w:rsidRDefault="00120CEB" w:rsidP="001A563B">
            <w:pPr>
              <w:rPr>
                <w:color w:val="000000"/>
                <w:lang w:eastAsia="ja-JP"/>
              </w:rPr>
            </w:pPr>
          </w:p>
          <w:p w:rsidR="00120CEB" w:rsidRDefault="00120CEB" w:rsidP="001A563B">
            <w:pPr>
              <w:rPr>
                <w:color w:val="000000"/>
                <w:lang w:eastAsia="ja-JP"/>
              </w:rPr>
            </w:pPr>
            <w:r>
              <w:rPr>
                <w:color w:val="000000"/>
                <w:lang w:eastAsia="ja-JP"/>
              </w:rPr>
              <w:t>Behourz, Thu, 15:56</w:t>
            </w:r>
          </w:p>
          <w:p w:rsidR="00120CEB" w:rsidRDefault="00120CEB" w:rsidP="001A563B">
            <w:pPr>
              <w:rPr>
                <w:color w:val="000000"/>
                <w:lang w:eastAsia="ja-JP"/>
              </w:rPr>
            </w:pPr>
            <w:r>
              <w:rPr>
                <w:color w:val="000000"/>
                <w:lang w:eastAsia="ja-JP"/>
              </w:rPr>
              <w:t>Fine</w:t>
            </w:r>
          </w:p>
          <w:p w:rsidR="00120CEB" w:rsidRDefault="00120CEB" w:rsidP="001A563B">
            <w:pPr>
              <w:rPr>
                <w:rFonts w:cs="Arial"/>
                <w:color w:val="000000"/>
                <w:lang w:val="en-US"/>
              </w:rPr>
            </w:pPr>
          </w:p>
          <w:p w:rsidR="0016784F" w:rsidRDefault="0016784F" w:rsidP="001A563B">
            <w:pPr>
              <w:rPr>
                <w:rFonts w:cs="Arial"/>
                <w:color w:val="000000"/>
                <w:lang w:val="en-US"/>
              </w:rPr>
            </w:pPr>
            <w:r>
              <w:rPr>
                <w:rFonts w:cs="Arial"/>
                <w:color w:val="000000"/>
                <w:lang w:val="en-US"/>
              </w:rPr>
              <w:t>Robert, Thu, 17:10</w:t>
            </w:r>
          </w:p>
          <w:p w:rsidR="0016784F" w:rsidRDefault="0016784F" w:rsidP="001A563B">
            <w:pPr>
              <w:rPr>
                <w:rFonts w:cs="Arial"/>
                <w:color w:val="000000"/>
                <w:lang w:val="en-US"/>
              </w:rPr>
            </w:pPr>
            <w:r>
              <w:rPr>
                <w:rFonts w:cs="Arial"/>
                <w:color w:val="000000"/>
                <w:lang w:val="en-US"/>
              </w:rPr>
              <w:t>Discussing with Lena</w:t>
            </w:r>
          </w:p>
          <w:p w:rsidR="00ED25E7" w:rsidRDefault="00ED25E7" w:rsidP="001A563B">
            <w:pPr>
              <w:rPr>
                <w:rFonts w:cs="Arial"/>
                <w:color w:val="000000"/>
                <w:lang w:val="en-US"/>
              </w:rPr>
            </w:pPr>
          </w:p>
          <w:p w:rsidR="00ED25E7" w:rsidRDefault="00ED25E7" w:rsidP="001A563B">
            <w:pPr>
              <w:rPr>
                <w:rFonts w:cs="Arial"/>
                <w:color w:val="000000"/>
                <w:lang w:val="en-US"/>
              </w:rPr>
            </w:pPr>
            <w:r>
              <w:rPr>
                <w:rFonts w:cs="Arial"/>
                <w:color w:val="000000"/>
                <w:lang w:val="en-US"/>
              </w:rPr>
              <w:t>Sung, Thu, 23:13</w:t>
            </w:r>
          </w:p>
          <w:p w:rsidR="00ED25E7" w:rsidRDefault="008C4EBD" w:rsidP="001A563B">
            <w:pPr>
              <w:rPr>
                <w:rFonts w:cs="Arial"/>
                <w:color w:val="000000"/>
                <w:lang w:val="en-US"/>
              </w:rPr>
            </w:pPr>
            <w:r>
              <w:rPr>
                <w:rFonts w:cs="Arial"/>
                <w:color w:val="000000"/>
                <w:lang w:val="en-US"/>
              </w:rPr>
              <w:lastRenderedPageBreak/>
              <w:t>C</w:t>
            </w:r>
            <w:r w:rsidR="00ED25E7">
              <w:rPr>
                <w:rFonts w:cs="Arial"/>
                <w:color w:val="000000"/>
                <w:lang w:val="en-US"/>
              </w:rPr>
              <w:t>ommenting</w:t>
            </w:r>
            <w:r>
              <w:rPr>
                <w:rFonts w:cs="Arial"/>
                <w:color w:val="000000"/>
                <w:lang w:val="en-US"/>
              </w:rPr>
              <w:t>, negative</w:t>
            </w:r>
          </w:p>
          <w:p w:rsidR="008C4EBD" w:rsidRDefault="008C4EBD" w:rsidP="001A563B">
            <w:pPr>
              <w:rPr>
                <w:rFonts w:cs="Arial"/>
                <w:color w:val="000000"/>
                <w:lang w:val="en-US"/>
              </w:rPr>
            </w:pPr>
          </w:p>
          <w:p w:rsidR="008C4EBD" w:rsidRDefault="008C4EBD" w:rsidP="001A563B">
            <w:pPr>
              <w:rPr>
                <w:rFonts w:cs="Arial"/>
                <w:color w:val="000000"/>
                <w:lang w:val="en-US"/>
              </w:rPr>
            </w:pPr>
            <w:r>
              <w:rPr>
                <w:rFonts w:cs="Arial"/>
                <w:color w:val="000000"/>
                <w:lang w:val="en-US"/>
              </w:rPr>
              <w:t>Lena, Fri, 01:44</w:t>
            </w:r>
          </w:p>
          <w:p w:rsidR="008C4EBD" w:rsidRDefault="008C4EBD" w:rsidP="001A563B">
            <w:pPr>
              <w:rPr>
                <w:rFonts w:cs="Arial"/>
                <w:color w:val="000000"/>
                <w:lang w:val="en-US"/>
              </w:rPr>
            </w:pPr>
            <w:r>
              <w:rPr>
                <w:rFonts w:cs="Arial"/>
                <w:color w:val="000000"/>
                <w:lang w:val="en-US"/>
              </w:rPr>
              <w:t>CR is not needed</w:t>
            </w:r>
          </w:p>
          <w:p w:rsidR="00BE2614" w:rsidRDefault="00BE2614" w:rsidP="001A563B">
            <w:pPr>
              <w:rPr>
                <w:rFonts w:cs="Arial"/>
                <w:color w:val="000000"/>
                <w:lang w:val="en-US"/>
              </w:rPr>
            </w:pPr>
          </w:p>
          <w:p w:rsidR="00BE2614" w:rsidRDefault="00BE2614" w:rsidP="001A563B">
            <w:pPr>
              <w:rPr>
                <w:rFonts w:cs="Arial"/>
                <w:color w:val="000000"/>
                <w:lang w:val="en-US"/>
              </w:rPr>
            </w:pPr>
            <w:r>
              <w:rPr>
                <w:rFonts w:cs="Arial"/>
                <w:color w:val="000000"/>
                <w:lang w:val="en-US"/>
              </w:rPr>
              <w:t>Mikael, Fri, 08:48</w:t>
            </w:r>
          </w:p>
          <w:p w:rsidR="00BE2614" w:rsidRDefault="00BE2614" w:rsidP="001A563B">
            <w:pPr>
              <w:rPr>
                <w:rFonts w:cs="Arial"/>
                <w:color w:val="000000"/>
                <w:lang w:val="en-US"/>
              </w:rPr>
            </w:pPr>
            <w:r>
              <w:rPr>
                <w:rFonts w:cs="Arial"/>
                <w:color w:val="000000"/>
                <w:lang w:val="en-US"/>
              </w:rPr>
              <w:t>Supports the CR</w:t>
            </w:r>
          </w:p>
          <w:p w:rsidR="0005188A" w:rsidRDefault="0005188A" w:rsidP="001A563B">
            <w:pPr>
              <w:rPr>
                <w:rFonts w:cs="Arial"/>
                <w:color w:val="000000"/>
                <w:lang w:val="en-US"/>
              </w:rPr>
            </w:pPr>
          </w:p>
          <w:p w:rsidR="0005188A" w:rsidRDefault="0005188A" w:rsidP="001A563B">
            <w:pPr>
              <w:rPr>
                <w:rFonts w:cs="Arial"/>
                <w:color w:val="000000"/>
                <w:lang w:val="en-US"/>
              </w:rPr>
            </w:pPr>
            <w:r>
              <w:rPr>
                <w:rFonts w:cs="Arial"/>
                <w:color w:val="000000"/>
                <w:lang w:val="en-US"/>
              </w:rPr>
              <w:t>Robert, Fri, 11:12</w:t>
            </w:r>
          </w:p>
          <w:p w:rsidR="0005188A" w:rsidRDefault="0083142A" w:rsidP="001A563B">
            <w:pPr>
              <w:rPr>
                <w:rFonts w:cs="Arial"/>
                <w:color w:val="000000"/>
                <w:lang w:val="en-US"/>
              </w:rPr>
            </w:pPr>
            <w:r>
              <w:rPr>
                <w:rFonts w:cs="Arial"/>
                <w:color w:val="000000"/>
                <w:lang w:val="en-US"/>
              </w:rPr>
              <w:t>Explaining</w:t>
            </w:r>
          </w:p>
          <w:p w:rsidR="0083142A" w:rsidRDefault="0083142A" w:rsidP="001A563B">
            <w:pPr>
              <w:rPr>
                <w:rFonts w:cs="Arial"/>
                <w:color w:val="000000"/>
                <w:lang w:val="en-US"/>
              </w:rPr>
            </w:pPr>
          </w:p>
          <w:p w:rsidR="0083142A" w:rsidRDefault="0083142A" w:rsidP="001A563B">
            <w:pPr>
              <w:rPr>
                <w:rFonts w:cs="Arial"/>
                <w:color w:val="000000"/>
                <w:lang w:val="en-US"/>
              </w:rPr>
            </w:pPr>
            <w:r>
              <w:rPr>
                <w:rFonts w:cs="Arial"/>
                <w:color w:val="000000"/>
                <w:lang w:val="en-US"/>
              </w:rPr>
              <w:t>Sung, Sat, 03:26</w:t>
            </w:r>
          </w:p>
          <w:p w:rsidR="0083142A" w:rsidRDefault="0083142A" w:rsidP="001A563B">
            <w:pPr>
              <w:rPr>
                <w:rFonts w:cs="Arial"/>
                <w:color w:val="000000"/>
                <w:lang w:val="en-US"/>
              </w:rPr>
            </w:pPr>
            <w:r>
              <w:rPr>
                <w:rFonts w:cs="Arial"/>
                <w:color w:val="000000"/>
                <w:lang w:val="en-US"/>
              </w:rPr>
              <w:t>OK</w:t>
            </w:r>
          </w:p>
          <w:p w:rsidR="00655713" w:rsidRDefault="00655713" w:rsidP="001A563B">
            <w:pPr>
              <w:rPr>
                <w:rFonts w:cs="Arial"/>
                <w:color w:val="000000"/>
                <w:lang w:val="en-US"/>
              </w:rPr>
            </w:pPr>
          </w:p>
          <w:p w:rsidR="00655713" w:rsidRDefault="00655713" w:rsidP="001A563B">
            <w:pPr>
              <w:rPr>
                <w:rFonts w:cs="Arial"/>
                <w:color w:val="000000"/>
                <w:lang w:val="en-US"/>
              </w:rPr>
            </w:pPr>
            <w:r>
              <w:rPr>
                <w:rFonts w:cs="Arial"/>
                <w:color w:val="000000"/>
                <w:lang w:val="en-US"/>
              </w:rPr>
              <w:t>Lena, Mon, 01:44</w:t>
            </w:r>
          </w:p>
          <w:p w:rsidR="00655713" w:rsidRDefault="00655713" w:rsidP="001A563B">
            <w:pPr>
              <w:rPr>
                <w:rFonts w:cs="Arial"/>
                <w:color w:val="000000"/>
                <w:lang w:val="en-US"/>
              </w:rPr>
            </w:pPr>
            <w:r>
              <w:rPr>
                <w:rFonts w:cs="Arial"/>
                <w:color w:val="000000"/>
                <w:lang w:val="en-US"/>
              </w:rPr>
              <w:t>Issues with the terminology</w:t>
            </w:r>
          </w:p>
          <w:p w:rsidR="0011695C" w:rsidRDefault="0011695C" w:rsidP="001A563B">
            <w:pPr>
              <w:rPr>
                <w:rFonts w:cs="Arial"/>
                <w:color w:val="000000"/>
                <w:lang w:val="en-US"/>
              </w:rPr>
            </w:pPr>
          </w:p>
          <w:p w:rsidR="0011695C" w:rsidRDefault="0011695C" w:rsidP="001A563B">
            <w:pPr>
              <w:rPr>
                <w:rFonts w:cs="Arial"/>
                <w:color w:val="000000"/>
                <w:lang w:val="en-US"/>
              </w:rPr>
            </w:pPr>
            <w:r>
              <w:rPr>
                <w:rFonts w:cs="Arial"/>
                <w:color w:val="000000"/>
                <w:lang w:val="en-US"/>
              </w:rPr>
              <w:t>Rae, Mon, 04:57</w:t>
            </w:r>
          </w:p>
          <w:p w:rsidR="0011695C" w:rsidRDefault="0011695C" w:rsidP="001A563B">
            <w:pPr>
              <w:rPr>
                <w:rFonts w:cs="Arial"/>
                <w:color w:val="000000"/>
                <w:lang w:val="en-US"/>
              </w:rPr>
            </w:pPr>
            <w:r>
              <w:rPr>
                <w:rFonts w:cs="Arial"/>
                <w:color w:val="000000"/>
                <w:lang w:val="en-US"/>
              </w:rPr>
              <w:t>Issues with term “NG-RAN”</w:t>
            </w:r>
          </w:p>
          <w:p w:rsidR="00714275" w:rsidRDefault="00714275" w:rsidP="001A563B">
            <w:pPr>
              <w:rPr>
                <w:rFonts w:cs="Arial"/>
                <w:color w:val="000000"/>
                <w:lang w:val="en-US"/>
              </w:rPr>
            </w:pPr>
          </w:p>
          <w:p w:rsidR="00714275" w:rsidRDefault="00714275" w:rsidP="001A563B">
            <w:pPr>
              <w:rPr>
                <w:rFonts w:cs="Arial"/>
                <w:color w:val="000000"/>
                <w:lang w:val="en-US"/>
              </w:rPr>
            </w:pPr>
            <w:r>
              <w:rPr>
                <w:rFonts w:cs="Arial"/>
                <w:color w:val="000000"/>
                <w:lang w:val="en-US"/>
              </w:rPr>
              <w:t>Robert, Mon, 11.22</w:t>
            </w:r>
          </w:p>
          <w:p w:rsidR="00714275" w:rsidRDefault="00714275" w:rsidP="001A563B">
            <w:pPr>
              <w:rPr>
                <w:rFonts w:cs="Arial"/>
                <w:color w:val="000000"/>
                <w:lang w:val="en-US"/>
              </w:rPr>
            </w:pPr>
            <w:r>
              <w:rPr>
                <w:rFonts w:cs="Arial"/>
                <w:color w:val="000000"/>
                <w:lang w:val="en-US"/>
              </w:rPr>
              <w:t>Justifying his position in the CR</w:t>
            </w:r>
          </w:p>
          <w:p w:rsidR="00DA441B" w:rsidRDefault="00DA441B" w:rsidP="001A563B">
            <w:pPr>
              <w:rPr>
                <w:rFonts w:cs="Arial"/>
                <w:color w:val="000000"/>
                <w:lang w:val="en-US"/>
              </w:rPr>
            </w:pPr>
          </w:p>
          <w:p w:rsidR="00DA441B" w:rsidRDefault="00DA441B" w:rsidP="001A563B">
            <w:pPr>
              <w:rPr>
                <w:rFonts w:cs="Arial"/>
                <w:color w:val="000000"/>
                <w:lang w:val="en-US"/>
              </w:rPr>
            </w:pPr>
            <w:r>
              <w:rPr>
                <w:rFonts w:cs="Arial"/>
                <w:color w:val="000000"/>
                <w:lang w:val="en-US"/>
              </w:rPr>
              <w:t>Rae, Mon, 11:33</w:t>
            </w:r>
          </w:p>
          <w:p w:rsidR="00DA441B" w:rsidRDefault="00DA441B" w:rsidP="001A563B">
            <w:pPr>
              <w:rPr>
                <w:rFonts w:cs="Arial"/>
                <w:color w:val="000000"/>
                <w:lang w:val="en-US"/>
              </w:rPr>
            </w:pPr>
            <w:r>
              <w:rPr>
                <w:rFonts w:cs="Arial"/>
                <w:color w:val="000000"/>
                <w:lang w:val="en-US"/>
              </w:rPr>
              <w:t>FINE</w:t>
            </w:r>
          </w:p>
          <w:p w:rsidR="00B51717" w:rsidRDefault="00B51717" w:rsidP="001A563B">
            <w:pPr>
              <w:rPr>
                <w:rFonts w:cs="Arial"/>
                <w:color w:val="000000"/>
                <w:lang w:val="en-US"/>
              </w:rPr>
            </w:pPr>
          </w:p>
          <w:p w:rsidR="00B51717" w:rsidRDefault="00B51717" w:rsidP="001A563B">
            <w:pPr>
              <w:rPr>
                <w:rFonts w:cs="Arial"/>
                <w:color w:val="000000"/>
                <w:lang w:val="en-US"/>
              </w:rPr>
            </w:pPr>
            <w:r>
              <w:rPr>
                <w:rFonts w:cs="Arial"/>
                <w:color w:val="000000"/>
                <w:lang w:val="en-US"/>
              </w:rPr>
              <w:t>Robert, Mon, 13.49</w:t>
            </w:r>
          </w:p>
          <w:p w:rsidR="00B51717" w:rsidRDefault="00B51717" w:rsidP="001A563B">
            <w:pPr>
              <w:rPr>
                <w:rFonts w:cs="Arial"/>
                <w:color w:val="000000"/>
                <w:lang w:val="en-US"/>
              </w:rPr>
            </w:pPr>
            <w:r>
              <w:rPr>
                <w:rFonts w:cs="Arial"/>
                <w:color w:val="000000"/>
                <w:lang w:val="en-US"/>
              </w:rPr>
              <w:t xml:space="preserve">Agreeing with lena that there is terminology issue, but it is already in the spec </w:t>
            </w:r>
          </w:p>
          <w:p w:rsidR="00376506" w:rsidRDefault="00376506" w:rsidP="001A563B">
            <w:pPr>
              <w:rPr>
                <w:rFonts w:cs="Arial"/>
                <w:color w:val="000000"/>
                <w:lang w:val="en-US"/>
              </w:rPr>
            </w:pPr>
          </w:p>
        </w:tc>
      </w:tr>
      <w:tr w:rsidR="001A563B" w:rsidRPr="009A4107" w:rsidTr="00800A0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81"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Updating idle mode manual selection mode procedure receiving SoR indication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r>
              <w:rPr>
                <w:rFonts w:cs="Arial"/>
                <w:color w:val="000000"/>
                <w:lang w:val="en-US"/>
              </w:rPr>
              <w:t>Sunhee, Tue, 10:00</w:t>
            </w:r>
          </w:p>
          <w:p w:rsidR="00F16288" w:rsidRDefault="00F16288" w:rsidP="00F16288">
            <w:pPr>
              <w:rPr>
                <w:rFonts w:ascii="Malgun Gothic" w:hAnsi="Malgun Gothic"/>
                <w:lang w:val="en-US" w:eastAsia="ko-KR"/>
              </w:rPr>
            </w:pPr>
            <w:r>
              <w:rPr>
                <w:rFonts w:hint="eastAsia"/>
                <w:lang w:val="en-US" w:eastAsia="ko-KR"/>
              </w:rPr>
              <w:t>I think manual search and trigger is not needed.</w:t>
            </w:r>
          </w:p>
          <w:p w:rsidR="00F16288" w:rsidRPr="00284F25" w:rsidRDefault="00F16288" w:rsidP="00F16288">
            <w:pPr>
              <w:rPr>
                <w:b/>
                <w:bCs/>
                <w:lang w:val="en-US" w:eastAsia="ko-KR"/>
              </w:rPr>
            </w:pPr>
            <w:r w:rsidRPr="00284F25">
              <w:rPr>
                <w:rFonts w:hint="eastAsia"/>
                <w:b/>
                <w:bCs/>
                <w:lang w:val="en-US" w:eastAsia="ko-KR"/>
              </w:rPr>
              <w:t>Current spec is enough</w:t>
            </w:r>
          </w:p>
          <w:p w:rsidR="00C16A1F" w:rsidRDefault="00C16A1F" w:rsidP="00F16288">
            <w:pPr>
              <w:rPr>
                <w:lang w:val="en-US" w:eastAsia="ko-KR"/>
              </w:rPr>
            </w:pPr>
          </w:p>
          <w:p w:rsidR="00C16A1F" w:rsidRDefault="00C16A1F" w:rsidP="00F16288">
            <w:pPr>
              <w:rPr>
                <w:lang w:val="en-US" w:eastAsia="ko-KR"/>
              </w:rPr>
            </w:pPr>
            <w:r>
              <w:rPr>
                <w:lang w:val="en-US" w:eastAsia="ko-KR"/>
              </w:rPr>
              <w:t>Mariusz, Tue, 10:19</w:t>
            </w:r>
          </w:p>
          <w:p w:rsidR="00C16A1F" w:rsidRDefault="00C16A1F" w:rsidP="00F16288">
            <w:pPr>
              <w:rPr>
                <w:lang w:val="en-US" w:eastAsia="ko-KR"/>
              </w:rPr>
            </w:pPr>
            <w:r>
              <w:rPr>
                <w:lang w:val="en-US" w:eastAsia="ko-KR"/>
              </w:rPr>
              <w:t>Ok in general, proposes rewording</w:t>
            </w:r>
          </w:p>
          <w:p w:rsidR="00284F25" w:rsidRDefault="00284F25" w:rsidP="00F16288">
            <w:pPr>
              <w:rPr>
                <w:lang w:val="en-US" w:eastAsia="ko-KR"/>
              </w:rPr>
            </w:pPr>
          </w:p>
          <w:p w:rsidR="00284F25" w:rsidRDefault="00284F25" w:rsidP="00F16288">
            <w:pPr>
              <w:rPr>
                <w:lang w:val="en-US" w:eastAsia="ko-KR"/>
              </w:rPr>
            </w:pPr>
            <w:r>
              <w:rPr>
                <w:lang w:val="en-US" w:eastAsia="ko-KR"/>
              </w:rPr>
              <w:t>Vishnue, Tue, 10:29</w:t>
            </w:r>
          </w:p>
          <w:p w:rsidR="00284F25" w:rsidRPr="00284F25" w:rsidRDefault="00284F25" w:rsidP="00F16288">
            <w:pPr>
              <w:rPr>
                <w:b/>
                <w:bCs/>
                <w:lang w:val="en-US" w:eastAsia="ko-KR"/>
              </w:rPr>
            </w:pPr>
            <w:r w:rsidRPr="00284F25">
              <w:rPr>
                <w:b/>
                <w:bCs/>
                <w:lang w:val="en-US" w:eastAsia="ko-KR"/>
              </w:rPr>
              <w:t>CR is not needed, explains why</w:t>
            </w:r>
          </w:p>
          <w:p w:rsidR="00C16A1F" w:rsidRDefault="00C16A1F" w:rsidP="00F16288">
            <w:pPr>
              <w:rPr>
                <w:lang w:val="en-US" w:eastAsia="ko-KR"/>
              </w:rPr>
            </w:pPr>
          </w:p>
          <w:p w:rsidR="007C045C" w:rsidRDefault="007C045C" w:rsidP="00F16288">
            <w:pPr>
              <w:rPr>
                <w:lang w:val="en-US" w:eastAsia="ko-KR"/>
              </w:rPr>
            </w:pPr>
            <w:r>
              <w:rPr>
                <w:lang w:val="en-US" w:eastAsia="ko-KR"/>
              </w:rPr>
              <w:t>John-Luc, Tue, 16:31</w:t>
            </w:r>
          </w:p>
          <w:p w:rsidR="007C045C" w:rsidRPr="007C045C" w:rsidRDefault="007C045C" w:rsidP="007C045C">
            <w:pPr>
              <w:rPr>
                <w:lang w:val="en-US" w:eastAsia="ko-KR"/>
              </w:rPr>
            </w:pPr>
            <w:r w:rsidRPr="007C045C">
              <w:rPr>
                <w:lang w:val="en-US" w:eastAsia="ko-KR"/>
              </w:rPr>
              <w:t>“display” requirements are handled by SA1.</w:t>
            </w:r>
          </w:p>
          <w:p w:rsidR="007C045C" w:rsidRPr="007C045C" w:rsidRDefault="007C045C" w:rsidP="007C045C">
            <w:pPr>
              <w:rPr>
                <w:lang w:val="en-US" w:eastAsia="ko-KR"/>
              </w:rPr>
            </w:pPr>
            <w:r w:rsidRPr="007C045C">
              <w:rPr>
                <w:lang w:val="en-US" w:eastAsia="ko-KR"/>
              </w:rPr>
              <w:t>We agree that, if a requirement is needed, it should not be limited to Annex C SoR only.</w:t>
            </w:r>
          </w:p>
          <w:p w:rsidR="007C045C" w:rsidRDefault="007C045C" w:rsidP="00F16288">
            <w:pPr>
              <w:rPr>
                <w:lang w:val="en-CA" w:eastAsia="ko-KR"/>
              </w:rPr>
            </w:pPr>
          </w:p>
          <w:p w:rsidR="00755E8C" w:rsidRDefault="00755E8C" w:rsidP="00F16288">
            <w:pPr>
              <w:rPr>
                <w:lang w:val="en-CA" w:eastAsia="ko-KR"/>
              </w:rPr>
            </w:pPr>
            <w:r>
              <w:rPr>
                <w:lang w:val="en-CA" w:eastAsia="ko-KR"/>
              </w:rPr>
              <w:lastRenderedPageBreak/>
              <w:t>Yanchao, Tue, 16:43</w:t>
            </w:r>
          </w:p>
          <w:p w:rsidR="00755E8C" w:rsidRDefault="00755E8C" w:rsidP="00F16288">
            <w:pPr>
              <w:rPr>
                <w:lang w:val="en-CA" w:eastAsia="ko-KR"/>
              </w:rPr>
            </w:pPr>
            <w:r>
              <w:rPr>
                <w:lang w:val="en-CA" w:eastAsia="ko-KR"/>
              </w:rPr>
              <w:t xml:space="preserve">According to stage-1, </w:t>
            </w:r>
            <w:r w:rsidRPr="00755E8C">
              <w:rPr>
                <w:lang w:val="en-CA" w:eastAsia="ko-KR"/>
              </w:rPr>
              <w:t>SOR shall not impact the manual network selection mode,  then the SOR information shall not affect the list of PLMNs displayed for user selection in manual PLMN selection mode.</w:t>
            </w:r>
          </w:p>
          <w:p w:rsidR="00D60617" w:rsidRDefault="00D60617" w:rsidP="00F16288">
            <w:pPr>
              <w:rPr>
                <w:lang w:val="en-CA" w:eastAsia="ko-KR"/>
              </w:rPr>
            </w:pPr>
          </w:p>
          <w:p w:rsidR="00D60617" w:rsidRDefault="00D60617" w:rsidP="00F16288">
            <w:pPr>
              <w:rPr>
                <w:lang w:val="en-CA" w:eastAsia="ko-KR"/>
              </w:rPr>
            </w:pPr>
            <w:r>
              <w:rPr>
                <w:lang w:val="en-CA" w:eastAsia="ko-KR"/>
              </w:rPr>
              <w:t>Lena, Tue, 17:45</w:t>
            </w:r>
          </w:p>
          <w:p w:rsidR="00D60617" w:rsidRDefault="00D60617" w:rsidP="00D60617">
            <w:pPr>
              <w:rPr>
                <w:rFonts w:ascii="Calibri" w:hAnsi="Calibri"/>
                <w:lang w:val="en-US"/>
              </w:rPr>
            </w:pPr>
            <w:r>
              <w:rPr>
                <w:lang w:val="en-US"/>
              </w:rPr>
              <w:t xml:space="preserve">So clearly the MS should not trigger any PLMN selection when receiving SoR info while in manual PLMN selection mode, instead the UE should stay on the currently selected VPLMN. The received SoR info should take effect only once the MS switches back to automatic PLMN selection mode. </w:t>
            </w:r>
          </w:p>
          <w:p w:rsidR="00D60617" w:rsidRPr="00D60617" w:rsidRDefault="00D60617" w:rsidP="00F16288">
            <w:pPr>
              <w:rPr>
                <w:lang w:val="en-US" w:eastAsia="ko-KR"/>
              </w:rPr>
            </w:pPr>
          </w:p>
          <w:p w:rsidR="00C16A1F" w:rsidRDefault="00C16A1F" w:rsidP="00F16288">
            <w:pPr>
              <w:rPr>
                <w:rFonts w:cs="Arial"/>
                <w:color w:val="000000"/>
                <w:lang w:val="en-US"/>
              </w:rPr>
            </w:pPr>
          </w:p>
        </w:tc>
      </w:tr>
      <w:tr w:rsidR="001A563B" w:rsidRPr="009A4107" w:rsidTr="00800A0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182"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0A08" w:rsidRDefault="00800A08" w:rsidP="001A563B">
            <w:pPr>
              <w:rPr>
                <w:rFonts w:cs="Arial"/>
                <w:color w:val="000000"/>
                <w:lang w:val="en-US"/>
              </w:rPr>
            </w:pPr>
            <w:r>
              <w:rPr>
                <w:rFonts w:cs="Arial"/>
                <w:color w:val="000000"/>
                <w:lang w:val="en-US"/>
              </w:rPr>
              <w:t>Withdrawn</w:t>
            </w:r>
          </w:p>
          <w:p w:rsidR="00800A08" w:rsidRDefault="00800A08" w:rsidP="001A563B">
            <w:pPr>
              <w:rPr>
                <w:rFonts w:cs="Arial"/>
                <w:color w:val="000000"/>
                <w:lang w:val="en-US"/>
              </w:rPr>
            </w:pPr>
            <w:r>
              <w:rPr>
                <w:rFonts w:cs="Arial"/>
                <w:color w:val="000000"/>
                <w:lang w:val="en-US"/>
              </w:rPr>
              <w:t>Based on request from Author, Fri, 05:30</w:t>
            </w:r>
          </w:p>
          <w:p w:rsidR="00800A08" w:rsidRDefault="00800A08" w:rsidP="001A563B">
            <w:pPr>
              <w:rPr>
                <w:rFonts w:cs="Arial"/>
                <w:color w:val="000000"/>
                <w:lang w:val="en-US"/>
              </w:rPr>
            </w:pPr>
          </w:p>
          <w:p w:rsidR="001A563B" w:rsidRDefault="001A563B" w:rsidP="001A563B">
            <w:pPr>
              <w:rPr>
                <w:rFonts w:cs="Arial"/>
                <w:color w:val="000000"/>
                <w:lang w:val="en-US"/>
              </w:rPr>
            </w:pPr>
            <w:r>
              <w:rPr>
                <w:rFonts w:cs="Arial"/>
                <w:color w:val="000000"/>
                <w:lang w:val="en-US"/>
              </w:rPr>
              <w:t>Revision of C1-202394</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there is ongoing discussion between RAN3 and SA2 on this topic - S2-2003531 + S2-2003805 and we need to wait until it settles</w:t>
            </w:r>
          </w:p>
          <w:p w:rsidR="00E80819" w:rsidRDefault="00E80819" w:rsidP="001A563B">
            <w:pPr>
              <w:rPr>
                <w:lang w:val="en-US"/>
              </w:rPr>
            </w:pPr>
          </w:p>
          <w:p w:rsidR="00E80819" w:rsidRDefault="00E80819" w:rsidP="001A563B">
            <w:pPr>
              <w:rPr>
                <w:lang w:val="en-US"/>
              </w:rPr>
            </w:pPr>
            <w:r>
              <w:rPr>
                <w:lang w:val="en-US"/>
              </w:rPr>
              <w:t>Lin, Wed, 05:49</w:t>
            </w:r>
          </w:p>
          <w:p w:rsidR="00E80819" w:rsidRDefault="00E80819" w:rsidP="001A563B">
            <w:pPr>
              <w:rPr>
                <w:lang w:val="en-US"/>
              </w:rPr>
            </w:pPr>
            <w:r w:rsidRPr="00E80819">
              <w:rPr>
                <w:b/>
                <w:bCs/>
                <w:lang w:val="en-US"/>
              </w:rPr>
              <w:t>Can not agree</w:t>
            </w:r>
            <w:r>
              <w:rPr>
                <w:lang w:val="en-US"/>
              </w:rPr>
              <w:t>, nothing to be done in CT1</w:t>
            </w:r>
          </w:p>
          <w:p w:rsidR="00AF66AE" w:rsidRDefault="00AF66AE" w:rsidP="001A563B">
            <w:pPr>
              <w:rPr>
                <w:lang w:val="en-US"/>
              </w:rPr>
            </w:pP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83"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84"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DD3D36" w:rsidRDefault="004779E7" w:rsidP="001A563B">
            <w:pPr>
              <w:rPr>
                <w:lang w:val="en-US"/>
              </w:rPr>
            </w:pPr>
            <w:r>
              <w:rPr>
                <w:lang w:val="en-US"/>
              </w:rPr>
              <w:t>is changes one occurences of "forbidden PLMN list" usage in relation to  non-3GPP access but does not change all the other occurences (e.g. in 5.5.1.2.5). The existing text needs to be interpretted together with subclause 5.3.13A.</w:t>
            </w:r>
          </w:p>
          <w:p w:rsidR="00DD3D36" w:rsidRDefault="00DD3D36" w:rsidP="001A563B">
            <w:pPr>
              <w:rPr>
                <w:lang w:val="en-US"/>
              </w:rPr>
            </w:pPr>
          </w:p>
          <w:p w:rsidR="00DD3D36" w:rsidRDefault="00DD3D36" w:rsidP="001A563B">
            <w:pPr>
              <w:rPr>
                <w:lang w:val="en-US"/>
              </w:rPr>
            </w:pPr>
            <w:r>
              <w:rPr>
                <w:lang w:val="en-US"/>
              </w:rPr>
              <w:lastRenderedPageBreak/>
              <w:t>Yanchao, Thu, 05:41</w:t>
            </w:r>
          </w:p>
          <w:p w:rsidR="00DE5B7B" w:rsidRDefault="00DE5B7B" w:rsidP="001A563B">
            <w:pPr>
              <w:rPr>
                <w:lang w:val="en-US"/>
              </w:rPr>
            </w:pPr>
            <w:r>
              <w:rPr>
                <w:lang w:val="en-US"/>
              </w:rPr>
              <w:t>R</w:t>
            </w:r>
            <w:r w:rsidR="00DD3D36">
              <w:rPr>
                <w:lang w:val="en-US"/>
              </w:rPr>
              <w:t>ev</w:t>
            </w:r>
          </w:p>
          <w:p w:rsidR="00DE5B7B" w:rsidRDefault="00DE5B7B" w:rsidP="001A563B">
            <w:pPr>
              <w:rPr>
                <w:lang w:val="en-US"/>
              </w:rPr>
            </w:pPr>
          </w:p>
          <w:p w:rsidR="00DE5B7B" w:rsidRDefault="00DE5B7B" w:rsidP="001A563B">
            <w:pPr>
              <w:rPr>
                <w:lang w:val="en-US"/>
              </w:rPr>
            </w:pPr>
            <w:r>
              <w:rPr>
                <w:lang w:val="en-US"/>
              </w:rPr>
              <w:t>Ivo, Thu, 21:13</w:t>
            </w:r>
          </w:p>
          <w:p w:rsidR="00F11870" w:rsidRDefault="00DE5B7B" w:rsidP="001A563B">
            <w:pPr>
              <w:rPr>
                <w:lang w:val="en-US"/>
              </w:rPr>
            </w:pPr>
            <w:r>
              <w:rPr>
                <w:lang w:val="en-US"/>
              </w:rPr>
              <w:t>Alternative wording</w:t>
            </w:r>
          </w:p>
          <w:p w:rsidR="00F11870" w:rsidRDefault="00F11870" w:rsidP="001A563B">
            <w:pPr>
              <w:rPr>
                <w:lang w:val="en-US"/>
              </w:rPr>
            </w:pPr>
          </w:p>
          <w:p w:rsidR="00F11870" w:rsidRDefault="00F11870" w:rsidP="001A563B">
            <w:pPr>
              <w:rPr>
                <w:lang w:val="en-US"/>
              </w:rPr>
            </w:pPr>
            <w:r>
              <w:rPr>
                <w:lang w:val="en-US"/>
              </w:rPr>
              <w:t>Yanchao, Fri, 17:23</w:t>
            </w:r>
          </w:p>
          <w:p w:rsidR="004779E7" w:rsidRDefault="00F11870" w:rsidP="001A563B">
            <w:pPr>
              <w:rPr>
                <w:rFonts w:cs="Arial"/>
                <w:color w:val="000000"/>
                <w:lang w:val="en-US"/>
              </w:rPr>
            </w:pPr>
            <w:r>
              <w:rPr>
                <w:lang w:val="en-US"/>
              </w:rPr>
              <w:t>rev</w:t>
            </w:r>
            <w:r w:rsidR="004779E7">
              <w:rPr>
                <w:lang w:val="en-US"/>
              </w:rPr>
              <w:br/>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4779E7" w:rsidRPr="009A4107" w:rsidRDefault="004779E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85"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86"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87"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07143" w:rsidP="001A563B">
            <w:pPr>
              <w:rPr>
                <w:rFonts w:cs="Arial"/>
                <w:color w:val="000000"/>
                <w:lang w:val="en-US"/>
              </w:rPr>
            </w:pPr>
            <w:r>
              <w:rPr>
                <w:rFonts w:cs="Arial"/>
                <w:color w:val="000000"/>
                <w:lang w:val="en-US"/>
              </w:rPr>
              <w:t>Behrouz, Tue, 09:25</w:t>
            </w:r>
          </w:p>
          <w:p w:rsidR="00107143" w:rsidRDefault="00107143" w:rsidP="001A563B">
            <w:pPr>
              <w:rPr>
                <w:rFonts w:cs="Arial"/>
                <w:color w:val="000000"/>
                <w:lang w:val="en-US"/>
              </w:rPr>
            </w:pPr>
            <w:r>
              <w:rPr>
                <w:rFonts w:cs="Arial"/>
                <w:color w:val="000000"/>
                <w:lang w:val="en-US"/>
              </w:rPr>
              <w:t xml:space="preserve">Need to use stage-3 language, i.e </w:t>
            </w:r>
            <w:r w:rsidRPr="00107143">
              <w:rPr>
                <w:rFonts w:cs="Arial"/>
                <w:color w:val="000000"/>
                <w:lang w:val="en-US"/>
              </w:rPr>
              <w:t>better to change 5GC to “an AMF”</w:t>
            </w:r>
          </w:p>
          <w:p w:rsidR="00AD1E7A" w:rsidRDefault="00AD1E7A" w:rsidP="001A563B">
            <w:pPr>
              <w:rPr>
                <w:rFonts w:cs="Arial"/>
                <w:color w:val="000000"/>
                <w:lang w:val="en-US"/>
              </w:rPr>
            </w:pPr>
          </w:p>
          <w:p w:rsidR="00AD1E7A" w:rsidRDefault="00AD1E7A" w:rsidP="001A563B">
            <w:pPr>
              <w:rPr>
                <w:rFonts w:cs="Arial"/>
                <w:color w:val="000000"/>
                <w:lang w:val="en-US"/>
              </w:rPr>
            </w:pPr>
            <w:r>
              <w:rPr>
                <w:rFonts w:cs="Arial"/>
                <w:color w:val="000000"/>
                <w:lang w:val="en-US"/>
              </w:rPr>
              <w:t>Ani, Wed, 13:18</w:t>
            </w:r>
          </w:p>
          <w:p w:rsidR="00AD1E7A" w:rsidRDefault="00AD1E7A" w:rsidP="001A563B">
            <w:pPr>
              <w:rPr>
                <w:rFonts w:cs="Arial"/>
                <w:color w:val="000000"/>
                <w:lang w:val="en-US"/>
              </w:rPr>
            </w:pPr>
            <w:r>
              <w:rPr>
                <w:rFonts w:cs="Arial"/>
                <w:color w:val="000000"/>
                <w:lang w:val="en-US"/>
              </w:rPr>
              <w:t>Commenting</w:t>
            </w:r>
          </w:p>
          <w:p w:rsidR="00300658" w:rsidRDefault="00300658" w:rsidP="001A563B">
            <w:pPr>
              <w:rPr>
                <w:rFonts w:cs="Arial"/>
                <w:color w:val="000000"/>
                <w:lang w:val="en-US"/>
              </w:rPr>
            </w:pPr>
          </w:p>
          <w:p w:rsidR="00300658" w:rsidRDefault="00300658" w:rsidP="001A563B">
            <w:pPr>
              <w:rPr>
                <w:rFonts w:cs="Arial"/>
                <w:color w:val="000000"/>
                <w:lang w:val="en-US"/>
              </w:rPr>
            </w:pPr>
            <w:r>
              <w:rPr>
                <w:rFonts w:cs="Arial"/>
                <w:color w:val="000000"/>
                <w:lang w:val="en-US"/>
              </w:rPr>
              <w:t>Yanchao, Thu, 09:03</w:t>
            </w:r>
          </w:p>
          <w:p w:rsidR="00300658" w:rsidRDefault="00300658" w:rsidP="001A563B">
            <w:pPr>
              <w:rPr>
                <w:rFonts w:cs="Arial"/>
                <w:color w:val="000000"/>
                <w:lang w:val="en-US"/>
              </w:rPr>
            </w:pPr>
            <w:r>
              <w:rPr>
                <w:rFonts w:cs="Arial"/>
                <w:color w:val="000000"/>
                <w:lang w:val="en-US"/>
              </w:rPr>
              <w:t>Explaining to Ani</w:t>
            </w:r>
          </w:p>
          <w:p w:rsidR="00120CEB" w:rsidRDefault="00120CEB" w:rsidP="001A563B">
            <w:pPr>
              <w:rPr>
                <w:rFonts w:cs="Arial"/>
                <w:color w:val="000000"/>
                <w:lang w:val="en-US"/>
              </w:rPr>
            </w:pPr>
          </w:p>
          <w:p w:rsidR="00120CEB" w:rsidRDefault="00120CEB" w:rsidP="001A563B">
            <w:pPr>
              <w:rPr>
                <w:rFonts w:cs="Arial"/>
                <w:color w:val="000000"/>
                <w:lang w:val="en-US"/>
              </w:rPr>
            </w:pPr>
            <w:r>
              <w:rPr>
                <w:rFonts w:cs="Arial"/>
                <w:color w:val="000000"/>
                <w:lang w:val="en-US"/>
              </w:rPr>
              <w:t>Ani, Thu, 15:42</w:t>
            </w:r>
          </w:p>
          <w:p w:rsidR="00120CEB" w:rsidRDefault="00120CEB" w:rsidP="001A563B">
            <w:pPr>
              <w:rPr>
                <w:rFonts w:cs="Arial"/>
                <w:color w:val="000000"/>
                <w:lang w:val="en-US"/>
              </w:rPr>
            </w:pPr>
            <w:r>
              <w:rPr>
                <w:rFonts w:cs="Arial"/>
                <w:color w:val="000000"/>
                <w:lang w:val="en-US"/>
              </w:rPr>
              <w:t>Not agreeing</w:t>
            </w:r>
          </w:p>
          <w:p w:rsidR="00120CEB" w:rsidRDefault="00120CEB" w:rsidP="001A563B">
            <w:pPr>
              <w:rPr>
                <w:rFonts w:cs="Arial"/>
                <w:color w:val="000000"/>
                <w:lang w:val="en-US"/>
              </w:rPr>
            </w:pPr>
          </w:p>
          <w:p w:rsidR="00800A08" w:rsidRDefault="00800A08" w:rsidP="001A563B">
            <w:pPr>
              <w:rPr>
                <w:rFonts w:cs="Arial"/>
                <w:color w:val="000000"/>
                <w:lang w:val="en-US"/>
              </w:rPr>
            </w:pPr>
            <w:r>
              <w:rPr>
                <w:rFonts w:cs="Arial"/>
                <w:color w:val="000000"/>
                <w:lang w:val="en-US"/>
              </w:rPr>
              <w:t>Yanchao, Fri, 05:18</w:t>
            </w:r>
          </w:p>
          <w:p w:rsidR="00800A08" w:rsidRDefault="00AF072E" w:rsidP="001A563B">
            <w:pPr>
              <w:rPr>
                <w:rFonts w:cs="Arial"/>
                <w:color w:val="000000"/>
                <w:lang w:val="en-US"/>
              </w:rPr>
            </w:pPr>
            <w:r>
              <w:rPr>
                <w:rFonts w:cs="Arial"/>
                <w:color w:val="000000"/>
                <w:lang w:val="en-US"/>
              </w:rPr>
              <w:t>E</w:t>
            </w:r>
            <w:r w:rsidR="00800A08">
              <w:rPr>
                <w:rFonts w:cs="Arial"/>
                <w:color w:val="000000"/>
                <w:lang w:val="en-US"/>
              </w:rPr>
              <w:t>xplains</w:t>
            </w:r>
          </w:p>
          <w:p w:rsidR="00AF072E" w:rsidRDefault="00AF072E" w:rsidP="001A563B">
            <w:pPr>
              <w:rPr>
                <w:rFonts w:cs="Arial"/>
                <w:color w:val="000000"/>
                <w:lang w:val="en-US"/>
              </w:rPr>
            </w:pPr>
          </w:p>
          <w:p w:rsidR="00AF072E" w:rsidRDefault="00AF072E" w:rsidP="001A563B">
            <w:pPr>
              <w:rPr>
                <w:rFonts w:cs="Arial"/>
                <w:color w:val="000000"/>
                <w:lang w:val="en-US"/>
              </w:rPr>
            </w:pPr>
            <w:r>
              <w:rPr>
                <w:rFonts w:cs="Arial"/>
                <w:color w:val="000000"/>
                <w:lang w:val="en-US"/>
              </w:rPr>
              <w:t>Ani, Fri, 09:52</w:t>
            </w:r>
          </w:p>
          <w:p w:rsidR="00AF072E" w:rsidRDefault="00AF072E" w:rsidP="001A563B">
            <w:pPr>
              <w:rPr>
                <w:rFonts w:cs="Arial"/>
                <w:color w:val="000000"/>
                <w:lang w:val="en-US"/>
              </w:rPr>
            </w:pPr>
            <w:r>
              <w:rPr>
                <w:rFonts w:cs="Arial"/>
                <w:color w:val="000000"/>
                <w:lang w:val="en-US"/>
              </w:rPr>
              <w:t>Does not agree</w:t>
            </w:r>
          </w:p>
          <w:p w:rsidR="00703FAD" w:rsidRDefault="00703FAD" w:rsidP="001A563B">
            <w:pPr>
              <w:rPr>
                <w:rFonts w:cs="Arial"/>
                <w:color w:val="000000"/>
                <w:lang w:val="en-US"/>
              </w:rPr>
            </w:pPr>
          </w:p>
          <w:p w:rsidR="00703FAD" w:rsidRDefault="00703FAD" w:rsidP="001A563B">
            <w:pPr>
              <w:rPr>
                <w:rFonts w:cs="Arial"/>
                <w:color w:val="000000"/>
                <w:lang w:val="en-US"/>
              </w:rPr>
            </w:pPr>
            <w:r>
              <w:rPr>
                <w:rFonts w:cs="Arial"/>
                <w:color w:val="000000"/>
                <w:lang w:val="en-US"/>
              </w:rPr>
              <w:t>Yanchao, Fri, 11:35</w:t>
            </w:r>
          </w:p>
          <w:p w:rsidR="00703FAD" w:rsidRDefault="00703FAD" w:rsidP="001A563B">
            <w:pPr>
              <w:rPr>
                <w:rFonts w:cs="Arial"/>
                <w:color w:val="000000"/>
                <w:lang w:val="en-US"/>
              </w:rPr>
            </w:pPr>
            <w:r>
              <w:rPr>
                <w:rFonts w:cs="Arial"/>
                <w:color w:val="000000"/>
                <w:lang w:val="en-US"/>
              </w:rPr>
              <w:t>Discussing</w:t>
            </w:r>
          </w:p>
          <w:p w:rsidR="00703FAD" w:rsidRDefault="00703FAD" w:rsidP="001A563B">
            <w:pPr>
              <w:rPr>
                <w:rFonts w:cs="Arial"/>
                <w:color w:val="000000"/>
                <w:lang w:val="en-US"/>
              </w:rPr>
            </w:pPr>
          </w:p>
          <w:p w:rsidR="00703FAD" w:rsidRDefault="00703FAD" w:rsidP="001A563B">
            <w:pPr>
              <w:rPr>
                <w:rFonts w:cs="Arial"/>
                <w:color w:val="000000"/>
                <w:lang w:val="en-US"/>
              </w:rPr>
            </w:pPr>
            <w:r>
              <w:rPr>
                <w:rFonts w:cs="Arial"/>
                <w:color w:val="000000"/>
                <w:lang w:val="en-US"/>
              </w:rPr>
              <w:t>Ani, Fri, 11:45</w:t>
            </w:r>
          </w:p>
          <w:p w:rsidR="00703FAD" w:rsidRDefault="00E074A2" w:rsidP="001A563B">
            <w:pPr>
              <w:rPr>
                <w:rFonts w:cs="Arial"/>
                <w:color w:val="000000"/>
                <w:lang w:val="en-US"/>
              </w:rPr>
            </w:pPr>
            <w:r>
              <w:rPr>
                <w:rFonts w:cs="Arial"/>
                <w:color w:val="000000"/>
                <w:lang w:val="en-US"/>
              </w:rPr>
              <w:t>Discussing, but will not object</w:t>
            </w:r>
          </w:p>
          <w:p w:rsidR="00E074A2" w:rsidRDefault="00E074A2" w:rsidP="001A563B">
            <w:pPr>
              <w:rPr>
                <w:rFonts w:cs="Arial"/>
                <w:color w:val="000000"/>
                <w:lang w:val="en-US"/>
              </w:rPr>
            </w:pPr>
          </w:p>
          <w:p w:rsidR="00E074A2" w:rsidRDefault="00E074A2" w:rsidP="001A563B">
            <w:pPr>
              <w:rPr>
                <w:rFonts w:cs="Arial"/>
                <w:color w:val="000000"/>
                <w:lang w:val="en-US"/>
              </w:rPr>
            </w:pPr>
            <w:r>
              <w:rPr>
                <w:rFonts w:cs="Arial"/>
                <w:color w:val="000000"/>
                <w:lang w:val="en-US"/>
              </w:rPr>
              <w:t xml:space="preserve">Yanchao, </w:t>
            </w:r>
            <w:r w:rsidR="00250CDD">
              <w:rPr>
                <w:rFonts w:cs="Arial"/>
                <w:color w:val="000000"/>
                <w:lang w:val="en-US"/>
              </w:rPr>
              <w:t>Mon, 05:50</w:t>
            </w:r>
          </w:p>
          <w:p w:rsidR="00250CDD" w:rsidRDefault="00250CDD" w:rsidP="001A563B">
            <w:pPr>
              <w:rPr>
                <w:rFonts w:cs="Arial"/>
                <w:color w:val="000000"/>
                <w:lang w:val="en-US"/>
              </w:rPr>
            </w:pPr>
            <w:r>
              <w:rPr>
                <w:rFonts w:cs="Arial"/>
                <w:color w:val="000000"/>
                <w:lang w:val="en-US"/>
              </w:rPr>
              <w:t>CR is needed</w:t>
            </w:r>
          </w:p>
          <w:p w:rsidR="00656E6D" w:rsidRDefault="00656E6D" w:rsidP="001A563B">
            <w:pPr>
              <w:rPr>
                <w:rFonts w:cs="Arial"/>
                <w:color w:val="000000"/>
                <w:lang w:val="en-US"/>
              </w:rPr>
            </w:pPr>
          </w:p>
          <w:p w:rsidR="00656E6D" w:rsidRDefault="00656E6D" w:rsidP="001A563B">
            <w:pPr>
              <w:rPr>
                <w:rFonts w:cs="Arial"/>
                <w:color w:val="000000"/>
                <w:lang w:val="en-US"/>
              </w:rPr>
            </w:pPr>
            <w:r>
              <w:rPr>
                <w:rFonts w:cs="Arial"/>
                <w:color w:val="000000"/>
                <w:lang w:val="en-US"/>
              </w:rPr>
              <w:lastRenderedPageBreak/>
              <w:t>Mikael, Mon, 13:45</w:t>
            </w:r>
          </w:p>
          <w:p w:rsidR="00656E6D" w:rsidRDefault="00656E6D" w:rsidP="001A563B">
            <w:pPr>
              <w:rPr>
                <w:rFonts w:cs="Arial"/>
                <w:color w:val="000000"/>
                <w:lang w:val="en-US"/>
              </w:rPr>
            </w:pPr>
            <w:r>
              <w:rPr>
                <w:rFonts w:cs="Arial"/>
                <w:color w:val="000000"/>
                <w:lang w:val="en-US"/>
              </w:rPr>
              <w:t>Not agreeing with the wording in the CR</w:t>
            </w:r>
          </w:p>
          <w:p w:rsidR="00AD1E7A" w:rsidRDefault="00AD1E7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88"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89"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09:32</w:t>
            </w:r>
          </w:p>
          <w:p w:rsidR="00FB4EA9" w:rsidRDefault="00FB4EA9" w:rsidP="001A563B">
            <w:pPr>
              <w:rPr>
                <w:rFonts w:cs="Arial"/>
                <w:color w:val="000000"/>
                <w:lang w:val="en-US"/>
              </w:rPr>
            </w:pPr>
            <w:r>
              <w:rPr>
                <w:rFonts w:cs="Arial"/>
                <w:color w:val="000000"/>
                <w:lang w:val="en-US"/>
              </w:rPr>
              <w:t>Styles are broken</w:t>
            </w:r>
          </w:p>
          <w:p w:rsidR="00FB4EA9" w:rsidRDefault="00FB4EA9" w:rsidP="001A563B">
            <w:pPr>
              <w:rPr>
                <w:rFonts w:cs="Arial"/>
                <w:color w:val="000000"/>
                <w:lang w:val="en-US"/>
              </w:rPr>
            </w:pPr>
          </w:p>
          <w:p w:rsidR="00A73B64" w:rsidRDefault="00A73B64" w:rsidP="001A563B">
            <w:pPr>
              <w:rPr>
                <w:rFonts w:cs="Arial"/>
                <w:color w:val="000000"/>
                <w:lang w:val="en-US"/>
              </w:rPr>
            </w:pPr>
            <w:r>
              <w:rPr>
                <w:rFonts w:cs="Arial"/>
                <w:color w:val="000000"/>
                <w:lang w:val="en-US"/>
              </w:rPr>
              <w:t>Vishnu, Tue, 11:37</w:t>
            </w:r>
          </w:p>
          <w:p w:rsidR="00A73B64" w:rsidRDefault="00A73B64" w:rsidP="001A563B">
            <w:pPr>
              <w:rPr>
                <w:rFonts w:cs="Arial"/>
                <w:color w:val="000000"/>
                <w:lang w:val="en-US"/>
              </w:rPr>
            </w:pPr>
            <w:r>
              <w:rPr>
                <w:rFonts w:cs="Arial"/>
                <w:color w:val="000000"/>
                <w:lang w:val="en-US"/>
              </w:rPr>
              <w:t>Fine with the CR, styles are broken</w:t>
            </w:r>
          </w:p>
          <w:p w:rsidR="009C451A" w:rsidRDefault="009C451A" w:rsidP="001A563B">
            <w:pPr>
              <w:rPr>
                <w:rFonts w:cs="Arial"/>
                <w:color w:val="000000"/>
                <w:lang w:val="en-US"/>
              </w:rPr>
            </w:pPr>
          </w:p>
          <w:p w:rsidR="009C451A" w:rsidRDefault="009C451A" w:rsidP="001A563B">
            <w:pPr>
              <w:rPr>
                <w:rFonts w:cs="Arial"/>
                <w:color w:val="000000"/>
                <w:lang w:val="en-US"/>
              </w:rPr>
            </w:pPr>
            <w:r>
              <w:rPr>
                <w:rFonts w:cs="Arial"/>
                <w:color w:val="000000"/>
                <w:lang w:val="en-US"/>
              </w:rPr>
              <w:t>Carlson, Thu, 0450</w:t>
            </w:r>
          </w:p>
          <w:p w:rsidR="009C451A" w:rsidRDefault="009C451A" w:rsidP="001A563B">
            <w:pPr>
              <w:rPr>
                <w:rFonts w:cs="Arial"/>
                <w:color w:val="000000"/>
                <w:lang w:val="en-US"/>
              </w:rPr>
            </w:pPr>
            <w:r>
              <w:rPr>
                <w:rFonts w:cs="Arial"/>
                <w:color w:val="000000"/>
                <w:lang w:val="en-US"/>
              </w:rPr>
              <w:t>Provides rev</w:t>
            </w:r>
          </w:p>
          <w:p w:rsidR="009C451A" w:rsidRDefault="009C451A" w:rsidP="001A563B">
            <w:pPr>
              <w:rPr>
                <w:rFonts w:cs="Arial"/>
                <w:color w:val="000000"/>
                <w:lang w:val="en-US"/>
              </w:rPr>
            </w:pPr>
          </w:p>
          <w:p w:rsidR="00A73B64" w:rsidRDefault="00A73B64" w:rsidP="001A563B">
            <w:pPr>
              <w:rPr>
                <w:rFonts w:cs="Arial"/>
                <w:color w:val="000000"/>
                <w:lang w:val="en-US"/>
              </w:rPr>
            </w:pPr>
          </w:p>
          <w:p w:rsidR="00A73B64" w:rsidRDefault="00A73B64"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0"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Behourz, Tue, 09:25</w:t>
            </w:r>
          </w:p>
          <w:p w:rsidR="00972ABA" w:rsidRDefault="00972ABA" w:rsidP="001A563B">
            <w:pPr>
              <w:rPr>
                <w:rFonts w:cs="Arial"/>
                <w:color w:val="000000"/>
                <w:lang w:val="en-US"/>
              </w:rPr>
            </w:pPr>
            <w:r>
              <w:rPr>
                <w:rFonts w:cs="Arial"/>
                <w:color w:val="000000"/>
                <w:lang w:val="en-US"/>
              </w:rPr>
              <w:t>Remove superfluous “a”, bullet d seems not needed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11:42</w:t>
            </w:r>
          </w:p>
          <w:p w:rsidR="00AC1B62" w:rsidRDefault="00AC1B62" w:rsidP="001A563B">
            <w:pPr>
              <w:rPr>
                <w:rFonts w:cs="Arial"/>
                <w:color w:val="000000"/>
                <w:lang w:val="en-US"/>
              </w:rPr>
            </w:pPr>
            <w:r>
              <w:rPr>
                <w:rFonts w:cs="Arial"/>
                <w:color w:val="000000"/>
                <w:lang w:val="en-US"/>
              </w:rPr>
              <w:t>Editorials</w:t>
            </w:r>
          </w:p>
          <w:p w:rsidR="00AC1B62" w:rsidRDefault="00AC1B62" w:rsidP="001A563B">
            <w:pPr>
              <w:rPr>
                <w:rFonts w:cs="Arial"/>
                <w:color w:val="000000"/>
                <w:lang w:val="en-US"/>
              </w:rPr>
            </w:pPr>
          </w:p>
          <w:p w:rsidR="006B3D6D" w:rsidRDefault="006B3D6D" w:rsidP="001A563B">
            <w:pPr>
              <w:rPr>
                <w:rFonts w:cs="Arial"/>
                <w:color w:val="000000"/>
                <w:lang w:val="en-US"/>
              </w:rPr>
            </w:pPr>
            <w:r>
              <w:rPr>
                <w:rFonts w:cs="Arial"/>
                <w:color w:val="000000"/>
                <w:lang w:val="en-US"/>
              </w:rPr>
              <w:t>Roozbeh, Tue, 19:15</w:t>
            </w:r>
          </w:p>
          <w:p w:rsidR="006B3D6D" w:rsidRDefault="006B3D6D" w:rsidP="001A563B">
            <w:pPr>
              <w:rPr>
                <w:rFonts w:cs="Arial"/>
                <w:color w:val="000000"/>
                <w:lang w:val="en-US"/>
              </w:rPr>
            </w:pPr>
            <w:r>
              <w:rPr>
                <w:rFonts w:cs="Arial"/>
                <w:color w:val="000000"/>
                <w:lang w:val="en-US"/>
              </w:rPr>
              <w:t>Formatting not correct</w:t>
            </w:r>
          </w:p>
          <w:p w:rsidR="006B3D6D" w:rsidRDefault="006B3D6D" w:rsidP="001A563B">
            <w:pPr>
              <w:rPr>
                <w:rFonts w:cs="Arial"/>
                <w:color w:val="000000"/>
                <w:lang w:val="en-US"/>
              </w:rPr>
            </w:pPr>
          </w:p>
          <w:p w:rsidR="006B3D6D" w:rsidRDefault="006B3D6D" w:rsidP="001A563B">
            <w:pPr>
              <w:rPr>
                <w:rFonts w:cs="Arial"/>
                <w:color w:val="000000"/>
                <w:lang w:val="en-US"/>
              </w:rPr>
            </w:pPr>
            <w:r>
              <w:rPr>
                <w:rFonts w:cs="Arial"/>
                <w:color w:val="000000"/>
                <w:lang w:val="en-US"/>
              </w:rPr>
              <w:t>Freder, tue, 19:21</w:t>
            </w:r>
          </w:p>
          <w:p w:rsidR="006B3D6D" w:rsidRDefault="002812A5" w:rsidP="001A563B">
            <w:pPr>
              <w:rPr>
                <w:rFonts w:cs="Arial"/>
                <w:color w:val="000000"/>
                <w:lang w:val="en-US"/>
              </w:rPr>
            </w:pPr>
            <w:r>
              <w:rPr>
                <w:rFonts w:cs="Arial"/>
                <w:color w:val="000000"/>
                <w:lang w:val="en-US"/>
              </w:rPr>
              <w:t>E</w:t>
            </w:r>
            <w:r w:rsidR="006B3D6D">
              <w:rPr>
                <w:rFonts w:cs="Arial"/>
                <w:color w:val="000000"/>
                <w:lang w:val="en-US"/>
              </w:rPr>
              <w:t>ditorials</w:t>
            </w:r>
          </w:p>
          <w:p w:rsidR="002812A5" w:rsidRDefault="002812A5" w:rsidP="001A563B">
            <w:pPr>
              <w:rPr>
                <w:rFonts w:cs="Arial"/>
                <w:color w:val="000000"/>
                <w:lang w:val="en-US"/>
              </w:rPr>
            </w:pPr>
          </w:p>
          <w:p w:rsidR="002812A5" w:rsidRDefault="002812A5" w:rsidP="001A563B">
            <w:pPr>
              <w:rPr>
                <w:rFonts w:cs="Arial"/>
                <w:color w:val="000000"/>
                <w:lang w:val="en-US"/>
              </w:rPr>
            </w:pPr>
            <w:r>
              <w:rPr>
                <w:rFonts w:cs="Arial"/>
                <w:color w:val="000000"/>
                <w:lang w:val="en-US"/>
              </w:rPr>
              <w:t>Osama, Tue, 20:47</w:t>
            </w:r>
          </w:p>
          <w:p w:rsidR="002812A5" w:rsidRDefault="002812A5" w:rsidP="001A563B">
            <w:pPr>
              <w:rPr>
                <w:rFonts w:cs="Arial"/>
                <w:color w:val="000000"/>
                <w:lang w:val="en-US"/>
              </w:rPr>
            </w:pPr>
            <w:r>
              <w:rPr>
                <w:rFonts w:cs="Arial"/>
                <w:color w:val="000000"/>
                <w:lang w:val="en-US"/>
              </w:rPr>
              <w:t>Technically not wrong, but challenging the need, editorial</w:t>
            </w:r>
          </w:p>
          <w:p w:rsidR="002812A5" w:rsidRDefault="002812A5" w:rsidP="001A563B">
            <w:pPr>
              <w:rPr>
                <w:rFonts w:cs="Arial"/>
                <w:color w:val="000000"/>
                <w:lang w:val="en-US"/>
              </w:rPr>
            </w:pPr>
          </w:p>
          <w:p w:rsidR="00D35C1E" w:rsidRDefault="00D35C1E" w:rsidP="001A563B">
            <w:pPr>
              <w:rPr>
                <w:rFonts w:cs="Arial"/>
                <w:color w:val="000000"/>
                <w:lang w:val="en-US"/>
              </w:rPr>
            </w:pPr>
            <w:r>
              <w:rPr>
                <w:rFonts w:cs="Arial"/>
                <w:color w:val="000000"/>
                <w:lang w:val="en-US"/>
              </w:rPr>
              <w:t>Carlson, Wed, 06:53</w:t>
            </w:r>
          </w:p>
          <w:p w:rsidR="00D35C1E" w:rsidRDefault="00D35C1E" w:rsidP="001A563B">
            <w:pPr>
              <w:rPr>
                <w:rFonts w:cs="Arial"/>
                <w:color w:val="000000"/>
                <w:lang w:val="en-US"/>
              </w:rPr>
            </w:pPr>
            <w:r>
              <w:rPr>
                <w:rFonts w:cs="Arial"/>
                <w:color w:val="000000"/>
                <w:lang w:val="en-US"/>
              </w:rPr>
              <w:t>Provides a rev</w:t>
            </w:r>
          </w:p>
          <w:p w:rsidR="00B34113" w:rsidRDefault="00B34113" w:rsidP="001A563B">
            <w:pPr>
              <w:rPr>
                <w:rFonts w:cs="Arial"/>
                <w:color w:val="000000"/>
                <w:lang w:val="en-US"/>
              </w:rPr>
            </w:pPr>
          </w:p>
          <w:p w:rsidR="00B34113" w:rsidRDefault="00B34113" w:rsidP="001A563B">
            <w:pPr>
              <w:rPr>
                <w:rFonts w:cs="Arial"/>
                <w:color w:val="000000"/>
                <w:lang w:val="en-US"/>
              </w:rPr>
            </w:pPr>
            <w:r>
              <w:rPr>
                <w:rFonts w:cs="Arial"/>
                <w:color w:val="000000"/>
                <w:lang w:val="en-US"/>
              </w:rPr>
              <w:t>Behrouz, Thu, 07:07</w:t>
            </w:r>
          </w:p>
          <w:p w:rsidR="00B34113" w:rsidRDefault="00B34113" w:rsidP="001A563B">
            <w:pPr>
              <w:rPr>
                <w:rFonts w:cs="Arial"/>
                <w:color w:val="000000"/>
                <w:lang w:val="en-US"/>
              </w:rPr>
            </w:pPr>
            <w:r>
              <w:rPr>
                <w:rFonts w:cs="Arial"/>
                <w:color w:val="000000"/>
                <w:lang w:val="en-US"/>
              </w:rPr>
              <w:t>Fine with the rev</w:t>
            </w:r>
          </w:p>
          <w:p w:rsidR="00B34113" w:rsidRDefault="00B34113" w:rsidP="001A563B">
            <w:pPr>
              <w:rPr>
                <w:rFonts w:cs="Arial"/>
                <w:color w:val="000000"/>
                <w:lang w:val="en-US"/>
              </w:rPr>
            </w:pPr>
          </w:p>
          <w:p w:rsidR="00D35C1E" w:rsidRDefault="00AA0F81" w:rsidP="001A563B">
            <w:pPr>
              <w:rPr>
                <w:rFonts w:cs="Arial"/>
                <w:color w:val="000000"/>
                <w:lang w:val="en-US"/>
              </w:rPr>
            </w:pPr>
            <w:r>
              <w:rPr>
                <w:rFonts w:cs="Arial"/>
                <w:color w:val="000000"/>
                <w:lang w:val="en-US"/>
              </w:rPr>
              <w:t>Vishnu, Thu, 19:46</w:t>
            </w:r>
          </w:p>
          <w:p w:rsidR="00AA0F81" w:rsidRDefault="00AA0F81" w:rsidP="001A563B">
            <w:pPr>
              <w:rPr>
                <w:rFonts w:cs="Arial"/>
                <w:color w:val="000000"/>
                <w:lang w:val="en-US"/>
              </w:rPr>
            </w:pPr>
            <w:r>
              <w:rPr>
                <w:rFonts w:cs="Arial"/>
                <w:color w:val="000000"/>
                <w:lang w:val="en-US"/>
              </w:rPr>
              <w:lastRenderedPageBreak/>
              <w:t>fine</w:t>
            </w:r>
          </w:p>
          <w:p w:rsidR="006B3D6D" w:rsidRDefault="006B3D6D"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1"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2"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3"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4"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5"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6"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09:32</w:t>
            </w:r>
          </w:p>
          <w:p w:rsidR="0006208B" w:rsidRDefault="0006208B" w:rsidP="001A563B">
            <w:pPr>
              <w:rPr>
                <w:rFonts w:cs="Arial"/>
                <w:color w:val="000000"/>
                <w:lang w:val="en-US"/>
              </w:rPr>
            </w:pPr>
            <w:r>
              <w:rPr>
                <w:rFonts w:cs="Arial"/>
                <w:color w:val="000000"/>
                <w:lang w:val="en-US"/>
              </w:rPr>
              <w:t>Broken styles, UE should be registered for emergency services</w:t>
            </w:r>
          </w:p>
          <w:p w:rsidR="006B3D6D" w:rsidRDefault="006B3D6D" w:rsidP="001A563B">
            <w:pPr>
              <w:rPr>
                <w:rFonts w:cs="Arial"/>
                <w:color w:val="000000"/>
                <w:lang w:val="en-US"/>
              </w:rPr>
            </w:pPr>
          </w:p>
          <w:p w:rsidR="006B3D6D" w:rsidRDefault="006B3D6D" w:rsidP="006B3D6D">
            <w:pPr>
              <w:rPr>
                <w:rFonts w:cs="Arial"/>
                <w:color w:val="000000"/>
                <w:lang w:val="en-US"/>
              </w:rPr>
            </w:pPr>
            <w:r>
              <w:rPr>
                <w:rFonts w:cs="Arial"/>
                <w:color w:val="000000"/>
                <w:lang w:val="en-US"/>
              </w:rPr>
              <w:t>Roozbeh, Tue, 19:17</w:t>
            </w:r>
          </w:p>
          <w:p w:rsidR="006B3D6D" w:rsidRDefault="006B3D6D" w:rsidP="006B3D6D">
            <w:pPr>
              <w:rPr>
                <w:rFonts w:cs="Arial"/>
                <w:color w:val="000000"/>
                <w:lang w:val="en-US"/>
              </w:rPr>
            </w:pPr>
            <w:r>
              <w:rPr>
                <w:rFonts w:cs="Arial"/>
                <w:color w:val="000000"/>
                <w:lang w:val="en-US"/>
              </w:rPr>
              <w:t>Formatting not correct</w:t>
            </w:r>
          </w:p>
          <w:p w:rsidR="006B3D6D" w:rsidRDefault="006B3D6D" w:rsidP="001A563B">
            <w:pPr>
              <w:rPr>
                <w:rFonts w:cs="Arial"/>
                <w:color w:val="000000"/>
                <w:lang w:val="en-US"/>
              </w:rPr>
            </w:pPr>
          </w:p>
          <w:p w:rsidR="006B3D6D" w:rsidRDefault="006B3D6D" w:rsidP="001A563B">
            <w:pPr>
              <w:rPr>
                <w:rFonts w:cs="Arial"/>
                <w:color w:val="000000"/>
                <w:lang w:val="en-US"/>
              </w:rPr>
            </w:pPr>
            <w:r>
              <w:rPr>
                <w:rFonts w:cs="Arial"/>
                <w:color w:val="000000"/>
                <w:lang w:val="en-US"/>
              </w:rPr>
              <w:t>Frederic, Tue, 19;25</w:t>
            </w:r>
          </w:p>
          <w:p w:rsidR="006B3D6D" w:rsidRDefault="006B3D6D" w:rsidP="001A563B">
            <w:pPr>
              <w:rPr>
                <w:rFonts w:cs="Arial"/>
                <w:color w:val="000000"/>
                <w:lang w:val="en-US"/>
              </w:rPr>
            </w:pPr>
            <w:r>
              <w:rPr>
                <w:rFonts w:cs="Arial"/>
                <w:color w:val="000000"/>
                <w:lang w:val="en-US"/>
              </w:rPr>
              <w:t>styles</w:t>
            </w:r>
          </w:p>
          <w:p w:rsidR="0006208B" w:rsidRDefault="0006208B" w:rsidP="001A563B">
            <w:pPr>
              <w:rPr>
                <w:rFonts w:cs="Arial"/>
                <w:color w:val="000000"/>
                <w:lang w:val="en-US"/>
              </w:rPr>
            </w:pPr>
          </w:p>
          <w:p w:rsidR="00A57583" w:rsidRDefault="00A57583" w:rsidP="001A563B">
            <w:pPr>
              <w:rPr>
                <w:rFonts w:cs="Arial"/>
                <w:color w:val="000000"/>
                <w:lang w:val="en-US"/>
              </w:rPr>
            </w:pPr>
            <w:r>
              <w:rPr>
                <w:rFonts w:cs="Arial"/>
                <w:color w:val="000000"/>
                <w:lang w:val="en-US"/>
              </w:rPr>
              <w:t>Carlson, Wed, 09:19</w:t>
            </w:r>
          </w:p>
          <w:p w:rsidR="00A57583" w:rsidRDefault="00A57583" w:rsidP="001A563B">
            <w:pPr>
              <w:rPr>
                <w:rFonts w:cs="Arial"/>
                <w:color w:val="000000"/>
                <w:lang w:val="en-US"/>
              </w:rPr>
            </w:pPr>
            <w:r>
              <w:rPr>
                <w:rFonts w:cs="Arial"/>
                <w:color w:val="000000"/>
                <w:lang w:val="en-US"/>
              </w:rPr>
              <w:t>Provides rev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13:40</w:t>
            </w:r>
          </w:p>
          <w:p w:rsidR="001C0D73" w:rsidRDefault="001C0D73" w:rsidP="001A563B">
            <w:pPr>
              <w:rPr>
                <w:rFonts w:cs="Arial"/>
                <w:color w:val="000000"/>
                <w:lang w:val="en-US"/>
              </w:rPr>
            </w:pPr>
            <w:r>
              <w:rPr>
                <w:rFonts w:cs="Arial"/>
                <w:color w:val="000000"/>
                <w:lang w:val="en-US"/>
              </w:rPr>
              <w:t>Co-sign</w:t>
            </w:r>
          </w:p>
          <w:p w:rsidR="00397A66" w:rsidRDefault="00397A66" w:rsidP="001A563B">
            <w:pPr>
              <w:rPr>
                <w:rFonts w:cs="Arial"/>
                <w:color w:val="000000"/>
                <w:lang w:val="en-US"/>
              </w:rPr>
            </w:pPr>
          </w:p>
          <w:p w:rsidR="00397A66" w:rsidRDefault="00397A66" w:rsidP="001A563B">
            <w:pPr>
              <w:rPr>
                <w:rFonts w:cs="Arial"/>
                <w:color w:val="000000"/>
                <w:lang w:val="en-US"/>
              </w:rPr>
            </w:pPr>
            <w:r>
              <w:rPr>
                <w:rFonts w:cs="Arial"/>
                <w:color w:val="000000"/>
                <w:lang w:val="en-US"/>
              </w:rPr>
              <w:t>Carlson, Thu, 14:34</w:t>
            </w:r>
          </w:p>
          <w:p w:rsidR="00397A66" w:rsidRDefault="00397A66" w:rsidP="001A563B">
            <w:pPr>
              <w:rPr>
                <w:rFonts w:cs="Arial"/>
                <w:color w:val="000000"/>
                <w:lang w:val="en-US"/>
              </w:rPr>
            </w:pPr>
            <w:r>
              <w:rPr>
                <w:rFonts w:cs="Arial"/>
                <w:color w:val="000000"/>
                <w:lang w:val="en-US"/>
              </w:rPr>
              <w:t>rev</w:t>
            </w:r>
          </w:p>
          <w:p w:rsidR="00A57583" w:rsidRDefault="00A5758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A57583" w:rsidRPr="009A4107" w:rsidRDefault="00A5758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7"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Release of the N1 NAS signalling connection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Comments on the new text and the table</w:t>
            </w:r>
          </w:p>
          <w:p w:rsidR="00F16288" w:rsidRDefault="00F16288" w:rsidP="001A563B">
            <w:pPr>
              <w:rPr>
                <w:rFonts w:cs="Arial"/>
                <w:color w:val="000000"/>
                <w:lang w:val="en-US"/>
              </w:rPr>
            </w:pPr>
          </w:p>
          <w:p w:rsidR="00F16288" w:rsidRDefault="00F16288" w:rsidP="001A563B">
            <w:pPr>
              <w:rPr>
                <w:rFonts w:cs="Arial"/>
                <w:color w:val="000000"/>
                <w:lang w:val="en-US"/>
              </w:rPr>
            </w:pPr>
            <w:r>
              <w:rPr>
                <w:rFonts w:cs="Arial"/>
                <w:color w:val="000000"/>
                <w:lang w:val="en-US"/>
              </w:rPr>
              <w:t>Sunhee, Tue, 10:01</w:t>
            </w:r>
          </w:p>
          <w:p w:rsidR="00F16288" w:rsidRDefault="00F16288" w:rsidP="001A563B">
            <w:pPr>
              <w:rPr>
                <w:rFonts w:cs="Arial"/>
                <w:color w:val="000000"/>
                <w:lang w:val="en-US"/>
              </w:rPr>
            </w:pPr>
            <w:r w:rsidRPr="00F16288">
              <w:rPr>
                <w:rFonts w:cs="Arial"/>
                <w:color w:val="000000"/>
                <w:lang w:val="en-US"/>
              </w:rPr>
              <w:lastRenderedPageBreak/>
              <w:t>Why is the explanation in parentheses needed for #31, #62?</w:t>
            </w:r>
          </w:p>
          <w:p w:rsidR="00284F25" w:rsidRDefault="00284F25" w:rsidP="001A563B">
            <w:pPr>
              <w:rPr>
                <w:rFonts w:cs="Arial"/>
                <w:color w:val="000000"/>
                <w:lang w:val="en-US"/>
              </w:rPr>
            </w:pPr>
          </w:p>
          <w:p w:rsidR="00284F25" w:rsidRDefault="00284F25" w:rsidP="001A563B">
            <w:pPr>
              <w:rPr>
                <w:rFonts w:cs="Arial"/>
                <w:color w:val="000000"/>
                <w:lang w:val="en-US"/>
              </w:rPr>
            </w:pPr>
            <w:r>
              <w:rPr>
                <w:rFonts w:cs="Arial"/>
                <w:color w:val="000000"/>
                <w:lang w:val="en-US"/>
              </w:rPr>
              <w:t>Kaj, Tue, 10:33</w:t>
            </w:r>
          </w:p>
          <w:p w:rsidR="00284F25" w:rsidRDefault="00284F25" w:rsidP="001A563B">
            <w:pPr>
              <w:rPr>
                <w:rFonts w:cs="Arial"/>
                <w:color w:val="000000"/>
                <w:lang w:val="en-US"/>
              </w:rPr>
            </w:pPr>
            <w:r w:rsidRPr="00284F25">
              <w:rPr>
                <w:rFonts w:cs="Arial"/>
                <w:b/>
                <w:bCs/>
                <w:color w:val="000000"/>
                <w:lang w:val="en-US"/>
              </w:rPr>
              <w:t>Not needed</w:t>
            </w:r>
            <w:r>
              <w:rPr>
                <w:rFonts w:cs="Arial"/>
                <w:color w:val="000000"/>
                <w:lang w:val="en-US"/>
              </w:rPr>
              <w:t>, explains why, parenthesis is something new, should not be started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12:05</w:t>
            </w:r>
          </w:p>
          <w:p w:rsidR="00AC1B62" w:rsidRPr="00842936" w:rsidRDefault="00AC1B62" w:rsidP="001A563B">
            <w:pPr>
              <w:rPr>
                <w:rFonts w:cs="Arial"/>
                <w:b/>
                <w:bCs/>
                <w:color w:val="000000"/>
                <w:lang w:val="en-US"/>
              </w:rPr>
            </w:pPr>
            <w:r w:rsidRPr="00842936">
              <w:rPr>
                <w:rFonts w:cs="Arial"/>
                <w:b/>
                <w:bCs/>
                <w:color w:val="000000"/>
                <w:lang w:val="en-US"/>
              </w:rPr>
              <w:t>Not needed</w:t>
            </w:r>
          </w:p>
          <w:p w:rsidR="00AC1B62" w:rsidRDefault="00AC1B62" w:rsidP="001A563B">
            <w:pPr>
              <w:rPr>
                <w:rFonts w:cs="Arial"/>
                <w:color w:val="000000"/>
                <w:lang w:val="en-US"/>
              </w:rPr>
            </w:pPr>
          </w:p>
          <w:p w:rsidR="00965F48" w:rsidRDefault="008B600A" w:rsidP="001A563B">
            <w:pPr>
              <w:rPr>
                <w:rFonts w:cs="Arial"/>
                <w:color w:val="000000"/>
                <w:lang w:val="en-US"/>
              </w:rPr>
            </w:pPr>
            <w:r>
              <w:rPr>
                <w:rFonts w:cs="Arial"/>
                <w:color w:val="000000"/>
                <w:lang w:val="en-US"/>
              </w:rPr>
              <w:t>Osama, Teu, 19:35</w:t>
            </w:r>
          </w:p>
          <w:p w:rsidR="008B600A" w:rsidRPr="00842936" w:rsidRDefault="008B600A" w:rsidP="001A563B">
            <w:pPr>
              <w:rPr>
                <w:rFonts w:cs="Arial"/>
                <w:b/>
                <w:bCs/>
                <w:color w:val="000000"/>
                <w:lang w:val="en-US"/>
              </w:rPr>
            </w:pPr>
            <w:r w:rsidRPr="00842936">
              <w:rPr>
                <w:rFonts w:cs="Arial"/>
                <w:b/>
                <w:bCs/>
                <w:color w:val="000000"/>
                <w:lang w:val="en-US"/>
              </w:rPr>
              <w:t>Not needed</w:t>
            </w:r>
          </w:p>
          <w:p w:rsidR="008B600A" w:rsidRDefault="008B600A" w:rsidP="001A563B">
            <w:pPr>
              <w:rPr>
                <w:rFonts w:cs="Arial"/>
                <w:color w:val="000000"/>
                <w:lang w:val="en-US"/>
              </w:rPr>
            </w:pPr>
          </w:p>
          <w:p w:rsidR="00A75D0E" w:rsidRDefault="00A75D0E" w:rsidP="001A563B">
            <w:pPr>
              <w:rPr>
                <w:rFonts w:cs="Arial"/>
                <w:color w:val="000000"/>
                <w:lang w:val="en-US"/>
              </w:rPr>
            </w:pPr>
            <w:r>
              <w:rPr>
                <w:rFonts w:cs="Arial"/>
                <w:color w:val="000000"/>
                <w:lang w:val="en-US"/>
              </w:rPr>
              <w:t>Carlson, Wed, 09:06</w:t>
            </w:r>
          </w:p>
          <w:p w:rsidR="00A75D0E" w:rsidRDefault="00A75D0E" w:rsidP="001A563B">
            <w:pPr>
              <w:rPr>
                <w:rFonts w:cs="Arial"/>
                <w:color w:val="000000"/>
                <w:lang w:val="en-US"/>
              </w:rPr>
            </w:pPr>
            <w:r>
              <w:rPr>
                <w:rFonts w:cs="Arial"/>
                <w:color w:val="000000"/>
                <w:lang w:val="en-US"/>
              </w:rPr>
              <w:t>Defending</w:t>
            </w:r>
          </w:p>
          <w:p w:rsidR="00A75D0E" w:rsidRDefault="00A75D0E" w:rsidP="001A563B">
            <w:pPr>
              <w:rPr>
                <w:rFonts w:cs="Arial"/>
                <w:color w:val="000000"/>
                <w:lang w:val="en-US"/>
              </w:rPr>
            </w:pPr>
          </w:p>
          <w:p w:rsidR="00842936" w:rsidRDefault="00842936" w:rsidP="001A563B">
            <w:pPr>
              <w:rPr>
                <w:rFonts w:cs="Arial"/>
                <w:color w:val="000000"/>
                <w:lang w:val="en-US"/>
              </w:rPr>
            </w:pPr>
            <w:r>
              <w:rPr>
                <w:rFonts w:cs="Arial"/>
                <w:color w:val="000000"/>
                <w:lang w:val="en-US"/>
              </w:rPr>
              <w:t>Behrouz, Wed, 18:35</w:t>
            </w:r>
          </w:p>
          <w:p w:rsidR="00842936" w:rsidRDefault="00842936" w:rsidP="001A563B">
            <w:pPr>
              <w:rPr>
                <w:rFonts w:cs="Arial"/>
                <w:color w:val="000000"/>
                <w:lang w:val="en-US"/>
              </w:rPr>
            </w:pPr>
            <w:r>
              <w:rPr>
                <w:rFonts w:cs="Arial"/>
                <w:color w:val="000000"/>
                <w:lang w:val="en-US"/>
              </w:rPr>
              <w:t xml:space="preserve">(if nobody else cares) Can live with the first change, not the table </w:t>
            </w:r>
          </w:p>
          <w:p w:rsidR="00842936" w:rsidRDefault="00842936" w:rsidP="001A563B">
            <w:pPr>
              <w:rPr>
                <w:rFonts w:cs="Arial"/>
                <w:color w:val="000000"/>
                <w:lang w:val="en-US"/>
              </w:rPr>
            </w:pPr>
          </w:p>
          <w:p w:rsidR="00842936" w:rsidRDefault="00842936" w:rsidP="001A563B">
            <w:pPr>
              <w:rPr>
                <w:rFonts w:cs="Arial"/>
                <w:color w:val="000000"/>
                <w:lang w:val="en-US"/>
              </w:rPr>
            </w:pPr>
            <w:r>
              <w:rPr>
                <w:rFonts w:cs="Arial"/>
                <w:color w:val="000000"/>
                <w:lang w:val="en-US"/>
              </w:rPr>
              <w:t>Osama, Wed, 18:50</w:t>
            </w:r>
          </w:p>
          <w:p w:rsidR="00842936" w:rsidRPr="00842936" w:rsidRDefault="00842936" w:rsidP="001A563B">
            <w:pPr>
              <w:rPr>
                <w:rFonts w:cs="Arial"/>
                <w:b/>
                <w:bCs/>
                <w:color w:val="000000"/>
                <w:lang w:val="en-US"/>
              </w:rPr>
            </w:pPr>
            <w:r w:rsidRPr="00842936">
              <w:rPr>
                <w:rFonts w:cs="Arial"/>
                <w:b/>
                <w:bCs/>
                <w:color w:val="000000"/>
                <w:lang w:val="en-US"/>
              </w:rPr>
              <w:t>Not needed</w:t>
            </w:r>
          </w:p>
          <w:p w:rsidR="00965F48" w:rsidRDefault="00965F48"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8"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rFonts w:cs="Arial"/>
                <w:color w:val="000000"/>
                <w:lang w:val="en-US"/>
              </w:rPr>
              <w:t>“containing” -&gt; “contains”</w:t>
            </w:r>
          </w:p>
          <w:p w:rsidR="004779E7" w:rsidRDefault="004779E7" w:rsidP="001A563B">
            <w:pPr>
              <w:rPr>
                <w:rFonts w:cs="Arial"/>
                <w:color w:val="000000"/>
                <w:lang w:val="en-US"/>
              </w:rPr>
            </w:pPr>
            <w:r>
              <w:rPr>
                <w:rFonts w:cs="Arial"/>
                <w:color w:val="000000"/>
                <w:lang w:val="en-US"/>
              </w:rPr>
              <w:t>CAT D</w:t>
            </w:r>
          </w:p>
          <w:p w:rsidR="009C451A" w:rsidRDefault="009C451A" w:rsidP="001A563B">
            <w:pPr>
              <w:rPr>
                <w:rFonts w:cs="Arial"/>
                <w:color w:val="000000"/>
                <w:lang w:val="en-US"/>
              </w:rPr>
            </w:pPr>
          </w:p>
          <w:p w:rsidR="009C451A" w:rsidRDefault="009C451A" w:rsidP="001A563B">
            <w:pPr>
              <w:rPr>
                <w:rFonts w:cs="Arial"/>
                <w:color w:val="000000"/>
                <w:lang w:val="en-US"/>
              </w:rPr>
            </w:pPr>
            <w:r>
              <w:rPr>
                <w:rFonts w:cs="Arial"/>
                <w:color w:val="000000"/>
                <w:lang w:val="en-US"/>
              </w:rPr>
              <w:t>Carlson, Thu, 04:57</w:t>
            </w:r>
          </w:p>
          <w:p w:rsidR="009C451A" w:rsidRDefault="009C451A" w:rsidP="001A563B">
            <w:pPr>
              <w:rPr>
                <w:rFonts w:cs="Arial"/>
                <w:color w:val="000000"/>
                <w:lang w:val="en-US"/>
              </w:rPr>
            </w:pPr>
            <w:r>
              <w:rPr>
                <w:rFonts w:cs="Arial"/>
                <w:color w:val="000000"/>
                <w:lang w:val="en-US"/>
              </w:rPr>
              <w:t>Rev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13:42</w:t>
            </w:r>
          </w:p>
          <w:p w:rsidR="001C0D73" w:rsidRDefault="001C0D73" w:rsidP="001A563B">
            <w:pPr>
              <w:rPr>
                <w:rFonts w:cs="Arial"/>
                <w:color w:val="000000"/>
                <w:lang w:val="en-US"/>
              </w:rPr>
            </w:pPr>
            <w:r>
              <w:rPr>
                <w:rFonts w:cs="Arial"/>
                <w:color w:val="000000"/>
                <w:lang w:val="en-US"/>
              </w:rPr>
              <w:t>ok</w:t>
            </w:r>
          </w:p>
          <w:p w:rsidR="004779E7" w:rsidRDefault="004779E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199"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Abnormal case handling for MO IMS registration related signalling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4B3F" w:rsidRDefault="004D4B3F" w:rsidP="001A563B">
            <w:pPr>
              <w:rPr>
                <w:rFonts w:cs="Arial"/>
                <w:color w:val="000000"/>
                <w:lang w:val="en-US"/>
              </w:rPr>
            </w:pPr>
            <w:r>
              <w:rPr>
                <w:rFonts w:cs="Arial"/>
                <w:color w:val="000000"/>
                <w:lang w:val="en-US"/>
              </w:rPr>
              <w:t>Osama, Tue, 20:18</w:t>
            </w:r>
          </w:p>
          <w:p w:rsidR="004D4B3F" w:rsidRDefault="004D4B3F" w:rsidP="001A563B">
            <w:pPr>
              <w:rPr>
                <w:rFonts w:cs="Arial"/>
                <w:color w:val="000000"/>
                <w:lang w:val="en-US"/>
              </w:rPr>
            </w:pPr>
            <w:r>
              <w:rPr>
                <w:rFonts w:cs="Arial"/>
                <w:color w:val="000000"/>
                <w:lang w:val="en-US"/>
              </w:rPr>
              <w:t>For b) leave things for UE optional</w:t>
            </w:r>
          </w:p>
        </w:tc>
      </w:tr>
      <w:tr w:rsidR="001A563B" w:rsidRPr="009A4107" w:rsidTr="00E074A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hemeFill="background1"/>
          </w:tcPr>
          <w:p w:rsidR="001A563B" w:rsidRPr="00686378" w:rsidRDefault="00013180" w:rsidP="001A563B">
            <w:hyperlink r:id="rId200"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FF" w:themeFill="background1"/>
          </w:tcPr>
          <w:p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FF" w:themeFill="background1"/>
          </w:tcPr>
          <w:p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FF" w:themeFill="background1"/>
          </w:tcPr>
          <w:p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074A2" w:rsidRDefault="00E074A2" w:rsidP="001A563B">
            <w:pPr>
              <w:rPr>
                <w:rFonts w:cs="Arial"/>
                <w:color w:val="000000"/>
                <w:lang w:val="en-US"/>
              </w:rPr>
            </w:pPr>
            <w:r>
              <w:rPr>
                <w:rFonts w:cs="Arial"/>
                <w:color w:val="000000"/>
                <w:lang w:val="en-US"/>
              </w:rPr>
              <w:t>Postponed</w:t>
            </w:r>
          </w:p>
          <w:p w:rsidR="00E074A2" w:rsidRDefault="00E074A2" w:rsidP="001A563B">
            <w:pPr>
              <w:rPr>
                <w:rFonts w:cs="Arial"/>
                <w:color w:val="000000"/>
                <w:lang w:val="en-US"/>
              </w:rPr>
            </w:pPr>
            <w:r>
              <w:rPr>
                <w:rFonts w:cs="Arial"/>
                <w:color w:val="000000"/>
                <w:lang w:val="en-US"/>
              </w:rPr>
              <w:t>Request from author, Monday, 05:40</w:t>
            </w:r>
          </w:p>
          <w:p w:rsidR="00E074A2" w:rsidRDefault="00E074A2" w:rsidP="001A563B">
            <w:pPr>
              <w:rPr>
                <w:rFonts w:cs="Arial"/>
                <w:color w:val="000000"/>
                <w:lang w:val="en-US"/>
              </w:rPr>
            </w:pPr>
          </w:p>
          <w:p w:rsidR="001A563B" w:rsidRDefault="001A563B" w:rsidP="001A563B">
            <w:pPr>
              <w:rPr>
                <w:rFonts w:cs="Arial"/>
                <w:color w:val="000000"/>
                <w:lang w:val="en-US"/>
              </w:rPr>
            </w:pPr>
            <w:r>
              <w:rPr>
                <w:rFonts w:cs="Arial"/>
                <w:color w:val="000000"/>
                <w:lang w:val="en-US"/>
              </w:rPr>
              <w:t>Revision of C1-202902</w:t>
            </w:r>
          </w:p>
          <w:p w:rsidR="00CB13A0" w:rsidRDefault="00CB13A0" w:rsidP="001A563B">
            <w:r>
              <w:rPr>
                <w:rFonts w:cs="Arial"/>
                <w:color w:val="000000"/>
                <w:lang w:val="en-US"/>
              </w:rPr>
              <w:t xml:space="preserve">alternate proposal in </w:t>
            </w:r>
            <w:r>
              <w:t>C1-203547</w:t>
            </w:r>
          </w:p>
          <w:p w:rsidR="00FB4EA9" w:rsidRDefault="00FB4EA9" w:rsidP="001A563B"/>
          <w:p w:rsidR="00FB4EA9" w:rsidRDefault="00FB4EA9" w:rsidP="001A563B">
            <w:r>
              <w:t>Ivo, Tue, 09:32</w:t>
            </w:r>
          </w:p>
          <w:p w:rsidR="00FB4EA9" w:rsidRDefault="00FB4EA9" w:rsidP="001A563B">
            <w:pPr>
              <w:rPr>
                <w:lang w:val="en-US"/>
              </w:rPr>
            </w:pPr>
            <w:r w:rsidRPr="004779E7">
              <w:rPr>
                <w:b/>
                <w:bCs/>
                <w:lang w:val="en-US"/>
              </w:rPr>
              <w:t>- we see no need for the UDM providing the SOR-AF with the "access technology</w:t>
            </w:r>
            <w:r>
              <w:rPr>
                <w:lang w:val="en-US"/>
              </w:rPr>
              <w:t>" as:</w:t>
            </w:r>
            <w:r>
              <w:rPr>
                <w:lang w:val="en-US"/>
              </w:rPr>
              <w:br/>
              <w:t>  - if the SOR-AF wants "access technology" where the UE is registering, due to its own decision, the SOR-AF can obtain the "access technology" where the UE is registering, based on the "access type" where the UE is registering. The "access type" where the UE is registering is provided to the SOR-AF already according to 23.122 baseline.</w:t>
            </w:r>
            <w:r>
              <w:rPr>
                <w:lang w:val="en-US"/>
              </w:rPr>
              <w:br/>
              <w:t>  - our preference is NOT to have several methods how to pass information with overlapping semantic ("access type", "access technology") between network entities. It is waste of development time and effort.</w:t>
            </w:r>
            <w:r>
              <w:rPr>
                <w:lang w:val="en-US"/>
              </w:rPr>
              <w:br/>
              <w:t>  - the UDM has no use for "access technology" where the UE is registering. Thus, determination of "access technology" where the UE is registering, if wanted by SOR-AF, is a SoR related task. We believe that SoR related tasks should be in the SOR-AF rather than in the UDM. The UDM should provide the data which are already available in the UDM, in the form which is available in the UDM</w:t>
            </w:r>
          </w:p>
          <w:p w:rsidR="00284F25" w:rsidRDefault="00284F25" w:rsidP="001A563B">
            <w:pPr>
              <w:rPr>
                <w:lang w:val="en-US"/>
              </w:rPr>
            </w:pPr>
          </w:p>
          <w:p w:rsidR="00284F25" w:rsidRDefault="00284F25" w:rsidP="001A563B">
            <w:pPr>
              <w:rPr>
                <w:lang w:val="en-US"/>
              </w:rPr>
            </w:pPr>
            <w:r>
              <w:rPr>
                <w:lang w:val="en-US"/>
              </w:rPr>
              <w:t>Mariusz, Tue, 10:29</w:t>
            </w:r>
          </w:p>
          <w:p w:rsidR="00284F25" w:rsidRDefault="00284F25" w:rsidP="001A563B">
            <w:pPr>
              <w:rPr>
                <w:lang w:val="en-US"/>
              </w:rPr>
            </w:pPr>
            <w:r>
              <w:rPr>
                <w:lang w:val="en-US"/>
              </w:rPr>
              <w:t>Supports the CR, some comments on the coding, not on the CR</w:t>
            </w:r>
          </w:p>
          <w:p w:rsidR="00A73B64" w:rsidRDefault="00A73B64" w:rsidP="001A563B">
            <w:pPr>
              <w:rPr>
                <w:lang w:val="en-US"/>
              </w:rPr>
            </w:pPr>
          </w:p>
          <w:p w:rsidR="00A73B64" w:rsidRDefault="00A73B64" w:rsidP="001A563B">
            <w:pPr>
              <w:rPr>
                <w:lang w:val="en-US"/>
              </w:rPr>
            </w:pPr>
            <w:r>
              <w:rPr>
                <w:lang w:val="en-US"/>
              </w:rPr>
              <w:t>Ban, Tue, 11:34</w:t>
            </w:r>
          </w:p>
          <w:p w:rsidR="00A73B64" w:rsidRDefault="00A73B64" w:rsidP="001A563B">
            <w:pPr>
              <w:rPr>
                <w:lang w:val="en-US"/>
              </w:rPr>
            </w:pPr>
            <w:r>
              <w:rPr>
                <w:lang w:val="en-US"/>
              </w:rPr>
              <w:t>Acks Mariusz, will need to provide rev</w:t>
            </w:r>
          </w:p>
          <w:p w:rsidR="005366EA" w:rsidRDefault="005366EA" w:rsidP="001A563B">
            <w:pPr>
              <w:rPr>
                <w:lang w:val="en-US"/>
              </w:rPr>
            </w:pPr>
          </w:p>
          <w:p w:rsidR="005366EA" w:rsidRDefault="005366EA" w:rsidP="001A563B">
            <w:pPr>
              <w:rPr>
                <w:lang w:val="en-US"/>
              </w:rPr>
            </w:pPr>
            <w:r>
              <w:rPr>
                <w:lang w:val="en-US"/>
              </w:rPr>
              <w:t>Lin, Wed, 16:04</w:t>
            </w:r>
          </w:p>
          <w:p w:rsidR="005366EA" w:rsidRDefault="005366EA" w:rsidP="001A563B">
            <w:pPr>
              <w:rPr>
                <w:lang w:val="en-US"/>
              </w:rPr>
            </w:pPr>
            <w:r>
              <w:rPr>
                <w:lang w:val="en-US"/>
              </w:rPr>
              <w:t>Some comments, wants to co-sign</w:t>
            </w:r>
          </w:p>
          <w:p w:rsidR="005366EA" w:rsidRDefault="005366EA" w:rsidP="001A563B">
            <w:pPr>
              <w:rPr>
                <w:lang w:val="en-US"/>
              </w:rPr>
            </w:pPr>
          </w:p>
          <w:p w:rsidR="00A73B64" w:rsidRDefault="00EA3FFB" w:rsidP="001A563B">
            <w:pPr>
              <w:rPr>
                <w:lang w:val="en-US"/>
              </w:rPr>
            </w:pPr>
            <w:r>
              <w:rPr>
                <w:lang w:val="en-US"/>
              </w:rPr>
              <w:t>Ban, Wed, 17:08</w:t>
            </w:r>
          </w:p>
          <w:p w:rsidR="00EA3FFB" w:rsidRDefault="00EA3FFB" w:rsidP="001A563B">
            <w:pPr>
              <w:rPr>
                <w:lang w:val="en-US"/>
              </w:rPr>
            </w:pPr>
            <w:r>
              <w:rPr>
                <w:lang w:val="en-US"/>
              </w:rPr>
              <w:t>Acks Lin</w:t>
            </w:r>
          </w:p>
          <w:p w:rsidR="00EA3FFB" w:rsidRDefault="00EA3FFB" w:rsidP="001A563B">
            <w:pPr>
              <w:rPr>
                <w:lang w:val="en-US"/>
              </w:rPr>
            </w:pPr>
          </w:p>
          <w:p w:rsidR="00EA3FFB" w:rsidRDefault="00EA3FFB" w:rsidP="001A563B">
            <w:pPr>
              <w:rPr>
                <w:lang w:val="en-US"/>
              </w:rPr>
            </w:pPr>
            <w:r>
              <w:rPr>
                <w:lang w:val="en-US"/>
              </w:rPr>
              <w:t>Sung, Wed, 17:20</w:t>
            </w:r>
          </w:p>
          <w:p w:rsidR="00EA3FFB" w:rsidRDefault="00EA3FFB" w:rsidP="001A563B">
            <w:pPr>
              <w:rPr>
                <w:rFonts w:ascii="Tahoma" w:hAnsi="Tahoma" w:cs="Tahoma"/>
                <w:lang w:val="en-US"/>
              </w:rPr>
            </w:pPr>
            <w:r>
              <w:rPr>
                <w:rFonts w:ascii="Tahoma" w:hAnsi="Tahoma" w:cs="Tahoma"/>
                <w:lang w:val="en-US"/>
              </w:rPr>
              <w:t>do not support adding neither access technology nor RAT type.</w:t>
            </w:r>
          </w:p>
          <w:p w:rsidR="00DD3D36" w:rsidRDefault="00DD3D36" w:rsidP="001A563B">
            <w:pPr>
              <w:rPr>
                <w:rFonts w:ascii="Tahoma" w:hAnsi="Tahoma" w:cs="Tahoma"/>
                <w:lang w:val="en-US"/>
              </w:rPr>
            </w:pPr>
          </w:p>
          <w:p w:rsidR="00DD3D36" w:rsidRDefault="00DD3D36" w:rsidP="001A563B">
            <w:pPr>
              <w:rPr>
                <w:rFonts w:ascii="Tahoma" w:hAnsi="Tahoma" w:cs="Tahoma"/>
                <w:lang w:val="en-US"/>
              </w:rPr>
            </w:pPr>
            <w:r>
              <w:rPr>
                <w:rFonts w:ascii="Tahoma" w:hAnsi="Tahoma" w:cs="Tahoma"/>
                <w:lang w:val="en-US"/>
              </w:rPr>
              <w:t>Lin, Thu, 05:13</w:t>
            </w:r>
          </w:p>
          <w:p w:rsidR="00DD3D36" w:rsidRDefault="00DD3D36" w:rsidP="001A563B">
            <w:pPr>
              <w:rPr>
                <w:rFonts w:ascii="Tahoma" w:hAnsi="Tahoma" w:cs="Tahoma"/>
                <w:lang w:val="en-US"/>
              </w:rPr>
            </w:pPr>
            <w:r>
              <w:rPr>
                <w:rFonts w:ascii="Tahoma" w:hAnsi="Tahoma" w:cs="Tahoma"/>
                <w:lang w:val="en-US"/>
              </w:rPr>
              <w:lastRenderedPageBreak/>
              <w:t>Support the proposal</w:t>
            </w:r>
          </w:p>
          <w:p w:rsidR="00397A66" w:rsidRDefault="00397A66" w:rsidP="001A563B">
            <w:pPr>
              <w:rPr>
                <w:rFonts w:ascii="Tahoma" w:hAnsi="Tahoma" w:cs="Tahoma"/>
                <w:lang w:val="en-US"/>
              </w:rPr>
            </w:pPr>
          </w:p>
          <w:p w:rsidR="00397A66" w:rsidRDefault="00397A66" w:rsidP="001A563B">
            <w:pPr>
              <w:rPr>
                <w:rFonts w:ascii="Tahoma" w:hAnsi="Tahoma" w:cs="Tahoma"/>
                <w:lang w:val="en-US"/>
              </w:rPr>
            </w:pPr>
            <w:r>
              <w:rPr>
                <w:rFonts w:ascii="Tahoma" w:hAnsi="Tahoma" w:cs="Tahoma"/>
                <w:lang w:val="en-US"/>
              </w:rPr>
              <w:t>Ban, Thu, 14:44</w:t>
            </w:r>
          </w:p>
          <w:p w:rsidR="00397A66" w:rsidRDefault="001D45E0" w:rsidP="001A563B">
            <w:pPr>
              <w:rPr>
                <w:rFonts w:ascii="Tahoma" w:hAnsi="Tahoma" w:cs="Tahoma"/>
                <w:lang w:val="en-US"/>
              </w:rPr>
            </w:pPr>
            <w:r>
              <w:rPr>
                <w:rFonts w:ascii="Tahoma" w:hAnsi="Tahoma" w:cs="Tahoma"/>
                <w:lang w:val="en-US"/>
              </w:rPr>
              <w:t>R</w:t>
            </w:r>
            <w:r w:rsidR="00397A66">
              <w:rPr>
                <w:rFonts w:ascii="Tahoma" w:hAnsi="Tahoma" w:cs="Tahoma"/>
                <w:lang w:val="en-US"/>
              </w:rPr>
              <w:t>ev</w:t>
            </w:r>
          </w:p>
          <w:p w:rsidR="001D45E0" w:rsidRDefault="001D45E0" w:rsidP="001A563B">
            <w:pPr>
              <w:rPr>
                <w:rFonts w:ascii="Tahoma" w:hAnsi="Tahoma" w:cs="Tahoma"/>
                <w:lang w:val="en-US"/>
              </w:rPr>
            </w:pPr>
          </w:p>
          <w:p w:rsidR="001D45E0" w:rsidRDefault="001D45E0" w:rsidP="001A563B">
            <w:pPr>
              <w:rPr>
                <w:rFonts w:ascii="Tahoma" w:hAnsi="Tahoma" w:cs="Tahoma"/>
                <w:lang w:val="en-US"/>
              </w:rPr>
            </w:pPr>
            <w:r>
              <w:rPr>
                <w:rFonts w:ascii="Tahoma" w:hAnsi="Tahoma" w:cs="Tahoma"/>
                <w:lang w:val="en-US"/>
              </w:rPr>
              <w:t>Sung, Fri, 21:22</w:t>
            </w:r>
          </w:p>
          <w:p w:rsidR="001D45E0" w:rsidRDefault="001D45E0" w:rsidP="006B22D3">
            <w:pPr>
              <w:pStyle w:val="ListParagraph"/>
              <w:numPr>
                <w:ilvl w:val="0"/>
                <w:numId w:val="16"/>
              </w:numPr>
              <w:wordWrap w:val="0"/>
              <w:overflowPunct/>
              <w:autoSpaceDE/>
              <w:autoSpaceDN/>
              <w:adjustRightInd/>
              <w:contextualSpacing w:val="0"/>
              <w:textAlignment w:val="auto"/>
              <w:rPr>
                <w:rFonts w:ascii="Tahoma" w:hAnsi="Tahoma" w:cs="Tahoma"/>
                <w:lang w:val="en-US"/>
              </w:rPr>
            </w:pPr>
            <w:r>
              <w:rPr>
                <w:rFonts w:ascii="Tahoma" w:hAnsi="Tahoma" w:cs="Tahoma"/>
                <w:lang w:val="en-US"/>
              </w:rPr>
              <w:t>Access technology is not needed because it can be known from the access type. And there is no issue with adding in a future release.</w:t>
            </w:r>
          </w:p>
          <w:p w:rsidR="001D45E0" w:rsidRDefault="001D45E0" w:rsidP="006B22D3">
            <w:pPr>
              <w:pStyle w:val="ListParagraph"/>
              <w:numPr>
                <w:ilvl w:val="0"/>
                <w:numId w:val="16"/>
              </w:numPr>
              <w:wordWrap w:val="0"/>
              <w:overflowPunct/>
              <w:autoSpaceDE/>
              <w:autoSpaceDN/>
              <w:adjustRightInd/>
              <w:contextualSpacing w:val="0"/>
              <w:textAlignment w:val="auto"/>
              <w:rPr>
                <w:rFonts w:ascii="Tahoma" w:hAnsi="Tahoma" w:cs="Tahoma"/>
                <w:lang w:val="en-US"/>
              </w:rPr>
            </w:pPr>
            <w:r>
              <w:rPr>
                <w:rFonts w:ascii="Tahoma" w:hAnsi="Tahoma" w:cs="Tahoma"/>
                <w:lang w:val="en-US"/>
              </w:rPr>
              <w:t>RAT type is not needed because, as CT1 expressed in the LS delivered to CT4, there is no clear use case for it and nothing has been changed since then.</w:t>
            </w:r>
          </w:p>
          <w:p w:rsidR="001D45E0" w:rsidRDefault="001D45E0" w:rsidP="001A563B">
            <w:pPr>
              <w:rPr>
                <w:lang w:val="en-US"/>
              </w:rPr>
            </w:pPr>
          </w:p>
          <w:p w:rsidR="004779E7" w:rsidRDefault="004779E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284F25" w:rsidRDefault="001A563B" w:rsidP="001A563B">
            <w:pPr>
              <w:rPr>
                <w:rFonts w:cs="Arial"/>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01"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02"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F782C" w:rsidP="001A563B">
            <w:pPr>
              <w:rPr>
                <w:rFonts w:cs="Arial"/>
                <w:color w:val="000000"/>
                <w:lang w:val="en-US"/>
              </w:rPr>
            </w:pPr>
            <w:r>
              <w:rPr>
                <w:rFonts w:cs="Arial"/>
                <w:color w:val="000000"/>
                <w:lang w:val="en-US"/>
              </w:rPr>
              <w:t>Roozbeh, Tue, 19:49</w:t>
            </w:r>
          </w:p>
          <w:p w:rsidR="00CF782C" w:rsidRDefault="00CF782C" w:rsidP="001A563B">
            <w:pPr>
              <w:rPr>
                <w:rFonts w:cs="Arial"/>
                <w:color w:val="000000"/>
                <w:lang w:val="en-US"/>
              </w:rPr>
            </w:pPr>
            <w:r>
              <w:rPr>
                <w:rFonts w:cs="Arial"/>
                <w:color w:val="000000"/>
                <w:lang w:val="en-US"/>
              </w:rPr>
              <w:t>Formatting</w:t>
            </w:r>
          </w:p>
          <w:p w:rsidR="00CF782C" w:rsidRDefault="00CF782C" w:rsidP="001A563B">
            <w:pPr>
              <w:rPr>
                <w:rFonts w:cs="Arial"/>
                <w:color w:val="000000"/>
                <w:lang w:val="en-US"/>
              </w:rPr>
            </w:pPr>
          </w:p>
          <w:p w:rsidR="00867E89" w:rsidRDefault="00867E89" w:rsidP="001A563B">
            <w:pPr>
              <w:rPr>
                <w:rFonts w:cs="Arial"/>
                <w:color w:val="000000"/>
                <w:lang w:val="en-US"/>
              </w:rPr>
            </w:pPr>
          </w:p>
          <w:p w:rsidR="00867E89" w:rsidRDefault="00867E89" w:rsidP="001A563B">
            <w:pPr>
              <w:rPr>
                <w:rFonts w:cs="Arial"/>
                <w:color w:val="000000"/>
                <w:lang w:val="en-US"/>
              </w:rPr>
            </w:pPr>
            <w:r>
              <w:rPr>
                <w:rFonts w:cs="Arial"/>
                <w:color w:val="000000"/>
                <w:lang w:val="en-US"/>
              </w:rPr>
              <w:t xml:space="preserve">Marko, Thu, </w:t>
            </w:r>
            <w:r w:rsidR="00E327C5">
              <w:rPr>
                <w:rFonts w:cs="Arial"/>
                <w:color w:val="000000"/>
                <w:lang w:val="en-US"/>
              </w:rPr>
              <w:t>12:23</w:t>
            </w:r>
          </w:p>
          <w:p w:rsidR="00E327C5" w:rsidRDefault="00E327C5" w:rsidP="001A563B">
            <w:pPr>
              <w:rPr>
                <w:rFonts w:cs="Arial"/>
                <w:color w:val="000000"/>
                <w:lang w:val="en-US"/>
              </w:rPr>
            </w:pPr>
            <w:r>
              <w:rPr>
                <w:rFonts w:cs="Arial"/>
                <w:color w:val="000000"/>
                <w:lang w:val="en-US"/>
              </w:rPr>
              <w:t>acks</w:t>
            </w:r>
          </w:p>
        </w:tc>
      </w:tr>
      <w:tr w:rsidR="001A563B" w:rsidRPr="009A4107" w:rsidTr="00B34113">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auto"/>
          </w:tcPr>
          <w:p w:rsidR="001A563B" w:rsidRPr="00686378" w:rsidRDefault="00013180" w:rsidP="001A563B">
            <w:hyperlink r:id="rId203" w:history="1">
              <w:r w:rsidR="00695628">
                <w:rPr>
                  <w:rStyle w:val="Hyperlink"/>
                </w:rPr>
                <w:t>C1-203374</w:t>
              </w:r>
            </w:hyperlink>
          </w:p>
        </w:tc>
        <w:tc>
          <w:tcPr>
            <w:tcW w:w="4191" w:type="dxa"/>
            <w:gridSpan w:val="3"/>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auto"/>
          </w:tcPr>
          <w:p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34113" w:rsidRDefault="00B34113" w:rsidP="001A563B">
            <w:pPr>
              <w:rPr>
                <w:rFonts w:cs="Arial"/>
                <w:color w:val="000000"/>
                <w:lang w:val="en-US"/>
              </w:rPr>
            </w:pPr>
            <w:bookmarkStart w:id="186" w:name="_Hlk42167311"/>
            <w:r>
              <w:rPr>
                <w:rFonts w:cs="Arial"/>
                <w:color w:val="000000"/>
                <w:lang w:val="en-US"/>
              </w:rPr>
              <w:t xml:space="preserve">Merged into </w:t>
            </w:r>
            <w:r w:rsidRPr="00B34113">
              <w:rPr>
                <w:rFonts w:cs="Arial"/>
                <w:color w:val="000000"/>
                <w:lang w:val="en-US"/>
              </w:rPr>
              <w:t>C1-203091</w:t>
            </w:r>
          </w:p>
          <w:bookmarkEnd w:id="186"/>
          <w:p w:rsidR="00B34113" w:rsidRDefault="00B34113" w:rsidP="001A563B">
            <w:pPr>
              <w:rPr>
                <w:rFonts w:cs="Arial"/>
                <w:color w:val="000000"/>
                <w:lang w:val="en-US"/>
              </w:rPr>
            </w:pPr>
            <w:r>
              <w:rPr>
                <w:rFonts w:cs="Arial"/>
                <w:color w:val="000000"/>
                <w:lang w:val="en-US"/>
              </w:rPr>
              <w:t>Based on request from author, Thu, 07:34</w:t>
            </w:r>
          </w:p>
          <w:p w:rsidR="00B34113" w:rsidRDefault="00B34113" w:rsidP="001A563B">
            <w:pPr>
              <w:rPr>
                <w:rFonts w:cs="Arial"/>
                <w:color w:val="000000"/>
                <w:lang w:val="en-US"/>
              </w:rPr>
            </w:pPr>
          </w:p>
          <w:p w:rsidR="001A563B" w:rsidRDefault="0053736F" w:rsidP="001A563B">
            <w:pPr>
              <w:rPr>
                <w:rFonts w:cs="Arial"/>
                <w:color w:val="000000"/>
                <w:lang w:val="en-US"/>
              </w:rPr>
            </w:pPr>
            <w:r>
              <w:rPr>
                <w:rFonts w:cs="Arial"/>
                <w:color w:val="000000"/>
                <w:lang w:val="en-US"/>
              </w:rPr>
              <w:t>Kaj, Tue, 10:40</w:t>
            </w:r>
          </w:p>
          <w:p w:rsidR="0053736F" w:rsidRDefault="0053736F" w:rsidP="001A563B">
            <w:pPr>
              <w:rPr>
                <w:lang w:val="en-US"/>
              </w:rPr>
            </w:pPr>
            <w:r>
              <w:rPr>
                <w:lang w:val="en-US"/>
              </w:rPr>
              <w:t>We don’t think the CR makes it complete as there are probably more exceptions not covered by the CR</w:t>
            </w:r>
          </w:p>
          <w:p w:rsidR="00AC1B62" w:rsidRDefault="00AC1B62" w:rsidP="001A563B">
            <w:pPr>
              <w:rPr>
                <w:lang w:val="en-US"/>
              </w:rPr>
            </w:pPr>
          </w:p>
          <w:p w:rsidR="00AC1B62" w:rsidRDefault="00AC1B62" w:rsidP="001A563B">
            <w:pPr>
              <w:rPr>
                <w:lang w:val="en-US"/>
              </w:rPr>
            </w:pPr>
            <w:r>
              <w:rPr>
                <w:lang w:val="en-US"/>
              </w:rPr>
              <w:t>Vishnu, Tue, 12:13</w:t>
            </w:r>
          </w:p>
          <w:p w:rsidR="00AC1B62" w:rsidRDefault="00AC1B62" w:rsidP="001A563B">
            <w:pPr>
              <w:rPr>
                <w:lang w:val="en-US"/>
              </w:rPr>
            </w:pPr>
            <w:r>
              <w:rPr>
                <w:lang w:val="en-US"/>
              </w:rPr>
              <w:t>This one collides with C1-20309</w:t>
            </w:r>
            <w:r w:rsidR="002968BB">
              <w:rPr>
                <w:lang w:val="en-US"/>
              </w:rPr>
              <w:t>1</w:t>
            </w:r>
            <w:r>
              <w:rPr>
                <w:lang w:val="en-US"/>
              </w:rPr>
              <w:t xml:space="preserve">, </w:t>
            </w:r>
            <w:r w:rsidR="002968BB">
              <w:rPr>
                <w:lang w:val="en-US"/>
              </w:rPr>
              <w:t>3091 is preferred</w:t>
            </w:r>
          </w:p>
          <w:p w:rsidR="009A41FF" w:rsidRDefault="009A41FF" w:rsidP="001A563B">
            <w:pPr>
              <w:rPr>
                <w:lang w:val="en-US"/>
              </w:rPr>
            </w:pPr>
          </w:p>
          <w:p w:rsidR="009A41FF" w:rsidRDefault="009A41FF" w:rsidP="001A563B">
            <w:pPr>
              <w:rPr>
                <w:lang w:val="en-US"/>
              </w:rPr>
            </w:pPr>
            <w:r>
              <w:rPr>
                <w:lang w:val="en-US"/>
              </w:rPr>
              <w:t>Marko, Tue, 14:15</w:t>
            </w:r>
          </w:p>
          <w:p w:rsidR="009A41FF" w:rsidRDefault="009A41FF" w:rsidP="001A563B">
            <w:pPr>
              <w:rPr>
                <w:lang w:val="en-US"/>
              </w:rPr>
            </w:pPr>
            <w:r>
              <w:rPr>
                <w:lang w:val="en-US"/>
              </w:rPr>
              <w:t>Explains to Kaj that this is complete, asks for a specific case that is missing</w:t>
            </w:r>
          </w:p>
          <w:p w:rsidR="009A41FF" w:rsidRDefault="009A41FF" w:rsidP="001A563B">
            <w:pPr>
              <w:rPr>
                <w:lang w:val="en-US"/>
              </w:rPr>
            </w:pPr>
          </w:p>
          <w:p w:rsidR="009A41FF" w:rsidRDefault="00F05CFF" w:rsidP="001A563B">
            <w:pPr>
              <w:rPr>
                <w:lang w:val="en-US"/>
              </w:rPr>
            </w:pPr>
            <w:r>
              <w:rPr>
                <w:lang w:val="en-US"/>
              </w:rPr>
              <w:lastRenderedPageBreak/>
              <w:t>Amer, Tue, 1806</w:t>
            </w:r>
          </w:p>
          <w:p w:rsidR="00F05CFF" w:rsidRDefault="00F05CFF" w:rsidP="001A563B">
            <w:pPr>
              <w:rPr>
                <w:lang w:val="en-US"/>
              </w:rPr>
            </w:pPr>
            <w:r>
              <w:rPr>
                <w:lang w:val="en-US"/>
              </w:rPr>
              <w:t>Check ME box, seems no impact on UE</w:t>
            </w:r>
          </w:p>
          <w:p w:rsidR="00CF782C" w:rsidRDefault="00CF782C" w:rsidP="001A563B">
            <w:pPr>
              <w:rPr>
                <w:lang w:val="en-US"/>
              </w:rPr>
            </w:pPr>
          </w:p>
          <w:p w:rsidR="00CF782C" w:rsidRDefault="00CF782C" w:rsidP="001A563B">
            <w:pPr>
              <w:rPr>
                <w:lang w:val="en-US"/>
              </w:rPr>
            </w:pPr>
            <w:r>
              <w:rPr>
                <w:lang w:val="en-US"/>
              </w:rPr>
              <w:t>Roozbeh ,Tue, 19:50</w:t>
            </w:r>
          </w:p>
          <w:p w:rsidR="00CF782C" w:rsidRDefault="00CF782C" w:rsidP="001A563B">
            <w:pPr>
              <w:rPr>
                <w:lang w:val="en-US"/>
              </w:rPr>
            </w:pPr>
            <w:r>
              <w:rPr>
                <w:lang w:val="en-US"/>
              </w:rPr>
              <w:t>formatting</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04"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EA3FFB" w:rsidP="001A563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particular domain. Hence this sub-state would not hold good. </w:t>
            </w:r>
          </w:p>
          <w:p w:rsidR="00FF6C9A" w:rsidRDefault="00FF6C9A" w:rsidP="00EA3FFB">
            <w:pPr>
              <w:rPr>
                <w:lang w:val="en-IN"/>
              </w:rPr>
            </w:pPr>
          </w:p>
          <w:p w:rsidR="00FF6C9A" w:rsidRDefault="00FF6C9A" w:rsidP="00EA3FFB">
            <w:pPr>
              <w:rPr>
                <w:lang w:val="en-IN"/>
              </w:rPr>
            </w:pPr>
            <w:r>
              <w:rPr>
                <w:lang w:val="en-IN"/>
              </w:rPr>
              <w:t>Makro, Mon, 07:10</w:t>
            </w:r>
          </w:p>
          <w:p w:rsidR="00FF6C9A" w:rsidRDefault="00FF6C9A" w:rsidP="00EA3FFB">
            <w:pPr>
              <w:rPr>
                <w:lang w:val="en-IN"/>
              </w:rPr>
            </w:pPr>
            <w:r>
              <w:rPr>
                <w:lang w:val="en-IN"/>
              </w:rPr>
              <w:t>explaining</w:t>
            </w:r>
          </w:p>
          <w:p w:rsidR="00EA3FFB" w:rsidRDefault="00EA3FF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05"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1574B" w:rsidP="001A563B">
            <w:pPr>
              <w:rPr>
                <w:rFonts w:cs="Arial"/>
                <w:color w:val="000000"/>
                <w:lang w:val="en-US"/>
              </w:rPr>
            </w:pPr>
            <w:r>
              <w:rPr>
                <w:rFonts w:cs="Arial"/>
                <w:color w:val="000000"/>
                <w:lang w:val="en-US"/>
              </w:rPr>
              <w:t>Vishnu, Tue, 13:47</w:t>
            </w:r>
          </w:p>
          <w:p w:rsidR="0001574B" w:rsidRDefault="0001574B" w:rsidP="001A563B">
            <w:pPr>
              <w:rPr>
                <w:rFonts w:cs="Arial"/>
                <w:color w:val="000000"/>
                <w:lang w:val="en-US"/>
              </w:rPr>
            </w:pPr>
            <w:r w:rsidRPr="0001574B">
              <w:rPr>
                <w:b/>
                <w:bCs/>
                <w:lang w:val="en-US"/>
              </w:rPr>
              <w:t>this CR is not need</w:t>
            </w:r>
            <w:r>
              <w:rPr>
                <w:lang w:val="en-US"/>
              </w:rPr>
              <w:t>ed as …..</w:t>
            </w:r>
          </w:p>
        </w:tc>
      </w:tr>
      <w:tr w:rsidR="001A563B" w:rsidRPr="009A4107" w:rsidTr="0031184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06"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Sunhee, Tue, 10:10</w:t>
            </w:r>
          </w:p>
          <w:p w:rsidR="00FA2373" w:rsidRDefault="00FA2373" w:rsidP="001A563B">
            <w:pPr>
              <w:rPr>
                <w:rFonts w:cs="Arial"/>
                <w:color w:val="000000"/>
                <w:lang w:val="en-US"/>
              </w:rPr>
            </w:pPr>
            <w:r>
              <w:rPr>
                <w:rFonts w:cs="Arial"/>
                <w:color w:val="000000"/>
                <w:lang w:val="en-US"/>
              </w:rPr>
              <w:t>Requests change in the new text</w:t>
            </w:r>
          </w:p>
          <w:p w:rsidR="009A41FF" w:rsidRDefault="009A41FF" w:rsidP="001A563B">
            <w:pPr>
              <w:rPr>
                <w:rFonts w:cs="Arial"/>
                <w:color w:val="000000"/>
                <w:lang w:val="en-US"/>
              </w:rPr>
            </w:pPr>
          </w:p>
          <w:p w:rsidR="009A41FF" w:rsidRDefault="009A41FF" w:rsidP="001A563B">
            <w:pPr>
              <w:rPr>
                <w:rFonts w:cs="Arial"/>
                <w:color w:val="000000"/>
                <w:lang w:val="en-US"/>
              </w:rPr>
            </w:pPr>
            <w:r>
              <w:rPr>
                <w:rFonts w:cs="Arial"/>
                <w:color w:val="000000"/>
                <w:lang w:val="en-US"/>
              </w:rPr>
              <w:t>Ani, Tue, 14:30</w:t>
            </w:r>
          </w:p>
          <w:p w:rsidR="009A41FF" w:rsidRDefault="009A41FF" w:rsidP="001A563B">
            <w:pPr>
              <w:rPr>
                <w:rFonts w:cs="Arial"/>
                <w:color w:val="000000"/>
                <w:lang w:val="en-US"/>
              </w:rPr>
            </w:pPr>
            <w:r>
              <w:rPr>
                <w:rFonts w:cs="Arial"/>
                <w:color w:val="000000"/>
                <w:lang w:val="en-US"/>
              </w:rPr>
              <w:t>Not needed</w:t>
            </w:r>
          </w:p>
          <w:p w:rsidR="00867E89" w:rsidRDefault="00867E89" w:rsidP="001A563B">
            <w:pPr>
              <w:rPr>
                <w:rFonts w:cs="Arial"/>
                <w:color w:val="000000"/>
                <w:lang w:val="en-US"/>
              </w:rPr>
            </w:pPr>
          </w:p>
          <w:p w:rsidR="00867E89" w:rsidRDefault="00867E89" w:rsidP="001A563B">
            <w:pPr>
              <w:rPr>
                <w:rFonts w:cs="Arial"/>
                <w:color w:val="000000"/>
                <w:lang w:val="en-US"/>
              </w:rPr>
            </w:pPr>
            <w:r>
              <w:rPr>
                <w:rFonts w:cs="Arial"/>
                <w:color w:val="000000"/>
                <w:lang w:val="en-US"/>
              </w:rPr>
              <w:t>Marko, Thu, 11:57</w:t>
            </w:r>
          </w:p>
          <w:p w:rsidR="00867E89" w:rsidRDefault="003201F0" w:rsidP="001A563B">
            <w:pPr>
              <w:rPr>
                <w:rFonts w:cs="Arial"/>
                <w:color w:val="000000"/>
                <w:lang w:val="en-US"/>
              </w:rPr>
            </w:pPr>
            <w:r>
              <w:rPr>
                <w:rFonts w:cs="Arial"/>
                <w:color w:val="000000"/>
                <w:lang w:val="en-US"/>
              </w:rPr>
              <w:t>Explaining</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Arni, Thu, 15:23</w:t>
            </w:r>
          </w:p>
          <w:p w:rsidR="003201F0" w:rsidRDefault="003201F0" w:rsidP="001A563B">
            <w:pPr>
              <w:rPr>
                <w:rFonts w:cs="Arial"/>
                <w:color w:val="000000"/>
                <w:lang w:val="en-US"/>
              </w:rPr>
            </w:pPr>
            <w:r>
              <w:rPr>
                <w:rFonts w:cs="Arial"/>
                <w:color w:val="000000"/>
                <w:lang w:val="en-US"/>
              </w:rPr>
              <w:t>Cover page would need to reflect the change</w:t>
            </w:r>
          </w:p>
          <w:p w:rsidR="00EA3E1A" w:rsidRDefault="00EA3E1A" w:rsidP="001A563B">
            <w:pPr>
              <w:rPr>
                <w:rFonts w:cs="Arial"/>
                <w:color w:val="000000"/>
                <w:lang w:val="en-US"/>
              </w:rPr>
            </w:pPr>
          </w:p>
          <w:p w:rsidR="00EA3E1A" w:rsidRDefault="00EA3E1A" w:rsidP="001A563B">
            <w:pPr>
              <w:rPr>
                <w:rFonts w:cs="Arial"/>
                <w:color w:val="000000"/>
                <w:lang w:val="en-US"/>
              </w:rPr>
            </w:pPr>
            <w:r>
              <w:rPr>
                <w:rFonts w:cs="Arial"/>
                <w:color w:val="000000"/>
                <w:lang w:val="en-US"/>
              </w:rPr>
              <w:t>Marko, Mon, 13:04</w:t>
            </w:r>
          </w:p>
          <w:p w:rsidR="00EA3E1A" w:rsidRDefault="00EA3E1A" w:rsidP="001A563B">
            <w:pPr>
              <w:rPr>
                <w:rFonts w:cs="Arial"/>
                <w:color w:val="000000"/>
                <w:lang w:val="en-US"/>
              </w:rPr>
            </w:pPr>
            <w:r>
              <w:rPr>
                <w:rFonts w:cs="Arial"/>
                <w:color w:val="000000"/>
                <w:lang w:val="en-US"/>
              </w:rPr>
              <w:t>New rev</w:t>
            </w:r>
          </w:p>
          <w:p w:rsidR="009A41FF" w:rsidRDefault="009A41FF" w:rsidP="001A563B">
            <w:pPr>
              <w:rPr>
                <w:rFonts w:cs="Arial"/>
                <w:color w:val="000000"/>
                <w:lang w:val="en-US"/>
              </w:rPr>
            </w:pPr>
          </w:p>
        </w:tc>
      </w:tr>
      <w:tr w:rsidR="001A563B" w:rsidRPr="009A4107" w:rsidTr="0031184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07"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1A563B">
            <w:pPr>
              <w:rPr>
                <w:rFonts w:cs="Arial"/>
                <w:color w:val="000000"/>
                <w:lang w:val="en-US"/>
              </w:rPr>
            </w:pPr>
            <w:r>
              <w:rPr>
                <w:rFonts w:cs="Arial"/>
                <w:color w:val="000000"/>
                <w:lang w:val="en-US"/>
              </w:rPr>
              <w:t>Postponed</w:t>
            </w:r>
          </w:p>
          <w:p w:rsidR="00311849" w:rsidRDefault="00311849" w:rsidP="001A563B">
            <w:pPr>
              <w:rPr>
                <w:rFonts w:cs="Arial"/>
                <w:color w:val="000000"/>
                <w:lang w:val="en-US"/>
              </w:rPr>
            </w:pPr>
            <w:r>
              <w:rPr>
                <w:rFonts w:cs="Arial"/>
                <w:color w:val="000000"/>
                <w:lang w:val="en-US"/>
              </w:rPr>
              <w:t>Based on request from authro</w:t>
            </w:r>
          </w:p>
          <w:p w:rsidR="00311849" w:rsidRDefault="00311849" w:rsidP="001A563B">
            <w:pPr>
              <w:rPr>
                <w:rFonts w:cs="Arial"/>
                <w:color w:val="000000"/>
                <w:lang w:val="en-US"/>
              </w:rPr>
            </w:pPr>
          </w:p>
          <w:p w:rsidR="001A563B" w:rsidRDefault="00FA2373" w:rsidP="001A563B">
            <w:pPr>
              <w:rPr>
                <w:rFonts w:cs="Arial"/>
                <w:color w:val="000000"/>
                <w:lang w:val="en-US"/>
              </w:rPr>
            </w:pPr>
            <w:r>
              <w:rPr>
                <w:rFonts w:cs="Arial"/>
                <w:color w:val="000000"/>
                <w:lang w:val="en-US"/>
              </w:rPr>
              <w:t>Sunhee, Tue, 10:12</w:t>
            </w:r>
          </w:p>
          <w:p w:rsidR="00FA2373" w:rsidRDefault="00FA2373" w:rsidP="001A563B">
            <w:pPr>
              <w:rPr>
                <w:rFonts w:cs="Arial"/>
                <w:color w:val="000000"/>
                <w:lang w:val="en-US"/>
              </w:rPr>
            </w:pPr>
            <w:r>
              <w:rPr>
                <w:rFonts w:cs="Arial"/>
                <w:color w:val="000000"/>
                <w:lang w:val="en-US"/>
              </w:rPr>
              <w:t>suggests rewording</w:t>
            </w:r>
          </w:p>
          <w:p w:rsidR="006408DD" w:rsidRDefault="006408DD" w:rsidP="001A563B">
            <w:pPr>
              <w:rPr>
                <w:rFonts w:cs="Arial"/>
                <w:color w:val="000000"/>
                <w:lang w:val="en-US"/>
              </w:rPr>
            </w:pPr>
          </w:p>
          <w:p w:rsidR="006408DD" w:rsidRDefault="006408DD" w:rsidP="001A563B">
            <w:pPr>
              <w:rPr>
                <w:rFonts w:cs="Arial"/>
                <w:color w:val="000000"/>
                <w:lang w:val="en-US"/>
              </w:rPr>
            </w:pPr>
            <w:r>
              <w:rPr>
                <w:rFonts w:cs="Arial"/>
                <w:color w:val="000000"/>
                <w:lang w:val="en-US"/>
              </w:rPr>
              <w:t>Vishnu, Tue, 14:11</w:t>
            </w:r>
          </w:p>
          <w:p w:rsidR="006408DD" w:rsidRDefault="006408DD" w:rsidP="001A563B">
            <w:pPr>
              <w:rPr>
                <w:rFonts w:cs="Arial"/>
                <w:b/>
                <w:bCs/>
                <w:color w:val="000000"/>
                <w:lang w:val="en-US"/>
              </w:rPr>
            </w:pPr>
            <w:r w:rsidRPr="006408DD">
              <w:rPr>
                <w:rFonts w:cs="Arial"/>
                <w:b/>
                <w:bCs/>
                <w:color w:val="000000"/>
                <w:lang w:val="en-US"/>
              </w:rPr>
              <w:t>Don’t agree with the CR</w:t>
            </w:r>
          </w:p>
          <w:p w:rsidR="003A0D0D" w:rsidRDefault="003A0D0D" w:rsidP="001A563B">
            <w:pPr>
              <w:rPr>
                <w:rFonts w:cs="Arial"/>
                <w:b/>
                <w:bCs/>
                <w:color w:val="000000"/>
                <w:lang w:val="en-US"/>
              </w:rPr>
            </w:pPr>
          </w:p>
          <w:p w:rsidR="003A0D0D" w:rsidRPr="003A0D0D" w:rsidRDefault="003A0D0D" w:rsidP="001A563B">
            <w:pPr>
              <w:rPr>
                <w:rFonts w:cs="Arial"/>
                <w:color w:val="000000"/>
                <w:lang w:val="en-US"/>
              </w:rPr>
            </w:pPr>
            <w:r w:rsidRPr="003A0D0D">
              <w:rPr>
                <w:rFonts w:cs="Arial"/>
                <w:color w:val="000000"/>
                <w:lang w:val="en-US"/>
              </w:rPr>
              <w:t>Osamah, Tue, 20:46</w:t>
            </w:r>
          </w:p>
          <w:p w:rsidR="003A0D0D" w:rsidRPr="003A0D0D" w:rsidRDefault="003A0D0D" w:rsidP="001A563B">
            <w:pPr>
              <w:rPr>
                <w:rFonts w:cs="Arial"/>
                <w:color w:val="000000"/>
                <w:lang w:val="en-US"/>
              </w:rPr>
            </w:pPr>
            <w:r w:rsidRPr="003A0D0D">
              <w:rPr>
                <w:rFonts w:cs="Arial"/>
                <w:color w:val="000000"/>
                <w:lang w:val="en-US"/>
              </w:rPr>
              <w:t>Keep sub-state as for CC#27</w:t>
            </w:r>
          </w:p>
          <w:p w:rsidR="003A0D0D" w:rsidRPr="006408DD" w:rsidRDefault="003A0D0D" w:rsidP="001A563B">
            <w:pPr>
              <w:rPr>
                <w:rFonts w:cs="Arial"/>
                <w:b/>
                <w:bCs/>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08"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09"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10"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sidRPr="00972ABA">
              <w:rPr>
                <w:rFonts w:cs="Arial"/>
                <w:color w:val="000000"/>
                <w:lang w:val="en-US"/>
              </w:rPr>
              <w:t>I believe you need to clarify that the NOTIFICATION message was received over Non-3GPP access. The way this is written now, one can interpret it the wrong way</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10:42</w:t>
            </w:r>
          </w:p>
          <w:p w:rsidR="0053736F" w:rsidRDefault="0053736F" w:rsidP="001A563B">
            <w:pPr>
              <w:rPr>
                <w:rFonts w:cs="Arial"/>
                <w:b/>
                <w:bCs/>
                <w:color w:val="000000"/>
                <w:lang w:val="en-US"/>
              </w:rPr>
            </w:pPr>
            <w:r w:rsidRPr="0053736F">
              <w:rPr>
                <w:rFonts w:cs="Arial"/>
                <w:b/>
                <w:bCs/>
                <w:color w:val="000000"/>
                <w:lang w:val="en-US"/>
              </w:rPr>
              <w:t>Not needed</w:t>
            </w:r>
          </w:p>
          <w:p w:rsidR="00E327C5" w:rsidRDefault="00E327C5" w:rsidP="001A563B">
            <w:pPr>
              <w:rPr>
                <w:rFonts w:cs="Arial"/>
                <w:b/>
                <w:bCs/>
                <w:color w:val="000000"/>
                <w:lang w:val="en-US"/>
              </w:rPr>
            </w:pPr>
          </w:p>
          <w:p w:rsidR="00E327C5" w:rsidRPr="00E327C5" w:rsidRDefault="00E327C5" w:rsidP="001A563B">
            <w:pPr>
              <w:rPr>
                <w:rFonts w:cs="Arial"/>
                <w:color w:val="000000"/>
                <w:lang w:val="en-US"/>
              </w:rPr>
            </w:pPr>
            <w:r w:rsidRPr="00E327C5">
              <w:rPr>
                <w:rFonts w:cs="Arial"/>
                <w:color w:val="000000"/>
                <w:lang w:val="en-US"/>
              </w:rPr>
              <w:t>Marko, Thu, 12:14</w:t>
            </w:r>
          </w:p>
          <w:p w:rsidR="00E327C5" w:rsidRDefault="00E327C5" w:rsidP="001A563B">
            <w:pPr>
              <w:rPr>
                <w:rFonts w:cs="Arial"/>
                <w:color w:val="000000"/>
                <w:lang w:val="en-US"/>
              </w:rPr>
            </w:pPr>
            <w:r w:rsidRPr="00E327C5">
              <w:rPr>
                <w:rFonts w:cs="Arial"/>
                <w:color w:val="000000"/>
                <w:lang w:val="en-US"/>
              </w:rPr>
              <w:t>Explaining why it is needed</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Behrouz Thu ,16:21</w:t>
            </w:r>
          </w:p>
          <w:p w:rsidR="00AD6BF2" w:rsidRDefault="00AD6BF2" w:rsidP="001A563B">
            <w:pPr>
              <w:rPr>
                <w:rFonts w:cs="Arial"/>
                <w:color w:val="000000"/>
                <w:lang w:val="en-US"/>
              </w:rPr>
            </w:pPr>
            <w:r>
              <w:rPr>
                <w:rFonts w:cs="Arial"/>
                <w:color w:val="000000"/>
                <w:lang w:val="en-US"/>
              </w:rPr>
              <w:t xml:space="preserve">Asking for </w:t>
            </w:r>
            <w:r w:rsidR="00432C37">
              <w:rPr>
                <w:rFonts w:cs="Arial"/>
                <w:color w:val="000000"/>
                <w:lang w:val="en-US"/>
              </w:rPr>
              <w:t>clarification</w:t>
            </w:r>
          </w:p>
          <w:p w:rsidR="00432C37" w:rsidRDefault="00432C37" w:rsidP="001A563B">
            <w:pPr>
              <w:rPr>
                <w:rFonts w:cs="Arial"/>
                <w:color w:val="000000"/>
                <w:lang w:val="en-US"/>
              </w:rPr>
            </w:pPr>
          </w:p>
          <w:p w:rsidR="00432C37" w:rsidRDefault="00432C37" w:rsidP="001A563B">
            <w:pPr>
              <w:rPr>
                <w:rFonts w:cs="Arial"/>
                <w:color w:val="000000"/>
                <w:lang w:val="en-US"/>
              </w:rPr>
            </w:pPr>
            <w:r>
              <w:rPr>
                <w:rFonts w:cs="Arial"/>
                <w:color w:val="000000"/>
                <w:lang w:val="en-US"/>
              </w:rPr>
              <w:t>Kaj, Fri, 13:40</w:t>
            </w:r>
          </w:p>
          <w:p w:rsidR="00432C37" w:rsidRPr="00E327C5" w:rsidRDefault="00432C37" w:rsidP="001A563B">
            <w:pPr>
              <w:rPr>
                <w:rFonts w:cs="Arial"/>
                <w:color w:val="000000"/>
                <w:lang w:val="en-US"/>
              </w:rPr>
            </w:pPr>
            <w:r>
              <w:rPr>
                <w:rFonts w:cs="Arial"/>
                <w:color w:val="000000"/>
                <w:lang w:val="en-US"/>
              </w:rPr>
              <w:t>Could accept some minor change</w:t>
            </w:r>
          </w:p>
          <w:p w:rsidR="00972ABA" w:rsidRDefault="00972AB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11"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12"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10:44</w:t>
            </w:r>
          </w:p>
          <w:p w:rsidR="0053736F" w:rsidRDefault="0053736F" w:rsidP="001A563B">
            <w:pPr>
              <w:rPr>
                <w:lang w:val="en-US"/>
              </w:rPr>
            </w:pPr>
            <w:r>
              <w:rPr>
                <w:lang w:val="en-US"/>
              </w:rPr>
              <w:t>We think the UE status is relevant to AMF in this case, this to not initiate the UE cancellation in MME via UDM.</w:t>
            </w:r>
          </w:p>
          <w:p w:rsidR="0053736F" w:rsidRDefault="0053736F"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17:28</w:t>
            </w:r>
          </w:p>
          <w:p w:rsidR="00A15AEC" w:rsidRDefault="00A15AEC" w:rsidP="00A15AEC">
            <w:pPr>
              <w:rPr>
                <w:rFonts w:ascii="Calibri" w:hAnsi="Calibri"/>
                <w:lang w:val="en-US"/>
              </w:rPr>
            </w:pPr>
            <w:r>
              <w:rPr>
                <w:rFonts w:cs="Arial"/>
                <w:color w:val="000000"/>
                <w:lang w:val="en-US"/>
              </w:rPr>
              <w:t xml:space="preserve">To Kaj, </w:t>
            </w:r>
            <w:r>
              <w:rPr>
                <w:lang w:val="en-US"/>
              </w:rPr>
              <w:t>Can you clarify your comment more? Why UE trying to register in 5G to AMF needs to tell AMF its 5GMM registration status as registered or not? If there is any, where in TS 24.501 this is defined?!</w:t>
            </w:r>
          </w:p>
          <w:p w:rsidR="00A15AEC" w:rsidRDefault="00A15AE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Roozbeh, Tue, 19:43</w:t>
            </w:r>
          </w:p>
          <w:p w:rsidR="00CF782C" w:rsidRDefault="00CF782C" w:rsidP="001A563B">
            <w:pPr>
              <w:rPr>
                <w:rFonts w:cs="Arial"/>
                <w:color w:val="000000"/>
                <w:lang w:val="en-US"/>
              </w:rPr>
            </w:pPr>
            <w:r>
              <w:rPr>
                <w:rFonts w:cs="Arial"/>
                <w:color w:val="000000"/>
                <w:lang w:val="en-US"/>
              </w:rPr>
              <w:t>Not convinced this is right</w:t>
            </w:r>
          </w:p>
          <w:p w:rsidR="00CF782C" w:rsidRDefault="00CF782C" w:rsidP="001A563B">
            <w:pPr>
              <w:rPr>
                <w:rFonts w:cs="Arial"/>
                <w:color w:val="000000"/>
                <w:lang w:val="en-US"/>
              </w:rPr>
            </w:pPr>
          </w:p>
          <w:p w:rsidR="00897BC3" w:rsidRDefault="004D4B3F" w:rsidP="001A563B">
            <w:pPr>
              <w:rPr>
                <w:rFonts w:cs="Arial"/>
                <w:color w:val="000000"/>
                <w:lang w:val="en-US"/>
              </w:rPr>
            </w:pPr>
            <w:r>
              <w:rPr>
                <w:rFonts w:cs="Arial"/>
                <w:color w:val="000000"/>
                <w:lang w:val="en-US"/>
              </w:rPr>
              <w:t>Osama, Tue, 19:54</w:t>
            </w:r>
          </w:p>
          <w:p w:rsidR="004D4B3F" w:rsidRDefault="004D4B3F" w:rsidP="001A563B">
            <w:pPr>
              <w:rPr>
                <w:rFonts w:cs="Arial"/>
                <w:color w:val="000000"/>
                <w:lang w:val="en-US"/>
              </w:rPr>
            </w:pPr>
            <w:r>
              <w:rPr>
                <w:rFonts w:cs="Arial"/>
                <w:color w:val="000000"/>
                <w:lang w:val="en-US"/>
              </w:rPr>
              <w:t>Answering Roozbeh</w:t>
            </w:r>
          </w:p>
          <w:p w:rsidR="006E1C9D" w:rsidRDefault="006E1C9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Kaj, Wed, 20:55</w:t>
            </w:r>
          </w:p>
          <w:p w:rsidR="006E1C9D" w:rsidRDefault="006E1C9D" w:rsidP="001A563B">
            <w:pPr>
              <w:rPr>
                <w:rFonts w:cs="Arial"/>
                <w:color w:val="000000"/>
                <w:lang w:val="en-US"/>
              </w:rPr>
            </w:pPr>
            <w:r>
              <w:rPr>
                <w:rFonts w:cs="Arial"/>
                <w:color w:val="000000"/>
                <w:lang w:val="en-US"/>
              </w:rPr>
              <w:t>Challenging the new note</w:t>
            </w:r>
          </w:p>
          <w:p w:rsidR="006E1C9D" w:rsidRDefault="006E1C9D" w:rsidP="001A563B">
            <w:pPr>
              <w:rPr>
                <w:rFonts w:cs="Arial"/>
                <w:color w:val="000000"/>
                <w:lang w:val="en-US"/>
              </w:rPr>
            </w:pPr>
          </w:p>
          <w:p w:rsidR="006E1C9D" w:rsidRDefault="006E1C9D" w:rsidP="006E1C9D">
            <w:pPr>
              <w:rPr>
                <w:rFonts w:cs="Arial"/>
                <w:color w:val="000000"/>
                <w:lang w:val="en-US"/>
              </w:rPr>
            </w:pPr>
            <w:r>
              <w:rPr>
                <w:rFonts w:cs="Arial"/>
                <w:color w:val="000000"/>
                <w:lang w:val="en-US"/>
              </w:rPr>
              <w:t>Osama, Wed, 21:24</w:t>
            </w:r>
          </w:p>
          <w:p w:rsidR="006E1C9D" w:rsidRDefault="006E1C9D" w:rsidP="006E1C9D">
            <w:pPr>
              <w:rPr>
                <w:rFonts w:cs="Arial"/>
                <w:color w:val="000000"/>
                <w:lang w:val="en-US"/>
              </w:rPr>
            </w:pPr>
            <w:r>
              <w:rPr>
                <w:rFonts w:cs="Arial"/>
                <w:color w:val="000000"/>
                <w:lang w:val="en-US"/>
              </w:rPr>
              <w:t>Explaining the need for the Notes</w:t>
            </w:r>
          </w:p>
          <w:p w:rsidR="006E1C9D" w:rsidRDefault="006E1C9D" w:rsidP="001A563B">
            <w:pPr>
              <w:rPr>
                <w:rFonts w:cs="Arial"/>
                <w:color w:val="000000"/>
                <w:lang w:val="en-US"/>
              </w:rPr>
            </w:pPr>
          </w:p>
          <w:p w:rsidR="00E15A31" w:rsidRDefault="00E15A31" w:rsidP="001A563B">
            <w:pPr>
              <w:rPr>
                <w:rFonts w:cs="Arial"/>
                <w:color w:val="000000"/>
                <w:lang w:val="en-US"/>
              </w:rPr>
            </w:pPr>
            <w:r>
              <w:rPr>
                <w:rFonts w:cs="Arial"/>
                <w:color w:val="000000"/>
                <w:lang w:val="en-US"/>
              </w:rPr>
              <w:t>Kaj, Fri, 13:46</w:t>
            </w:r>
          </w:p>
          <w:p w:rsidR="00E15A31" w:rsidRDefault="00E15A31" w:rsidP="001A563B">
            <w:pPr>
              <w:rPr>
                <w:rFonts w:cs="Arial"/>
                <w:color w:val="000000"/>
                <w:lang w:val="en-US"/>
              </w:rPr>
            </w:pPr>
            <w:r>
              <w:rPr>
                <w:rFonts w:cs="Arial"/>
                <w:color w:val="000000"/>
                <w:lang w:val="en-US"/>
              </w:rPr>
              <w:t>Not convinced</w:t>
            </w:r>
          </w:p>
          <w:p w:rsidR="00E15A31" w:rsidRDefault="00E15A31" w:rsidP="001A563B">
            <w:pPr>
              <w:rPr>
                <w:rFonts w:cs="Arial"/>
                <w:color w:val="000000"/>
                <w:lang w:val="en-US"/>
              </w:rPr>
            </w:pPr>
          </w:p>
          <w:p w:rsidR="00EB58BC" w:rsidRDefault="00EB58BC" w:rsidP="001A563B">
            <w:pPr>
              <w:rPr>
                <w:rFonts w:cs="Arial"/>
                <w:color w:val="000000"/>
                <w:lang w:val="en-US"/>
              </w:rPr>
            </w:pPr>
            <w:r>
              <w:rPr>
                <w:rFonts w:cs="Arial"/>
                <w:color w:val="000000"/>
                <w:lang w:val="en-US"/>
              </w:rPr>
              <w:t>Osama, Fri 16:06</w:t>
            </w:r>
          </w:p>
          <w:p w:rsidR="00EB58BC" w:rsidRDefault="00F9088B" w:rsidP="001A563B">
            <w:pPr>
              <w:rPr>
                <w:rFonts w:cs="Arial"/>
                <w:color w:val="000000"/>
                <w:lang w:val="en-US"/>
              </w:rPr>
            </w:pPr>
            <w:r>
              <w:rPr>
                <w:rFonts w:cs="Arial"/>
                <w:color w:val="000000"/>
                <w:lang w:val="en-US"/>
              </w:rPr>
              <w:t>E</w:t>
            </w:r>
            <w:r w:rsidR="00EB58BC">
              <w:rPr>
                <w:rFonts w:cs="Arial"/>
                <w:color w:val="000000"/>
                <w:lang w:val="en-US"/>
              </w:rPr>
              <w:t>xplaining</w:t>
            </w:r>
          </w:p>
          <w:p w:rsidR="00F9088B" w:rsidRDefault="00F9088B" w:rsidP="001A563B">
            <w:pPr>
              <w:rPr>
                <w:rFonts w:cs="Arial"/>
                <w:color w:val="000000"/>
                <w:lang w:val="en-US"/>
              </w:rPr>
            </w:pPr>
          </w:p>
          <w:p w:rsidR="00F9088B" w:rsidRDefault="00F9088B" w:rsidP="001A563B">
            <w:pPr>
              <w:rPr>
                <w:rFonts w:cs="Arial"/>
                <w:color w:val="000000"/>
                <w:lang w:val="en-US"/>
              </w:rPr>
            </w:pPr>
            <w:r>
              <w:rPr>
                <w:rFonts w:cs="Arial"/>
                <w:color w:val="000000"/>
                <w:lang w:val="en-US"/>
              </w:rPr>
              <w:t>Roozbeh, Fri, 19:13</w:t>
            </w:r>
          </w:p>
          <w:p w:rsidR="00F9088B" w:rsidRDefault="00F9088B" w:rsidP="001A563B">
            <w:pPr>
              <w:rPr>
                <w:rFonts w:cs="Arial"/>
                <w:color w:val="000000"/>
                <w:lang w:val="en-US"/>
              </w:rPr>
            </w:pPr>
            <w:r>
              <w:rPr>
                <w:rFonts w:cs="Arial"/>
                <w:color w:val="000000"/>
                <w:lang w:val="en-US"/>
              </w:rPr>
              <w:t>Explaining what is acceptable</w:t>
            </w:r>
          </w:p>
          <w:p w:rsidR="00A15AEC" w:rsidRDefault="00A15AEC" w:rsidP="001A563B">
            <w:pPr>
              <w:rPr>
                <w:rFonts w:cs="Arial"/>
                <w:color w:val="000000"/>
                <w:lang w:val="en-US"/>
              </w:rPr>
            </w:pPr>
          </w:p>
          <w:p w:rsidR="001D45E0" w:rsidRDefault="001D45E0" w:rsidP="001A563B">
            <w:pPr>
              <w:rPr>
                <w:rFonts w:cs="Arial"/>
                <w:color w:val="000000"/>
                <w:lang w:val="en-US"/>
              </w:rPr>
            </w:pPr>
            <w:r>
              <w:rPr>
                <w:rFonts w:cs="Arial"/>
                <w:color w:val="000000"/>
                <w:lang w:val="en-US"/>
              </w:rPr>
              <w:t>Osama, Fri, 21:38</w:t>
            </w:r>
          </w:p>
          <w:p w:rsidR="001D45E0" w:rsidRDefault="001D45E0" w:rsidP="001A563B">
            <w:pPr>
              <w:rPr>
                <w:rFonts w:cs="Arial"/>
                <w:color w:val="000000"/>
                <w:lang w:val="en-US"/>
              </w:rPr>
            </w:pPr>
            <w:r>
              <w:rPr>
                <w:rFonts w:cs="Arial"/>
                <w:color w:val="000000"/>
                <w:lang w:val="en-US"/>
              </w:rPr>
              <w:t>Discussion with Roozbeh</w:t>
            </w:r>
          </w:p>
          <w:p w:rsidR="00D413F5" w:rsidRDefault="00D413F5" w:rsidP="001A563B">
            <w:pPr>
              <w:rPr>
                <w:rFonts w:cs="Arial"/>
                <w:color w:val="000000"/>
                <w:lang w:val="en-US"/>
              </w:rPr>
            </w:pPr>
          </w:p>
          <w:p w:rsidR="00D413F5" w:rsidRDefault="00D413F5" w:rsidP="001A563B">
            <w:pPr>
              <w:rPr>
                <w:rFonts w:cs="Arial"/>
                <w:color w:val="000000"/>
                <w:lang w:val="en-US"/>
              </w:rPr>
            </w:pPr>
            <w:r>
              <w:rPr>
                <w:rFonts w:cs="Arial"/>
                <w:color w:val="000000"/>
                <w:lang w:val="en-US"/>
              </w:rPr>
              <w:t>Roozbeh, Mon, 01:38</w:t>
            </w:r>
          </w:p>
          <w:p w:rsidR="00D413F5" w:rsidRDefault="00D413F5" w:rsidP="001A563B">
            <w:pPr>
              <w:rPr>
                <w:rFonts w:cs="Arial"/>
                <w:color w:val="000000"/>
                <w:lang w:val="en-US"/>
              </w:rPr>
            </w:pPr>
            <w:r>
              <w:rPr>
                <w:rFonts w:cs="Arial"/>
                <w:color w:val="000000"/>
                <w:lang w:val="en-US"/>
              </w:rPr>
              <w:t>Fine</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13"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10:45</w:t>
            </w:r>
          </w:p>
          <w:p w:rsidR="0053736F" w:rsidRDefault="0053736F" w:rsidP="001A563B">
            <w:pPr>
              <w:rPr>
                <w:lang w:val="en-US"/>
              </w:rPr>
            </w:pPr>
            <w:r>
              <w:rPr>
                <w:lang w:val="en-US"/>
              </w:rPr>
              <w:t>We think the UE status is relevant to MME in this case, this to not initiate the UE cancellation in AMF via UDM</w:t>
            </w:r>
          </w:p>
          <w:p w:rsidR="0053736F" w:rsidRDefault="0053736F" w:rsidP="001A563B">
            <w:pPr>
              <w:rPr>
                <w:lang w:val="en-US"/>
              </w:rPr>
            </w:pPr>
          </w:p>
          <w:p w:rsidR="00CF782C" w:rsidRDefault="00CF782C" w:rsidP="00CF782C">
            <w:pPr>
              <w:rPr>
                <w:rFonts w:cs="Arial"/>
                <w:color w:val="000000"/>
                <w:lang w:val="en-US"/>
              </w:rPr>
            </w:pPr>
            <w:r>
              <w:rPr>
                <w:rFonts w:cs="Arial"/>
                <w:color w:val="000000"/>
                <w:lang w:val="en-US"/>
              </w:rPr>
              <w:t>Roozbeh, Tue, 19:43</w:t>
            </w:r>
          </w:p>
          <w:p w:rsidR="00CF782C" w:rsidRDefault="00CF782C" w:rsidP="00CF782C">
            <w:pPr>
              <w:rPr>
                <w:rFonts w:cs="Arial"/>
                <w:color w:val="000000"/>
                <w:lang w:val="en-US"/>
              </w:rPr>
            </w:pPr>
            <w:r>
              <w:rPr>
                <w:rFonts w:cs="Arial"/>
                <w:color w:val="000000"/>
                <w:lang w:val="en-US"/>
              </w:rPr>
              <w:t>Not convinced this is right, no need for a note</w:t>
            </w:r>
          </w:p>
          <w:p w:rsidR="006E1C9D" w:rsidRDefault="006E1C9D" w:rsidP="00CF782C">
            <w:pPr>
              <w:rPr>
                <w:rFonts w:cs="Arial"/>
                <w:color w:val="000000"/>
                <w:lang w:val="en-US"/>
              </w:rPr>
            </w:pPr>
          </w:p>
          <w:p w:rsidR="006E1C9D" w:rsidRDefault="006E1C9D" w:rsidP="006E1C9D">
            <w:pPr>
              <w:rPr>
                <w:rFonts w:cs="Arial"/>
                <w:color w:val="000000"/>
                <w:lang w:val="en-US"/>
              </w:rPr>
            </w:pPr>
            <w:r>
              <w:rPr>
                <w:rFonts w:cs="Arial"/>
                <w:color w:val="000000"/>
                <w:lang w:val="en-US"/>
              </w:rPr>
              <w:t>Kaj, Wed, 20:55</w:t>
            </w:r>
          </w:p>
          <w:p w:rsidR="006E1C9D" w:rsidRDefault="006E1C9D" w:rsidP="006E1C9D">
            <w:pPr>
              <w:rPr>
                <w:rFonts w:cs="Arial"/>
                <w:color w:val="000000"/>
                <w:lang w:val="en-US"/>
              </w:rPr>
            </w:pPr>
            <w:r>
              <w:rPr>
                <w:rFonts w:cs="Arial"/>
                <w:color w:val="000000"/>
                <w:lang w:val="en-US"/>
              </w:rPr>
              <w:t>Challenging the new note</w:t>
            </w:r>
          </w:p>
          <w:p w:rsidR="006E1C9D" w:rsidRDefault="006E1C9D" w:rsidP="00CF782C">
            <w:pPr>
              <w:rPr>
                <w:rFonts w:cs="Arial"/>
                <w:color w:val="000000"/>
                <w:lang w:val="en-US"/>
              </w:rPr>
            </w:pPr>
          </w:p>
          <w:p w:rsidR="00CF782C" w:rsidRDefault="006F4D7F" w:rsidP="001A563B">
            <w:pPr>
              <w:rPr>
                <w:lang w:val="en-US"/>
              </w:rPr>
            </w:pPr>
            <w:r>
              <w:rPr>
                <w:lang w:val="en-US"/>
              </w:rPr>
              <w:t>Osama, Thu, 01:29</w:t>
            </w:r>
          </w:p>
          <w:p w:rsidR="006F4D7F" w:rsidRDefault="006F4D7F" w:rsidP="001A563B">
            <w:pPr>
              <w:rPr>
                <w:lang w:val="en-US"/>
              </w:rPr>
            </w:pPr>
            <w:r>
              <w:rPr>
                <w:lang w:val="en-US"/>
              </w:rPr>
              <w:t>Explaining the NOTE</w:t>
            </w:r>
          </w:p>
          <w:p w:rsidR="00F9088B" w:rsidRDefault="00F9088B" w:rsidP="001A563B">
            <w:pPr>
              <w:rPr>
                <w:lang w:val="en-US"/>
              </w:rPr>
            </w:pPr>
          </w:p>
          <w:p w:rsidR="00F9088B" w:rsidRDefault="00F9088B" w:rsidP="00F9088B">
            <w:pPr>
              <w:rPr>
                <w:rFonts w:cs="Arial"/>
                <w:color w:val="000000"/>
                <w:lang w:val="en-US"/>
              </w:rPr>
            </w:pPr>
            <w:r>
              <w:rPr>
                <w:rFonts w:cs="Arial"/>
                <w:color w:val="000000"/>
                <w:lang w:val="en-US"/>
              </w:rPr>
              <w:t>Roozbeh, Fri, 19:13</w:t>
            </w:r>
          </w:p>
          <w:p w:rsidR="00F9088B" w:rsidRDefault="00F9088B" w:rsidP="00F9088B">
            <w:pPr>
              <w:rPr>
                <w:rFonts w:cs="Arial"/>
                <w:color w:val="000000"/>
                <w:lang w:val="en-US"/>
              </w:rPr>
            </w:pPr>
            <w:r>
              <w:rPr>
                <w:rFonts w:cs="Arial"/>
                <w:color w:val="000000"/>
                <w:lang w:val="en-US"/>
              </w:rPr>
              <w:t>Explaining what is acceptable</w:t>
            </w:r>
          </w:p>
          <w:p w:rsidR="00F9088B" w:rsidRDefault="00F9088B" w:rsidP="001A563B">
            <w:pPr>
              <w:rPr>
                <w:lang w:val="en-US"/>
              </w:rPr>
            </w:pPr>
          </w:p>
          <w:p w:rsidR="001D45E0" w:rsidRDefault="001D45E0" w:rsidP="001D45E0">
            <w:pPr>
              <w:rPr>
                <w:rFonts w:cs="Arial"/>
                <w:color w:val="000000"/>
                <w:lang w:val="en-US"/>
              </w:rPr>
            </w:pPr>
            <w:r>
              <w:rPr>
                <w:rFonts w:cs="Arial"/>
                <w:color w:val="000000"/>
                <w:lang w:val="en-US"/>
              </w:rPr>
              <w:t>Osama, Fri, 21:38</w:t>
            </w:r>
          </w:p>
          <w:p w:rsidR="0053736F" w:rsidRDefault="001D45E0" w:rsidP="001D45E0">
            <w:pPr>
              <w:rPr>
                <w:rFonts w:cs="Arial"/>
                <w:color w:val="000000"/>
                <w:lang w:val="en-US"/>
              </w:rPr>
            </w:pPr>
            <w:r>
              <w:rPr>
                <w:rFonts w:cs="Arial"/>
                <w:color w:val="000000"/>
                <w:lang w:val="en-US"/>
              </w:rPr>
              <w:lastRenderedPageBreak/>
              <w:t>Discussion with Roozbeh</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r>
              <w:rPr>
                <w:rFonts w:cs="Arial"/>
                <w:color w:val="000000"/>
                <w:lang w:val="en-US"/>
              </w:rPr>
              <w:t>Revision of C1-202146</w:t>
            </w:r>
          </w:p>
        </w:tc>
      </w:tr>
      <w:tr w:rsidR="001A563B" w:rsidRPr="009A4107" w:rsidTr="00D413F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14"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09:27</w:t>
            </w:r>
          </w:p>
          <w:p w:rsidR="00FB4EA9" w:rsidRDefault="00FB4EA9" w:rsidP="001A563B">
            <w:pPr>
              <w:rPr>
                <w:lang w:val="en-US"/>
              </w:rPr>
            </w:pPr>
            <w:r>
              <w:rPr>
                <w:lang w:val="en-US"/>
              </w:rPr>
              <w:t>- 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rPr>
            </w:pPr>
          </w:p>
          <w:p w:rsidR="00D60617" w:rsidRDefault="00D60617" w:rsidP="00D60617">
            <w:pPr>
              <w:rPr>
                <w:lang w:val="en-US" w:eastAsia="en-US"/>
              </w:rPr>
            </w:pPr>
            <w:r>
              <w:rPr>
                <w:lang w:val="en-US" w:eastAsia="en-US"/>
              </w:rPr>
              <w:t xml:space="preserve">CT1 made a conscious decision to mandate inclusion of the PDU session type in the PDU session establishment request message via the agreement of </w:t>
            </w:r>
            <w:hyperlink r:id="rId215" w:history="1">
              <w:r>
                <w:rPr>
                  <w:rStyle w:val="Hyperlink"/>
                  <w:lang w:val="en-US"/>
                </w:rPr>
                <w:t>C1-192652</w:t>
              </w:r>
            </w:hyperlink>
            <w:r>
              <w:rPr>
                <w:lang w:val="en-US"/>
              </w:rPr>
              <w:t xml:space="preserve"> and </w:t>
            </w:r>
            <w:hyperlink r:id="rId216" w:history="1">
              <w:r>
                <w:rPr>
                  <w:rStyle w:val="Hyperlink"/>
                  <w:lang w:val="en-US"/>
                </w:rPr>
                <w:t>C1-192613</w:t>
              </w:r>
            </w:hyperlink>
            <w:r>
              <w:rPr>
                <w:lang w:val="en-US" w:eastAsia="en-US"/>
              </w:rPr>
              <w:t>.</w:t>
            </w:r>
          </w:p>
          <w:p w:rsidR="00D60617" w:rsidRDefault="00D60617" w:rsidP="00D60617">
            <w:pPr>
              <w:rPr>
                <w:rFonts w:ascii="Calibri" w:hAnsi="Calibri"/>
                <w:lang w:val="en-US" w:eastAsia="en-US"/>
              </w:rPr>
            </w:pPr>
            <w:r>
              <w:rPr>
                <w:lang w:val="en-US" w:eastAsia="en-US"/>
              </w:rPr>
              <w:t xml:space="preserve">isagree with the analysis in C1-203477, and we still request </w:t>
            </w:r>
            <w:r>
              <w:rPr>
                <w:lang w:val="en-US"/>
              </w:rPr>
              <w:t xml:space="preserve">C1-202615 </w:t>
            </w:r>
            <w:r>
              <w:rPr>
                <w:lang w:val="en-US" w:eastAsia="en-US"/>
              </w:rPr>
              <w:t>to be updated.</w:t>
            </w:r>
          </w:p>
          <w:p w:rsidR="00D60617" w:rsidRDefault="00D60617" w:rsidP="001A563B">
            <w:pPr>
              <w:rPr>
                <w:rFonts w:cs="Arial"/>
                <w:color w:val="000000"/>
                <w:lang w:val="en-US"/>
              </w:rPr>
            </w:pPr>
          </w:p>
        </w:tc>
      </w:tr>
      <w:tr w:rsidR="001A563B" w:rsidRPr="009A4107" w:rsidTr="00D413F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17"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413F5" w:rsidRDefault="00D413F5" w:rsidP="001A563B">
            <w:pPr>
              <w:rPr>
                <w:rFonts w:cs="Arial"/>
                <w:color w:val="000000"/>
                <w:lang w:val="en-US"/>
              </w:rPr>
            </w:pPr>
            <w:r>
              <w:rPr>
                <w:rFonts w:cs="Arial"/>
                <w:color w:val="000000"/>
                <w:lang w:val="en-US"/>
              </w:rPr>
              <w:t>Withdrawn</w:t>
            </w:r>
          </w:p>
          <w:p w:rsidR="00D413F5" w:rsidRDefault="00D413F5" w:rsidP="001A563B">
            <w:pPr>
              <w:rPr>
                <w:rFonts w:cs="Arial"/>
                <w:color w:val="000000"/>
                <w:lang w:val="en-US"/>
              </w:rPr>
            </w:pPr>
            <w:r>
              <w:rPr>
                <w:rFonts w:cs="Arial"/>
                <w:color w:val="000000"/>
                <w:lang w:val="en-US"/>
              </w:rPr>
              <w:t>Request from author, Mon, 01:43</w:t>
            </w:r>
          </w:p>
          <w:p w:rsidR="00D413F5" w:rsidRDefault="00D413F5"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1A563B">
            <w:pPr>
              <w:rPr>
                <w:lang w:val="en-US"/>
              </w:rPr>
            </w:pPr>
            <w:r>
              <w:rPr>
                <w:lang w:val="en-US"/>
              </w:rPr>
              <w:t>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eastAsia="en-US"/>
              </w:rPr>
            </w:pPr>
            <w:r>
              <w:rPr>
                <w:lang w:val="en-US" w:eastAsia="en-US"/>
              </w:rPr>
              <w:t xml:space="preserve">CT1 made a conscious decision to mandate inclusion of the PDU session type in the PDU session establishment request message via the agreement of </w:t>
            </w:r>
            <w:hyperlink r:id="rId218" w:history="1">
              <w:r>
                <w:rPr>
                  <w:rStyle w:val="Hyperlink"/>
                  <w:lang w:val="en-US"/>
                </w:rPr>
                <w:t>C1-192652</w:t>
              </w:r>
            </w:hyperlink>
            <w:r>
              <w:rPr>
                <w:lang w:val="en-US"/>
              </w:rPr>
              <w:t xml:space="preserve"> and </w:t>
            </w:r>
            <w:hyperlink r:id="rId219" w:history="1">
              <w:r>
                <w:rPr>
                  <w:rStyle w:val="Hyperlink"/>
                  <w:lang w:val="en-US"/>
                </w:rPr>
                <w:t>C1-192613</w:t>
              </w:r>
            </w:hyperlink>
            <w:r>
              <w:rPr>
                <w:lang w:val="en-US" w:eastAsia="en-US"/>
              </w:rPr>
              <w:t>.</w:t>
            </w:r>
          </w:p>
          <w:p w:rsidR="00D60617" w:rsidRPr="00D60617" w:rsidRDefault="00D60617" w:rsidP="001A563B">
            <w:pPr>
              <w:rPr>
                <w:b/>
                <w:bCs/>
                <w:lang w:val="en-US"/>
              </w:rPr>
            </w:pPr>
            <w:r w:rsidRPr="00D60617">
              <w:rPr>
                <w:b/>
                <w:bCs/>
                <w:lang w:val="en-US"/>
              </w:rPr>
              <w:t>3478 can’t be agreed, update 2615 is requested</w:t>
            </w:r>
          </w:p>
          <w:p w:rsidR="00FB4EA9" w:rsidRDefault="00FB4EA9" w:rsidP="001A563B">
            <w:pPr>
              <w:rPr>
                <w:lang w:val="en-US"/>
              </w:rPr>
            </w:pPr>
          </w:p>
          <w:p w:rsidR="007537AC" w:rsidRDefault="007537AC" w:rsidP="001A563B">
            <w:pPr>
              <w:rPr>
                <w:lang w:val="en-US"/>
              </w:rPr>
            </w:pPr>
            <w:r>
              <w:rPr>
                <w:lang w:val="en-US"/>
              </w:rPr>
              <w:t>Roozbeh, Wed, 05:20</w:t>
            </w:r>
          </w:p>
          <w:p w:rsidR="007537AC" w:rsidRDefault="007537AC" w:rsidP="001A563B">
            <w:pPr>
              <w:rPr>
                <w:lang w:val="en-US"/>
              </w:rPr>
            </w:pPr>
            <w:r>
              <w:rPr>
                <w:lang w:val="en-US"/>
              </w:rPr>
              <w:t>Asking from Ivo</w:t>
            </w:r>
          </w:p>
          <w:p w:rsidR="007537AC" w:rsidRDefault="007537AC" w:rsidP="001A563B">
            <w:pPr>
              <w:rPr>
                <w:lang w:val="en-US"/>
              </w:rPr>
            </w:pPr>
          </w:p>
          <w:p w:rsidR="00A57583" w:rsidRDefault="00A57583" w:rsidP="001A563B">
            <w:pPr>
              <w:rPr>
                <w:lang w:val="en-US"/>
              </w:rPr>
            </w:pPr>
            <w:r>
              <w:rPr>
                <w:lang w:val="en-US"/>
              </w:rPr>
              <w:t>Joy, Wed, 09:45</w:t>
            </w:r>
          </w:p>
          <w:p w:rsidR="00A57583" w:rsidRDefault="005F72FD" w:rsidP="001A563B">
            <w:pPr>
              <w:rPr>
                <w:lang w:val="en-US"/>
              </w:rPr>
            </w:pPr>
            <w:r>
              <w:rPr>
                <w:lang w:val="en-US"/>
              </w:rPr>
              <w:t>Commenting the content</w:t>
            </w:r>
          </w:p>
          <w:p w:rsidR="005F72FD" w:rsidRDefault="005F72FD" w:rsidP="001A563B">
            <w:pPr>
              <w:rPr>
                <w:lang w:val="en-US"/>
              </w:rPr>
            </w:pPr>
          </w:p>
          <w:p w:rsidR="00DF2EBD" w:rsidRDefault="00DF2EBD" w:rsidP="001A563B">
            <w:pPr>
              <w:rPr>
                <w:lang w:val="en-US"/>
              </w:rPr>
            </w:pPr>
            <w:r>
              <w:rPr>
                <w:lang w:val="en-US"/>
              </w:rPr>
              <w:t>Lena, Thu, 00:42</w:t>
            </w:r>
          </w:p>
          <w:p w:rsidR="00DF2EBD" w:rsidRDefault="00DF2EBD" w:rsidP="001A563B">
            <w:pPr>
              <w:rPr>
                <w:lang w:val="en-US"/>
              </w:rPr>
            </w:pPr>
            <w:r>
              <w:rPr>
                <w:lang w:val="en-US"/>
              </w:rPr>
              <w:t>Explaining the comments</w:t>
            </w:r>
          </w:p>
          <w:p w:rsidR="00DF2EBD" w:rsidRDefault="00DF2EBD" w:rsidP="001A563B">
            <w:pPr>
              <w:rPr>
                <w:lang w:val="en-US"/>
              </w:rPr>
            </w:pPr>
          </w:p>
          <w:p w:rsidR="00DF2EBD" w:rsidRDefault="00DF2EBD" w:rsidP="001A563B">
            <w:pPr>
              <w:rPr>
                <w:lang w:val="en-US"/>
              </w:rPr>
            </w:pPr>
            <w:r>
              <w:rPr>
                <w:lang w:val="en-US"/>
              </w:rPr>
              <w:lastRenderedPageBreak/>
              <w:t>Roozbeh, Thu, 03:28</w:t>
            </w:r>
          </w:p>
          <w:p w:rsidR="00DF2EBD" w:rsidRDefault="00DF2EBD" w:rsidP="001A563B">
            <w:pPr>
              <w:rPr>
                <w:lang w:val="en-US"/>
              </w:rPr>
            </w:pPr>
            <w:r>
              <w:rPr>
                <w:lang w:val="en-US"/>
              </w:rPr>
              <w:t xml:space="preserve">Further discussion </w:t>
            </w:r>
          </w:p>
          <w:p w:rsidR="00300658" w:rsidRDefault="00300658" w:rsidP="001A563B">
            <w:pPr>
              <w:rPr>
                <w:lang w:val="en-US"/>
              </w:rPr>
            </w:pPr>
          </w:p>
          <w:p w:rsidR="00300658" w:rsidRDefault="00300658" w:rsidP="001A563B">
            <w:pPr>
              <w:rPr>
                <w:lang w:val="en-US"/>
              </w:rPr>
            </w:pPr>
            <w:r>
              <w:rPr>
                <w:lang w:val="en-US"/>
              </w:rPr>
              <w:t>Vishnu, Thu, 09:35</w:t>
            </w:r>
          </w:p>
          <w:p w:rsidR="00300658" w:rsidRDefault="00300658" w:rsidP="001A563B">
            <w:pPr>
              <w:rPr>
                <w:b/>
                <w:bCs/>
                <w:color w:val="1F497D"/>
                <w:lang w:val="en-US" w:eastAsia="en-US"/>
              </w:rPr>
            </w:pPr>
            <w:r w:rsidRPr="00300658">
              <w:rPr>
                <w:b/>
                <w:bCs/>
                <w:color w:val="1F497D"/>
                <w:lang w:val="en-US" w:eastAsia="en-US"/>
              </w:rPr>
              <w:t>cannot agree to C1-203478.</w:t>
            </w:r>
          </w:p>
          <w:p w:rsidR="00D0030F" w:rsidRDefault="00D0030F" w:rsidP="001A563B">
            <w:pPr>
              <w:rPr>
                <w:b/>
                <w:bCs/>
                <w:color w:val="1F497D"/>
                <w:lang w:val="en-US" w:eastAsia="en-US"/>
              </w:rPr>
            </w:pPr>
          </w:p>
          <w:p w:rsidR="00D0030F" w:rsidRPr="00D0030F" w:rsidRDefault="00D0030F" w:rsidP="001A563B">
            <w:pPr>
              <w:rPr>
                <w:lang w:val="en-US"/>
              </w:rPr>
            </w:pPr>
            <w:r>
              <w:rPr>
                <w:b/>
                <w:bCs/>
                <w:color w:val="1F497D"/>
                <w:lang w:val="en-US" w:eastAsia="en-US"/>
              </w:rPr>
              <w:t>R</w:t>
            </w:r>
            <w:r w:rsidRPr="00D0030F">
              <w:rPr>
                <w:lang w:val="en-US"/>
              </w:rPr>
              <w:t>ae, Thu, 09:47</w:t>
            </w:r>
          </w:p>
          <w:p w:rsidR="00D0030F" w:rsidRDefault="008C4EBD" w:rsidP="001A563B">
            <w:pPr>
              <w:rPr>
                <w:lang w:val="en-US"/>
              </w:rPr>
            </w:pPr>
            <w:r w:rsidRPr="00D0030F">
              <w:rPr>
                <w:lang w:val="en-US"/>
              </w:rPr>
              <w:t>C</w:t>
            </w:r>
            <w:r w:rsidR="00D0030F" w:rsidRPr="00D0030F">
              <w:rPr>
                <w:lang w:val="en-US"/>
              </w:rPr>
              <w:t>oncerns</w:t>
            </w:r>
          </w:p>
          <w:p w:rsidR="008C4EBD" w:rsidRDefault="008C4EBD" w:rsidP="001A563B">
            <w:pPr>
              <w:rPr>
                <w:lang w:val="en-US"/>
              </w:rPr>
            </w:pPr>
          </w:p>
          <w:p w:rsidR="008C4EBD" w:rsidRDefault="008C4EBD" w:rsidP="001A563B">
            <w:pPr>
              <w:rPr>
                <w:lang w:val="en-US"/>
              </w:rPr>
            </w:pPr>
            <w:r>
              <w:rPr>
                <w:lang w:val="en-US"/>
              </w:rPr>
              <w:t>Lena Fri, 02:35</w:t>
            </w:r>
          </w:p>
          <w:p w:rsidR="008C4EBD" w:rsidRDefault="008C4EBD" w:rsidP="001A563B">
            <w:pPr>
              <w:rPr>
                <w:lang w:val="en-US"/>
              </w:rPr>
            </w:pPr>
            <w:r>
              <w:rPr>
                <w:lang w:val="en-US"/>
              </w:rPr>
              <w:t>There is no reason why to change</w:t>
            </w:r>
          </w:p>
          <w:p w:rsidR="00EE2A55" w:rsidRDefault="00EE2A55" w:rsidP="001A563B">
            <w:pPr>
              <w:rPr>
                <w:lang w:val="en-US"/>
              </w:rPr>
            </w:pPr>
          </w:p>
          <w:p w:rsidR="00EE2A55" w:rsidRDefault="00EE2A55" w:rsidP="001A563B">
            <w:pPr>
              <w:rPr>
                <w:lang w:val="en-US"/>
              </w:rPr>
            </w:pPr>
            <w:r>
              <w:rPr>
                <w:lang w:val="en-US"/>
              </w:rPr>
              <w:t>Roozbeh, Fri, 14:57</w:t>
            </w:r>
          </w:p>
          <w:p w:rsidR="00EE2A55" w:rsidRPr="00D0030F" w:rsidRDefault="00EE2A55" w:rsidP="001A563B">
            <w:pPr>
              <w:rPr>
                <w:lang w:val="en-US"/>
              </w:rPr>
            </w:pPr>
            <w:r>
              <w:rPr>
                <w:lang w:val="en-US"/>
              </w:rPr>
              <w:t>commentig</w:t>
            </w: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EE2A55" w:rsidRPr="009A4107" w:rsidRDefault="00EE2A55"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20"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C1-202418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21"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Sunhee, Tue, 10:13</w:t>
            </w:r>
          </w:p>
          <w:p w:rsidR="00FA2373" w:rsidRDefault="00FA2373" w:rsidP="001A563B">
            <w:pPr>
              <w:rPr>
                <w:lang w:val="en-US" w:eastAsia="ko-KR"/>
              </w:rPr>
            </w:pPr>
            <w:r>
              <w:rPr>
                <w:rFonts w:hint="eastAsia"/>
                <w:lang w:val="en-US" w:eastAsia="ko-KR"/>
              </w:rPr>
              <w:t>Where did the specification mention that there is no mapped SST when standard SST is used</w:t>
            </w:r>
          </w:p>
          <w:p w:rsidR="007537AC" w:rsidRDefault="007537AC" w:rsidP="001A563B">
            <w:pPr>
              <w:rPr>
                <w:lang w:val="en-US" w:eastAsia="ko-KR"/>
              </w:rPr>
            </w:pPr>
          </w:p>
          <w:p w:rsidR="007537AC" w:rsidRDefault="007537AC" w:rsidP="001A563B">
            <w:pPr>
              <w:rPr>
                <w:lang w:val="en-US" w:eastAsia="ko-KR"/>
              </w:rPr>
            </w:pPr>
            <w:r>
              <w:rPr>
                <w:lang w:val="en-US" w:eastAsia="ko-KR"/>
              </w:rPr>
              <w:t>Rae, Wed, 05:42</w:t>
            </w:r>
          </w:p>
          <w:p w:rsidR="007537AC" w:rsidRDefault="007537AC" w:rsidP="001A563B">
            <w:pPr>
              <w:rPr>
                <w:lang w:val="en-US" w:eastAsia="ko-KR"/>
              </w:rPr>
            </w:pPr>
            <w:r>
              <w:rPr>
                <w:lang w:val="en-US" w:eastAsia="ko-KR"/>
              </w:rPr>
              <w:t xml:space="preserve">Solution can be left to </w:t>
            </w:r>
            <w:r w:rsidR="00A75D0E">
              <w:rPr>
                <w:lang w:val="en-US" w:eastAsia="ko-KR"/>
              </w:rPr>
              <w:t>implementation</w:t>
            </w:r>
          </w:p>
          <w:p w:rsidR="00A75D0E" w:rsidRDefault="00A75D0E" w:rsidP="001A563B">
            <w:pPr>
              <w:rPr>
                <w:lang w:val="en-US" w:eastAsia="ko-KR"/>
              </w:rPr>
            </w:pPr>
          </w:p>
          <w:p w:rsidR="00A75D0E" w:rsidRDefault="00A75D0E" w:rsidP="001A563B">
            <w:pPr>
              <w:rPr>
                <w:lang w:val="en-US" w:eastAsia="ko-KR"/>
              </w:rPr>
            </w:pPr>
            <w:r>
              <w:rPr>
                <w:lang w:val="en-US" w:eastAsia="ko-KR"/>
              </w:rPr>
              <w:t>Sunhee, Wed, 08:28</w:t>
            </w:r>
          </w:p>
          <w:p w:rsidR="00A75D0E" w:rsidRDefault="00A75D0E" w:rsidP="001A563B">
            <w:pPr>
              <w:rPr>
                <w:lang w:val="en-US" w:eastAsia="ko-KR"/>
              </w:rPr>
            </w:pPr>
            <w:r>
              <w:rPr>
                <w:lang w:val="en-US" w:eastAsia="ko-KR"/>
              </w:rPr>
              <w:t>Explaining postion</w:t>
            </w:r>
          </w:p>
          <w:p w:rsidR="00703FAD" w:rsidRDefault="00703FAD" w:rsidP="001A563B">
            <w:pPr>
              <w:rPr>
                <w:lang w:val="en-US" w:eastAsia="ko-KR"/>
              </w:rPr>
            </w:pPr>
          </w:p>
          <w:p w:rsidR="00703FAD" w:rsidRDefault="00703FAD" w:rsidP="001A563B">
            <w:pPr>
              <w:rPr>
                <w:lang w:val="en-US" w:eastAsia="ko-KR"/>
              </w:rPr>
            </w:pPr>
            <w:r>
              <w:rPr>
                <w:lang w:val="en-US" w:eastAsia="ko-KR"/>
              </w:rPr>
              <w:t>Amer, Fri, 11:42</w:t>
            </w:r>
          </w:p>
          <w:p w:rsidR="00703FAD" w:rsidRDefault="00703FAD" w:rsidP="001A563B">
            <w:pPr>
              <w:rPr>
                <w:lang w:val="en-US" w:eastAsia="ko-KR"/>
              </w:rPr>
            </w:pPr>
            <w:r>
              <w:rPr>
                <w:lang w:val="en-US" w:eastAsia="ko-KR"/>
              </w:rPr>
              <w:t>explaining</w:t>
            </w:r>
          </w:p>
          <w:p w:rsidR="00A75D0E" w:rsidRDefault="00A75D0E" w:rsidP="001A563B">
            <w:pPr>
              <w:rPr>
                <w:lang w:val="en-US" w:eastAsia="ko-KR"/>
              </w:rPr>
            </w:pPr>
          </w:p>
          <w:p w:rsidR="00FA2373" w:rsidRDefault="00FA237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22"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od standardized SST -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r>
              <w:rPr>
                <w:rFonts w:cs="Arial"/>
                <w:color w:val="000000"/>
                <w:lang w:val="en-US"/>
              </w:rPr>
              <w:t>Frederic, Tue, 12:13</w:t>
            </w:r>
          </w:p>
          <w:p w:rsidR="00C16A1F" w:rsidRDefault="00C16A1F" w:rsidP="00C16A1F">
            <w:r>
              <w:t>Cover sheet issues: missing tdoc and CR numbers.</w:t>
            </w:r>
          </w:p>
          <w:p w:rsidR="0053736F" w:rsidRDefault="0053736F" w:rsidP="00C16A1F"/>
          <w:p w:rsidR="0053736F" w:rsidRDefault="0053736F" w:rsidP="00C16A1F">
            <w:r>
              <w:t>Kaj, Tue, 10:47</w:t>
            </w:r>
          </w:p>
          <w:p w:rsidR="0053736F" w:rsidRDefault="0053736F" w:rsidP="00C16A1F">
            <w:pPr>
              <w:rPr>
                <w:lang w:val="en-US"/>
              </w:rPr>
            </w:pPr>
            <w:r>
              <w:rPr>
                <w:lang w:val="en-US"/>
              </w:rPr>
              <w:t>We don’t see any issue as standard SST in roaming scenarios for configured NSSAI and allowed NSSAI will be with both S-NSSAI for serving PLMN and mapped for HPLMN although it may be the same values.</w:t>
            </w:r>
          </w:p>
          <w:p w:rsidR="00D46A62" w:rsidRDefault="00D46A62" w:rsidP="00C16A1F">
            <w:pPr>
              <w:rPr>
                <w:lang w:val="en-US"/>
              </w:rPr>
            </w:pPr>
          </w:p>
          <w:p w:rsidR="00D46A62" w:rsidRDefault="00D46A62" w:rsidP="00C16A1F">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as long as VPLMN provides mapped SST then no need such complicated change. </w:t>
            </w:r>
          </w:p>
          <w:p w:rsidR="00D46A62" w:rsidRDefault="00D46A62" w:rsidP="006B22D3">
            <w:pPr>
              <w:pStyle w:val="ListParagraph"/>
              <w:numPr>
                <w:ilvl w:val="0"/>
                <w:numId w:val="15"/>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C1-203490---UE fill the mapped to the same value, the good thing is no need to impact network, but doesn’t solve the problem when the standardized services in the HPLMN use non-standardized SST value;</w:t>
            </w:r>
          </w:p>
          <w:p w:rsidR="00D46A62" w:rsidRDefault="00D46A62"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11:49</w:t>
            </w:r>
          </w:p>
          <w:p w:rsidR="00170431" w:rsidRDefault="00170431" w:rsidP="00C16A1F">
            <w:pPr>
              <w:rPr>
                <w:rFonts w:ascii="Calibri" w:hAnsi="Calibri"/>
                <w:lang w:val="en-US"/>
              </w:rPr>
            </w:pPr>
            <w:r>
              <w:rPr>
                <w:rFonts w:ascii="Calibri" w:hAnsi="Calibri"/>
                <w:lang w:val="en-US"/>
              </w:rPr>
              <w:t>Explaining</w:t>
            </w:r>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11:52</w:t>
            </w:r>
          </w:p>
          <w:p w:rsidR="00170431" w:rsidRDefault="00170431" w:rsidP="00C16A1F">
            <w:pPr>
              <w:rPr>
                <w:rFonts w:ascii="Calibri" w:hAnsi="Calibri"/>
                <w:lang w:val="en-US"/>
              </w:rPr>
            </w:pPr>
            <w:r>
              <w:rPr>
                <w:rFonts w:ascii="Calibri" w:hAnsi="Calibri"/>
                <w:lang w:val="en-US"/>
              </w:rPr>
              <w:t>Challenging Kaj’s comments</w:t>
            </w:r>
          </w:p>
          <w:p w:rsidR="00BB1AAE" w:rsidRDefault="00BB1AAE" w:rsidP="00C16A1F">
            <w:pPr>
              <w:rPr>
                <w:rFonts w:ascii="Calibri" w:hAnsi="Calibri"/>
                <w:lang w:val="en-US"/>
              </w:rPr>
            </w:pPr>
          </w:p>
          <w:p w:rsidR="00BB1AAE" w:rsidRDefault="00BB1AAE" w:rsidP="00C16A1F">
            <w:pPr>
              <w:rPr>
                <w:rFonts w:ascii="Calibri" w:hAnsi="Calibri"/>
                <w:lang w:val="en-US"/>
              </w:rPr>
            </w:pPr>
            <w:r>
              <w:rPr>
                <w:rFonts w:ascii="Calibri" w:hAnsi="Calibri"/>
                <w:lang w:val="en-US"/>
              </w:rPr>
              <w:t>Kaj, Fri, 13:58</w:t>
            </w:r>
          </w:p>
          <w:p w:rsidR="00BB1AAE" w:rsidRDefault="00686DC3" w:rsidP="00C16A1F">
            <w:pPr>
              <w:rPr>
                <w:rFonts w:ascii="Calibri" w:hAnsi="Calibri"/>
                <w:lang w:val="en-US"/>
              </w:rPr>
            </w:pPr>
            <w:r>
              <w:rPr>
                <w:rFonts w:ascii="Calibri" w:hAnsi="Calibri"/>
                <w:lang w:val="en-US"/>
              </w:rPr>
              <w:t>J</w:t>
            </w:r>
            <w:r w:rsidR="00BB1AAE">
              <w:rPr>
                <w:rFonts w:ascii="Calibri" w:hAnsi="Calibri"/>
                <w:lang w:val="en-US"/>
              </w:rPr>
              <w:t>ustifiying</w:t>
            </w:r>
          </w:p>
          <w:p w:rsidR="00686DC3" w:rsidRDefault="00686DC3" w:rsidP="00C16A1F">
            <w:pPr>
              <w:rPr>
                <w:rFonts w:ascii="Calibri" w:hAnsi="Calibri"/>
                <w:lang w:val="en-US"/>
              </w:rPr>
            </w:pPr>
          </w:p>
          <w:p w:rsidR="00686DC3" w:rsidRDefault="00686DC3" w:rsidP="00C16A1F">
            <w:pPr>
              <w:rPr>
                <w:rFonts w:ascii="Calibri" w:hAnsi="Calibri"/>
                <w:lang w:val="en-US"/>
              </w:rPr>
            </w:pPr>
            <w:r>
              <w:rPr>
                <w:rFonts w:ascii="Calibri" w:hAnsi="Calibri"/>
                <w:lang w:val="en-US"/>
              </w:rPr>
              <w:t>Amer, Fri, 14:27</w:t>
            </w:r>
          </w:p>
          <w:p w:rsidR="00686DC3" w:rsidRDefault="00686DC3" w:rsidP="00C16A1F">
            <w:pPr>
              <w:rPr>
                <w:rFonts w:ascii="Calibri" w:hAnsi="Calibri"/>
                <w:lang w:val="en-US"/>
              </w:rPr>
            </w:pPr>
            <w:r>
              <w:rPr>
                <w:rFonts w:ascii="Calibri" w:hAnsi="Calibri"/>
                <w:lang w:val="en-US"/>
              </w:rPr>
              <w:t>Explains to Kaj</w:t>
            </w:r>
          </w:p>
          <w:p w:rsidR="00283C65" w:rsidRDefault="00283C65" w:rsidP="00C16A1F">
            <w:pPr>
              <w:rPr>
                <w:rFonts w:ascii="Calibri" w:hAnsi="Calibri"/>
                <w:lang w:val="en-US"/>
              </w:rPr>
            </w:pPr>
          </w:p>
          <w:p w:rsidR="00283C65" w:rsidRDefault="00283C65" w:rsidP="00C16A1F">
            <w:pPr>
              <w:rPr>
                <w:rFonts w:ascii="Calibri" w:hAnsi="Calibri"/>
                <w:lang w:val="en-US"/>
              </w:rPr>
            </w:pPr>
            <w:r>
              <w:rPr>
                <w:rFonts w:ascii="Calibri" w:hAnsi="Calibri"/>
                <w:lang w:val="en-US"/>
              </w:rPr>
              <w:t>Cristina, Mon, 04:41</w:t>
            </w:r>
          </w:p>
          <w:p w:rsidR="00283C65" w:rsidRDefault="00283C65" w:rsidP="00283C65">
            <w:pPr>
              <w:rPr>
                <w:rFonts w:ascii="Calibri" w:hAnsi="Calibri"/>
                <w:color w:val="1F497D"/>
                <w:sz w:val="21"/>
                <w:szCs w:val="21"/>
                <w:lang w:val="en-US" w:eastAsia="zh-CN"/>
              </w:rPr>
            </w:pPr>
            <w:r>
              <w:rPr>
                <w:color w:val="1F497D"/>
                <w:sz w:val="21"/>
                <w:szCs w:val="21"/>
                <w:lang w:val="en-US" w:eastAsia="zh-CN"/>
              </w:rPr>
              <w:t>It solves problem partially, but doesn’t work for other remaining situation. In the remaining case, although this solution is not harmful, it doesn’t help. So I couldn’t see any particular attraction.</w:t>
            </w:r>
          </w:p>
          <w:p w:rsidR="00283C65" w:rsidRDefault="00283C65" w:rsidP="00C16A1F">
            <w:pPr>
              <w:rPr>
                <w:rFonts w:ascii="Calibri" w:hAnsi="Calibri"/>
                <w:lang w:val="en-US"/>
              </w:rPr>
            </w:pPr>
          </w:p>
          <w:p w:rsidR="00FF6C9A" w:rsidRDefault="00FF6C9A" w:rsidP="00C16A1F">
            <w:pPr>
              <w:rPr>
                <w:rFonts w:ascii="Calibri" w:hAnsi="Calibri"/>
                <w:lang w:val="en-US"/>
              </w:rPr>
            </w:pPr>
            <w:r>
              <w:rPr>
                <w:rFonts w:ascii="Calibri" w:hAnsi="Calibri"/>
                <w:lang w:val="en-US"/>
              </w:rPr>
              <w:t>Amer, Mon, 06:14</w:t>
            </w:r>
          </w:p>
          <w:p w:rsidR="00FF6C9A" w:rsidRDefault="00FF6C9A" w:rsidP="00C16A1F">
            <w:pPr>
              <w:rPr>
                <w:rFonts w:ascii="Calibri" w:hAnsi="Calibri"/>
                <w:lang w:val="en-US"/>
              </w:rPr>
            </w:pPr>
            <w:r>
              <w:rPr>
                <w:rFonts w:ascii="Calibri" w:hAnsi="Calibri"/>
                <w:lang w:val="en-US"/>
              </w:rPr>
              <w:t>Explaining to Cristina</w:t>
            </w:r>
          </w:p>
          <w:p w:rsidR="00DD5A51" w:rsidRDefault="00DD5A51" w:rsidP="00C16A1F">
            <w:pPr>
              <w:rPr>
                <w:rFonts w:ascii="Calibri" w:hAnsi="Calibri"/>
                <w:lang w:val="en-US"/>
              </w:rPr>
            </w:pPr>
          </w:p>
          <w:p w:rsidR="00DD5A51" w:rsidRDefault="00DD5A51" w:rsidP="00C16A1F">
            <w:pPr>
              <w:rPr>
                <w:rFonts w:ascii="Calibri" w:hAnsi="Calibri"/>
                <w:lang w:val="en-US"/>
              </w:rPr>
            </w:pPr>
            <w:r>
              <w:rPr>
                <w:rFonts w:ascii="Calibri" w:hAnsi="Calibri"/>
                <w:lang w:val="en-US"/>
              </w:rPr>
              <w:t>Cristina, Mon, 08:05</w:t>
            </w:r>
          </w:p>
          <w:p w:rsidR="00DD5A51" w:rsidRDefault="00DD5A51" w:rsidP="00C16A1F">
            <w:pPr>
              <w:rPr>
                <w:rFonts w:ascii="Calibri" w:hAnsi="Calibri"/>
                <w:lang w:val="en-US"/>
              </w:rPr>
            </w:pPr>
            <w:r>
              <w:rPr>
                <w:rFonts w:ascii="Calibri" w:hAnsi="Calibri"/>
                <w:lang w:val="en-US"/>
              </w:rPr>
              <w:t>Not agreeing</w:t>
            </w:r>
          </w:p>
          <w:p w:rsidR="00DD5A51" w:rsidRDefault="00DD5A51" w:rsidP="00C16A1F">
            <w:pPr>
              <w:rPr>
                <w:rFonts w:ascii="Calibri" w:hAnsi="Calibri"/>
                <w:lang w:val="en-US"/>
              </w:rPr>
            </w:pPr>
          </w:p>
          <w:p w:rsidR="00DD5A51" w:rsidRDefault="00DD5A51" w:rsidP="00C16A1F">
            <w:pPr>
              <w:rPr>
                <w:rFonts w:ascii="Calibri" w:hAnsi="Calibri"/>
                <w:lang w:val="en-US"/>
              </w:rPr>
            </w:pPr>
            <w:r>
              <w:rPr>
                <w:rFonts w:ascii="Calibri" w:hAnsi="Calibri"/>
                <w:lang w:val="en-US"/>
              </w:rPr>
              <w:t>Amer, Mon, 08:25</w:t>
            </w:r>
          </w:p>
          <w:p w:rsidR="00DD5A51" w:rsidRDefault="00EA3E1A" w:rsidP="00C16A1F">
            <w:pPr>
              <w:rPr>
                <w:rFonts w:ascii="Calibri" w:hAnsi="Calibri"/>
                <w:lang w:val="en-US"/>
              </w:rPr>
            </w:pPr>
            <w:r>
              <w:rPr>
                <w:rFonts w:ascii="Calibri" w:hAnsi="Calibri"/>
                <w:lang w:val="en-US"/>
              </w:rPr>
              <w:t>D</w:t>
            </w:r>
            <w:r w:rsidR="00DD5A51">
              <w:rPr>
                <w:rFonts w:ascii="Calibri" w:hAnsi="Calibri"/>
                <w:lang w:val="en-US"/>
              </w:rPr>
              <w:t>efending</w:t>
            </w:r>
          </w:p>
          <w:p w:rsidR="00EA3E1A" w:rsidRDefault="00EA3E1A" w:rsidP="00C16A1F">
            <w:pPr>
              <w:rPr>
                <w:rFonts w:ascii="Calibri" w:hAnsi="Calibri"/>
                <w:lang w:val="en-US"/>
              </w:rPr>
            </w:pPr>
          </w:p>
          <w:p w:rsidR="00EA3E1A" w:rsidRDefault="00EA3E1A" w:rsidP="00C16A1F">
            <w:pPr>
              <w:rPr>
                <w:rFonts w:ascii="Calibri" w:hAnsi="Calibri"/>
                <w:lang w:val="en-US"/>
              </w:rPr>
            </w:pPr>
            <w:r>
              <w:rPr>
                <w:rFonts w:ascii="Calibri" w:hAnsi="Calibri"/>
                <w:lang w:val="en-US"/>
              </w:rPr>
              <w:lastRenderedPageBreak/>
              <w:t>Kaj, Mon, 12:54</w:t>
            </w:r>
          </w:p>
          <w:p w:rsidR="00EA3E1A" w:rsidRPr="00D46A62" w:rsidRDefault="00EA3E1A" w:rsidP="00C16A1F">
            <w:pPr>
              <w:rPr>
                <w:rFonts w:ascii="Calibri" w:hAnsi="Calibri"/>
                <w:lang w:val="en-US"/>
              </w:rPr>
            </w:pPr>
            <w:r>
              <w:rPr>
                <w:rFonts w:ascii="Calibri" w:hAnsi="Calibri"/>
                <w:lang w:val="en-US"/>
              </w:rPr>
              <w:t>Challenging a scenario</w:t>
            </w:r>
          </w:p>
          <w:p w:rsidR="00C16A1F" w:rsidRPr="00C16A1F" w:rsidRDefault="00C16A1F" w:rsidP="001A563B">
            <w:pPr>
              <w:rPr>
                <w:rFonts w:cs="Arial"/>
                <w:color w:val="000000"/>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23"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od standardized SST -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6A1F" w:rsidRDefault="00C16A1F" w:rsidP="00C16A1F">
            <w:pPr>
              <w:rPr>
                <w:rFonts w:cs="Arial"/>
                <w:color w:val="000000"/>
                <w:lang w:val="en-US"/>
              </w:rPr>
            </w:pPr>
            <w:r>
              <w:rPr>
                <w:rFonts w:cs="Arial"/>
                <w:color w:val="000000"/>
                <w:lang w:val="en-US"/>
              </w:rPr>
              <w:t>Frederic, Tue, 12:13</w:t>
            </w:r>
          </w:p>
          <w:p w:rsidR="00C16A1F" w:rsidRDefault="00C16A1F" w:rsidP="00C16A1F">
            <w:r>
              <w:t>Cover sheet issues: missing tdoc and CR numbers.</w:t>
            </w:r>
          </w:p>
          <w:p w:rsidR="0053736F" w:rsidRDefault="0053736F" w:rsidP="00C16A1F"/>
          <w:p w:rsidR="0053736F" w:rsidRDefault="0053736F" w:rsidP="0053736F">
            <w:r>
              <w:t>Kaj, Tue, 10:47</w:t>
            </w:r>
          </w:p>
          <w:p w:rsidR="0053736F" w:rsidRDefault="0053736F" w:rsidP="0053736F">
            <w:pPr>
              <w:rPr>
                <w:rFonts w:ascii="Calibri" w:hAnsi="Calibri"/>
              </w:rPr>
            </w:pPr>
            <w:r>
              <w:rPr>
                <w:lang w:val="en-US"/>
              </w:rPr>
              <w:t>We don’t see any issue as standard SST in roaming scenarios for configured NSSAI and allowed NSSAI will be with both S-NSSAI for serving PLMN and mapped for HPLMN although it may be the same values.</w:t>
            </w:r>
          </w:p>
          <w:p w:rsidR="0053736F" w:rsidRDefault="0053736F" w:rsidP="00C16A1F">
            <w:pPr>
              <w:rPr>
                <w:rFonts w:ascii="Calibri" w:hAnsi="Calibri"/>
              </w:rPr>
            </w:pPr>
          </w:p>
          <w:p w:rsidR="00D46A62" w:rsidRDefault="00D46A62" w:rsidP="00D46A62">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as long as VPLMN provides mapped SST then no need such complicated change. </w:t>
            </w:r>
          </w:p>
          <w:p w:rsidR="00D46A62" w:rsidRDefault="00D46A62" w:rsidP="006B22D3">
            <w:pPr>
              <w:pStyle w:val="ListParagraph"/>
              <w:numPr>
                <w:ilvl w:val="0"/>
                <w:numId w:val="15"/>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C1-203491---newly defined “mapped standardized NSSAI” and a serials of related network operations, since already need to change the network side, why can’t simply request VPLMN must to provide mapped SST in this case</w:t>
            </w:r>
          </w:p>
          <w:p w:rsidR="00D46A62" w:rsidRDefault="00D46A62" w:rsidP="00C16A1F">
            <w:pPr>
              <w:rPr>
                <w:rFonts w:ascii="Calibri" w:hAnsi="Calibri"/>
                <w:lang w:val="en-US"/>
              </w:rPr>
            </w:pPr>
          </w:p>
          <w:p w:rsidR="00170431" w:rsidRDefault="00170431" w:rsidP="00170431">
            <w:pPr>
              <w:rPr>
                <w:rFonts w:ascii="Calibri" w:hAnsi="Calibri"/>
                <w:lang w:val="en-US"/>
              </w:rPr>
            </w:pPr>
            <w:r>
              <w:rPr>
                <w:rFonts w:ascii="Calibri" w:hAnsi="Calibri"/>
                <w:lang w:val="en-US"/>
              </w:rPr>
              <w:t>Amer, Fri, 11:49</w:t>
            </w:r>
          </w:p>
          <w:p w:rsidR="00170431" w:rsidRPr="00D46A62" w:rsidRDefault="00170431" w:rsidP="00170431">
            <w:pPr>
              <w:rPr>
                <w:rFonts w:ascii="Calibri" w:hAnsi="Calibri"/>
                <w:lang w:val="en-US"/>
              </w:rPr>
            </w:pPr>
            <w:r>
              <w:rPr>
                <w:rFonts w:ascii="Calibri" w:hAnsi="Calibri"/>
                <w:lang w:val="en-US"/>
              </w:rPr>
              <w:t>explainig</w:t>
            </w:r>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11:53</w:t>
            </w:r>
          </w:p>
          <w:p w:rsidR="00170431" w:rsidRDefault="00170431" w:rsidP="00C16A1F">
            <w:pPr>
              <w:rPr>
                <w:rFonts w:ascii="Calibri" w:hAnsi="Calibri"/>
                <w:lang w:val="en-US"/>
              </w:rPr>
            </w:pPr>
            <w:r>
              <w:rPr>
                <w:rFonts w:ascii="Calibri" w:hAnsi="Calibri"/>
                <w:lang w:val="en-US"/>
              </w:rPr>
              <w:t>Offer a case to Cristina</w:t>
            </w:r>
          </w:p>
          <w:p w:rsidR="00FA5C91" w:rsidRDefault="00FA5C91" w:rsidP="00C16A1F">
            <w:pPr>
              <w:rPr>
                <w:rFonts w:ascii="Calibri" w:hAnsi="Calibri"/>
                <w:lang w:val="en-US"/>
              </w:rPr>
            </w:pPr>
          </w:p>
          <w:p w:rsidR="00FA5C91" w:rsidRDefault="00FA5C91" w:rsidP="00FA5C91">
            <w:pPr>
              <w:rPr>
                <w:rFonts w:ascii="Calibri" w:hAnsi="Calibri"/>
                <w:lang w:val="en-US"/>
              </w:rPr>
            </w:pPr>
            <w:r>
              <w:rPr>
                <w:rFonts w:ascii="Calibri" w:hAnsi="Calibri"/>
                <w:lang w:val="en-US"/>
              </w:rPr>
              <w:t>Amer, Fri, 11:52</w:t>
            </w:r>
          </w:p>
          <w:p w:rsidR="00FA5C91" w:rsidRPr="00D46A62" w:rsidRDefault="00FA5C91" w:rsidP="00FA5C91">
            <w:pPr>
              <w:rPr>
                <w:rFonts w:ascii="Calibri" w:hAnsi="Calibri"/>
                <w:lang w:val="en-US"/>
              </w:rPr>
            </w:pPr>
            <w:r>
              <w:rPr>
                <w:rFonts w:ascii="Calibri" w:hAnsi="Calibri"/>
                <w:lang w:val="en-US"/>
              </w:rPr>
              <w:t>Challenging Kaj’s comments</w:t>
            </w:r>
          </w:p>
          <w:p w:rsidR="00FA5C91" w:rsidRDefault="00FA5C91" w:rsidP="00C16A1F">
            <w:pPr>
              <w:rPr>
                <w:rFonts w:ascii="Calibri" w:hAnsi="Calibri"/>
                <w:lang w:val="en-US"/>
              </w:rPr>
            </w:pPr>
          </w:p>
          <w:p w:rsidR="00283C65" w:rsidRDefault="00283C65" w:rsidP="00283C65">
            <w:pPr>
              <w:rPr>
                <w:rFonts w:ascii="Calibri" w:hAnsi="Calibri"/>
                <w:lang w:val="en-US"/>
              </w:rPr>
            </w:pPr>
            <w:r>
              <w:rPr>
                <w:rFonts w:ascii="Calibri" w:hAnsi="Calibri"/>
                <w:lang w:val="en-US"/>
              </w:rPr>
              <w:t>Cristina, Mon, 04:41</w:t>
            </w:r>
          </w:p>
          <w:p w:rsidR="00283C65" w:rsidRDefault="00283C65" w:rsidP="00283C65">
            <w:pPr>
              <w:rPr>
                <w:rFonts w:ascii="Calibri" w:hAnsi="Calibri"/>
                <w:color w:val="1F497D"/>
                <w:sz w:val="21"/>
                <w:szCs w:val="21"/>
                <w:lang w:val="en-US" w:eastAsia="zh-CN"/>
              </w:rPr>
            </w:pPr>
            <w:r>
              <w:rPr>
                <w:color w:val="1F497D"/>
                <w:sz w:val="21"/>
                <w:szCs w:val="21"/>
                <w:lang w:val="en-US" w:eastAsia="zh-CN"/>
              </w:rPr>
              <w:t>HPLMN must be able to aware of the newly defined NSSAI (i.e., mapped standardized NSSAI), and set the value of the mapped standardized NSSAI if necessary. Without the help of HPLMN, C1-203491 doesn’t work.</w:t>
            </w:r>
          </w:p>
          <w:p w:rsidR="00283C65" w:rsidRDefault="00283C65" w:rsidP="00283C65">
            <w:pPr>
              <w:rPr>
                <w:rFonts w:ascii="Calibri" w:hAnsi="Calibri"/>
                <w:color w:val="1F497D"/>
                <w:sz w:val="21"/>
                <w:szCs w:val="21"/>
                <w:lang w:val="en-US" w:eastAsia="zh-CN"/>
              </w:rPr>
            </w:pPr>
            <w:r>
              <w:rPr>
                <w:color w:val="1F497D"/>
                <w:sz w:val="21"/>
                <w:szCs w:val="21"/>
                <w:lang w:val="en-US" w:eastAsia="zh-CN"/>
              </w:rPr>
              <w:t>.</w:t>
            </w:r>
          </w:p>
          <w:p w:rsidR="00FF6C9A" w:rsidRDefault="00FF6C9A" w:rsidP="00FF6C9A">
            <w:pPr>
              <w:rPr>
                <w:rFonts w:ascii="Calibri" w:hAnsi="Calibri"/>
                <w:lang w:val="en-US"/>
              </w:rPr>
            </w:pPr>
            <w:r>
              <w:rPr>
                <w:rFonts w:ascii="Calibri" w:hAnsi="Calibri"/>
                <w:lang w:val="en-US"/>
              </w:rPr>
              <w:t>Amer, Mon, 06:14</w:t>
            </w:r>
          </w:p>
          <w:p w:rsidR="00FF6C9A" w:rsidRPr="00D46A62" w:rsidRDefault="00FF6C9A" w:rsidP="00FF6C9A">
            <w:pPr>
              <w:rPr>
                <w:rFonts w:ascii="Calibri" w:hAnsi="Calibri"/>
                <w:lang w:val="en-US"/>
              </w:rPr>
            </w:pPr>
            <w:r>
              <w:rPr>
                <w:rFonts w:ascii="Calibri" w:hAnsi="Calibri"/>
                <w:lang w:val="en-US"/>
              </w:rPr>
              <w:t>Explaining to Cristina</w:t>
            </w:r>
          </w:p>
          <w:p w:rsidR="00283C65" w:rsidRDefault="00283C65" w:rsidP="00C16A1F">
            <w:pPr>
              <w:rPr>
                <w:rFonts w:ascii="Calibri" w:hAnsi="Calibri"/>
                <w:lang w:val="en-US"/>
              </w:rPr>
            </w:pPr>
          </w:p>
          <w:p w:rsidR="00DD5A51" w:rsidRDefault="00DD5A51" w:rsidP="00DD5A51">
            <w:pPr>
              <w:rPr>
                <w:rFonts w:ascii="Calibri" w:hAnsi="Calibri"/>
                <w:lang w:val="en-US"/>
              </w:rPr>
            </w:pPr>
            <w:r>
              <w:rPr>
                <w:rFonts w:ascii="Calibri" w:hAnsi="Calibri"/>
                <w:lang w:val="en-US"/>
              </w:rPr>
              <w:t>Cristina, Mon, 08:05</w:t>
            </w:r>
          </w:p>
          <w:p w:rsidR="00DD5A51" w:rsidRPr="00D46A62" w:rsidRDefault="00DD5A51" w:rsidP="00DD5A51">
            <w:pPr>
              <w:rPr>
                <w:rFonts w:ascii="Calibri" w:hAnsi="Calibri"/>
                <w:lang w:val="en-US"/>
              </w:rPr>
            </w:pPr>
            <w:r>
              <w:rPr>
                <w:rFonts w:ascii="Calibri" w:hAnsi="Calibri"/>
                <w:lang w:val="en-US"/>
              </w:rPr>
              <w:t>Not agreeing</w:t>
            </w:r>
          </w:p>
          <w:p w:rsidR="00DD5A51" w:rsidRPr="00D46A62" w:rsidRDefault="00DD5A51" w:rsidP="00C16A1F">
            <w:pPr>
              <w:rPr>
                <w:rFonts w:ascii="Calibri" w:hAnsi="Calibri"/>
                <w:lang w:val="en-US"/>
              </w:rPr>
            </w:pPr>
          </w:p>
          <w:p w:rsidR="001A563B" w:rsidRPr="00C16A1F" w:rsidRDefault="001A563B" w:rsidP="001A563B">
            <w:pPr>
              <w:rPr>
                <w:rFonts w:cs="Arial"/>
                <w:color w:val="000000"/>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bookmarkStart w:id="187" w:name="_Hlk41984116"/>
        <w:tc>
          <w:tcPr>
            <w:tcW w:w="1088" w:type="dxa"/>
            <w:tcBorders>
              <w:top w:val="single" w:sz="4" w:space="0" w:color="auto"/>
              <w:bottom w:val="single" w:sz="4" w:space="0" w:color="auto"/>
            </w:tcBorders>
            <w:shd w:val="clear" w:color="auto" w:fill="FFFF00"/>
          </w:tcPr>
          <w:p w:rsidR="001A563B" w:rsidRPr="00686378" w:rsidRDefault="00B92A2C" w:rsidP="001A563B">
            <w:r>
              <w:fldChar w:fldCharType="begin"/>
            </w:r>
            <w:r>
              <w:instrText xml:space="preserve"> HYPERLINK "file:///C:\\Users\\dems1ce9\\OneDrive%20-%20Nokia\\3gpp\\cn1\\meetings\\124-e-electronic_0620\\docs\\C1-203492.zip" </w:instrText>
            </w:r>
            <w:r>
              <w:fldChar w:fldCharType="separate"/>
            </w:r>
            <w:r w:rsidR="001A563B">
              <w:rPr>
                <w:rStyle w:val="Hyperlink"/>
              </w:rPr>
              <w:t>C1-203492</w:t>
            </w:r>
            <w:r>
              <w:rPr>
                <w:rStyle w:val="Hyperlink"/>
              </w:rPr>
              <w:fldChar w:fldCharType="end"/>
            </w:r>
            <w:bookmarkEnd w:id="187"/>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Associating S-NSSAI-based congestion backoff timers with S-NSSAI when S-NSSAI is provided during PDU session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p w:rsidR="00B80EA2" w:rsidRDefault="00B80EA2" w:rsidP="001A563B">
            <w:pPr>
              <w:rPr>
                <w:rFonts w:cs="Arial"/>
                <w:color w:val="000000"/>
                <w:lang w:val="en-US"/>
              </w:rPr>
            </w:pPr>
            <w:r>
              <w:rPr>
                <w:rFonts w:cs="Arial"/>
                <w:color w:val="000000"/>
                <w:lang w:val="en-US"/>
              </w:rPr>
              <w:t>Ivo, Tue, 09:27</w:t>
            </w:r>
          </w:p>
          <w:p w:rsidR="00B80EA2" w:rsidRDefault="00B80EA2" w:rsidP="001A563B">
            <w:pPr>
              <w:rPr>
                <w:rFonts w:cs="Arial"/>
                <w:color w:val="000000"/>
                <w:lang w:val="en-US"/>
              </w:rPr>
            </w:pPr>
            <w:r>
              <w:rPr>
                <w:rFonts w:cs="Arial"/>
                <w:color w:val="000000"/>
                <w:lang w:val="en-US"/>
              </w:rPr>
              <w:t>Long list of comments</w:t>
            </w:r>
          </w:p>
          <w:p w:rsidR="00593096" w:rsidRDefault="00593096" w:rsidP="001A563B">
            <w:pPr>
              <w:rPr>
                <w:rFonts w:cs="Arial"/>
                <w:color w:val="000000"/>
                <w:lang w:val="en-US"/>
              </w:rPr>
            </w:pPr>
          </w:p>
          <w:p w:rsidR="00593096" w:rsidRDefault="00593096" w:rsidP="00593096">
            <w:pPr>
              <w:rPr>
                <w:rFonts w:cs="Arial"/>
                <w:color w:val="000000"/>
                <w:lang w:val="en-US"/>
              </w:rPr>
            </w:pPr>
            <w:r>
              <w:rPr>
                <w:rFonts w:cs="Arial"/>
                <w:color w:val="000000"/>
                <w:lang w:val="en-US"/>
              </w:rPr>
              <w:t>Frederic, Tue, 13:22</w:t>
            </w:r>
          </w:p>
          <w:p w:rsidR="00593096" w:rsidRDefault="00593096" w:rsidP="00593096">
            <w:r>
              <w:t>Cover sheet issues: missing tdoc and CR numbers.</w:t>
            </w:r>
          </w:p>
          <w:p w:rsidR="003222DD" w:rsidRDefault="003222DD" w:rsidP="00593096"/>
          <w:p w:rsidR="003222DD" w:rsidRDefault="003222DD" w:rsidP="00593096">
            <w:r>
              <w:t>JJ, Fri, 17:49</w:t>
            </w:r>
          </w:p>
          <w:p w:rsidR="003222DD" w:rsidRDefault="003222DD" w:rsidP="00593096">
            <w:r>
              <w:t>Providing comments</w:t>
            </w:r>
          </w:p>
          <w:p w:rsidR="00593096" w:rsidRDefault="00593096" w:rsidP="001A563B">
            <w:pPr>
              <w:rPr>
                <w:rFonts w:cs="Arial"/>
                <w:color w:val="000000"/>
              </w:rPr>
            </w:pPr>
          </w:p>
          <w:p w:rsidR="009F3E49" w:rsidRDefault="009F3E49" w:rsidP="001A563B">
            <w:pPr>
              <w:rPr>
                <w:rFonts w:cs="Arial"/>
                <w:color w:val="000000"/>
              </w:rPr>
            </w:pPr>
            <w:r>
              <w:rPr>
                <w:rFonts w:cs="Arial"/>
                <w:color w:val="000000"/>
              </w:rPr>
              <w:t>Amer Sat, 03:53</w:t>
            </w:r>
          </w:p>
          <w:p w:rsidR="009F3E49" w:rsidRDefault="009F3E49" w:rsidP="001A563B">
            <w:pPr>
              <w:rPr>
                <w:rFonts w:cs="Arial"/>
                <w:color w:val="000000"/>
              </w:rPr>
            </w:pPr>
            <w:r>
              <w:rPr>
                <w:rFonts w:cs="Arial"/>
                <w:color w:val="000000"/>
              </w:rPr>
              <w:t>Providing rev</w:t>
            </w:r>
          </w:p>
          <w:p w:rsidR="00CE0486" w:rsidRDefault="00CE0486" w:rsidP="001A563B">
            <w:pPr>
              <w:rPr>
                <w:rFonts w:cs="Arial"/>
                <w:color w:val="000000"/>
              </w:rPr>
            </w:pPr>
          </w:p>
          <w:p w:rsidR="00CE0486" w:rsidRDefault="00CE0486" w:rsidP="001A563B">
            <w:pPr>
              <w:rPr>
                <w:rFonts w:cs="Arial"/>
                <w:color w:val="000000"/>
              </w:rPr>
            </w:pPr>
            <w:r>
              <w:rPr>
                <w:rFonts w:cs="Arial"/>
                <w:color w:val="000000"/>
              </w:rPr>
              <w:t>Lin, Mon, 03:22</w:t>
            </w:r>
          </w:p>
          <w:p w:rsidR="00CE0486" w:rsidRDefault="00CE0486" w:rsidP="001A563B">
            <w:pPr>
              <w:rPr>
                <w:rFonts w:cs="Arial"/>
                <w:color w:val="000000"/>
              </w:rPr>
            </w:pPr>
            <w:r>
              <w:rPr>
                <w:rFonts w:cs="Arial"/>
                <w:color w:val="000000"/>
              </w:rPr>
              <w:t>Some comments</w:t>
            </w:r>
          </w:p>
          <w:p w:rsidR="00283C65" w:rsidRDefault="00283C65" w:rsidP="001A563B">
            <w:pPr>
              <w:rPr>
                <w:rFonts w:cs="Arial"/>
                <w:color w:val="000000"/>
              </w:rPr>
            </w:pPr>
          </w:p>
          <w:p w:rsidR="00283C65" w:rsidRDefault="00283C65" w:rsidP="001A563B">
            <w:pPr>
              <w:rPr>
                <w:rFonts w:cs="Arial"/>
                <w:color w:val="000000"/>
              </w:rPr>
            </w:pPr>
            <w:r>
              <w:rPr>
                <w:rFonts w:cs="Arial"/>
                <w:color w:val="000000"/>
              </w:rPr>
              <w:t>JJ, Mon, 04:45</w:t>
            </w:r>
          </w:p>
          <w:p w:rsidR="00283C65" w:rsidRDefault="00FF6C9A" w:rsidP="001A563B">
            <w:pPr>
              <w:rPr>
                <w:rFonts w:cs="Arial"/>
                <w:color w:val="000000"/>
              </w:rPr>
            </w:pPr>
            <w:r>
              <w:rPr>
                <w:rFonts w:cs="Arial"/>
                <w:color w:val="000000"/>
              </w:rPr>
              <w:t>C</w:t>
            </w:r>
            <w:r w:rsidR="00283C65">
              <w:rPr>
                <w:rFonts w:cs="Arial"/>
                <w:color w:val="000000"/>
              </w:rPr>
              <w:t>omments</w:t>
            </w:r>
          </w:p>
          <w:p w:rsidR="00FF6C9A" w:rsidRDefault="00FF6C9A" w:rsidP="001A563B">
            <w:pPr>
              <w:rPr>
                <w:rFonts w:cs="Arial"/>
                <w:color w:val="000000"/>
              </w:rPr>
            </w:pPr>
          </w:p>
          <w:p w:rsidR="00FF6C9A" w:rsidRDefault="00FF6C9A" w:rsidP="001A563B">
            <w:pPr>
              <w:rPr>
                <w:rFonts w:cs="Arial"/>
                <w:color w:val="000000"/>
              </w:rPr>
            </w:pPr>
            <w:r>
              <w:rPr>
                <w:rFonts w:cs="Arial"/>
                <w:color w:val="000000"/>
              </w:rPr>
              <w:t>Amer, Mon, 06:43</w:t>
            </w:r>
          </w:p>
          <w:p w:rsidR="00FF6C9A" w:rsidRDefault="00FF6C9A" w:rsidP="001A563B">
            <w:pPr>
              <w:rPr>
                <w:rFonts w:cs="Arial"/>
                <w:color w:val="000000"/>
              </w:rPr>
            </w:pPr>
            <w:r>
              <w:rPr>
                <w:rFonts w:cs="Arial"/>
                <w:color w:val="000000"/>
              </w:rPr>
              <w:t>Answering</w:t>
            </w:r>
          </w:p>
          <w:p w:rsidR="00FF6C9A" w:rsidRDefault="00FF6C9A" w:rsidP="001A563B">
            <w:pPr>
              <w:rPr>
                <w:rFonts w:cs="Arial"/>
                <w:color w:val="000000"/>
              </w:rPr>
            </w:pPr>
          </w:p>
          <w:p w:rsidR="00FF6C9A" w:rsidRDefault="00FF6C9A" w:rsidP="001A563B">
            <w:pPr>
              <w:rPr>
                <w:rFonts w:cs="Arial"/>
                <w:color w:val="000000"/>
              </w:rPr>
            </w:pPr>
            <w:r>
              <w:rPr>
                <w:rFonts w:cs="Arial"/>
                <w:color w:val="000000"/>
              </w:rPr>
              <w:t>J</w:t>
            </w:r>
            <w:r w:rsidR="00E73057">
              <w:rPr>
                <w:rFonts w:cs="Arial"/>
                <w:color w:val="000000"/>
              </w:rPr>
              <w:t>J</w:t>
            </w:r>
            <w:r>
              <w:rPr>
                <w:rFonts w:cs="Arial"/>
                <w:color w:val="000000"/>
              </w:rPr>
              <w:t>, Mon 07:06</w:t>
            </w:r>
          </w:p>
          <w:p w:rsidR="00FF6C9A" w:rsidRDefault="00E73057" w:rsidP="001A563B">
            <w:pPr>
              <w:rPr>
                <w:rFonts w:cs="Arial"/>
                <w:color w:val="000000"/>
              </w:rPr>
            </w:pPr>
            <w:r>
              <w:rPr>
                <w:rFonts w:cs="Arial"/>
                <w:color w:val="000000"/>
              </w:rPr>
              <w:t>A</w:t>
            </w:r>
            <w:r w:rsidR="00FF6C9A">
              <w:rPr>
                <w:rFonts w:cs="Arial"/>
                <w:color w:val="000000"/>
              </w:rPr>
              <w:t>nswering</w:t>
            </w:r>
          </w:p>
          <w:p w:rsidR="00E73057" w:rsidRDefault="00E73057" w:rsidP="001A563B">
            <w:pPr>
              <w:rPr>
                <w:rFonts w:cs="Arial"/>
                <w:color w:val="000000"/>
              </w:rPr>
            </w:pPr>
          </w:p>
          <w:p w:rsidR="00E73057" w:rsidRDefault="00E73057" w:rsidP="001A563B">
            <w:pPr>
              <w:rPr>
                <w:rFonts w:cs="Arial"/>
                <w:color w:val="000000"/>
              </w:rPr>
            </w:pPr>
            <w:r>
              <w:rPr>
                <w:rFonts w:cs="Arial"/>
                <w:color w:val="000000"/>
              </w:rPr>
              <w:t>Amer, Mon, 07.23</w:t>
            </w:r>
          </w:p>
          <w:p w:rsidR="00E73057" w:rsidRDefault="00E73057" w:rsidP="001A563B">
            <w:pPr>
              <w:rPr>
                <w:rFonts w:cs="Arial"/>
                <w:color w:val="000000"/>
              </w:rPr>
            </w:pPr>
            <w:r>
              <w:rPr>
                <w:rFonts w:cs="Arial"/>
                <w:color w:val="000000"/>
              </w:rPr>
              <w:t>Discussing</w:t>
            </w:r>
          </w:p>
          <w:p w:rsidR="00E73057" w:rsidRDefault="00E73057" w:rsidP="001A563B">
            <w:pPr>
              <w:rPr>
                <w:rFonts w:cs="Arial"/>
                <w:color w:val="000000"/>
              </w:rPr>
            </w:pPr>
          </w:p>
          <w:p w:rsidR="00E73057" w:rsidRDefault="00E73057" w:rsidP="001A563B">
            <w:pPr>
              <w:rPr>
                <w:rFonts w:cs="Arial"/>
                <w:color w:val="000000"/>
              </w:rPr>
            </w:pPr>
            <w:r>
              <w:rPr>
                <w:rFonts w:cs="Arial"/>
                <w:color w:val="000000"/>
              </w:rPr>
              <w:t>Yudai, mon, 07:26</w:t>
            </w:r>
          </w:p>
          <w:p w:rsidR="00E73057" w:rsidRDefault="00E73057" w:rsidP="001A563B">
            <w:pPr>
              <w:rPr>
                <w:rFonts w:cs="Arial"/>
                <w:color w:val="000000"/>
              </w:rPr>
            </w:pPr>
            <w:r>
              <w:rPr>
                <w:rFonts w:cs="Arial"/>
                <w:color w:val="000000"/>
              </w:rPr>
              <w:t>Some answers</w:t>
            </w:r>
          </w:p>
          <w:p w:rsidR="00250CDD" w:rsidRDefault="00250CDD" w:rsidP="001A563B">
            <w:pPr>
              <w:rPr>
                <w:rFonts w:cs="Arial"/>
                <w:color w:val="000000"/>
              </w:rPr>
            </w:pPr>
          </w:p>
          <w:p w:rsidR="00250CDD" w:rsidRDefault="00250CDD" w:rsidP="001A563B">
            <w:pPr>
              <w:rPr>
                <w:rFonts w:cs="Arial"/>
                <w:color w:val="000000"/>
              </w:rPr>
            </w:pPr>
            <w:r>
              <w:rPr>
                <w:rFonts w:cs="Arial"/>
                <w:color w:val="000000"/>
              </w:rPr>
              <w:t>JJ, Mon, 07:46</w:t>
            </w:r>
          </w:p>
          <w:p w:rsidR="00250CDD" w:rsidRDefault="00250CDD" w:rsidP="001A563B">
            <w:pPr>
              <w:rPr>
                <w:rFonts w:cs="Arial"/>
                <w:color w:val="000000"/>
              </w:rPr>
            </w:pPr>
            <w:r>
              <w:rPr>
                <w:rFonts w:cs="Arial"/>
                <w:color w:val="000000"/>
              </w:rPr>
              <w:t>To yudai</w:t>
            </w:r>
          </w:p>
          <w:p w:rsidR="001C56FB" w:rsidRDefault="001C56FB" w:rsidP="001A563B">
            <w:pPr>
              <w:rPr>
                <w:rFonts w:cs="Arial"/>
                <w:color w:val="000000"/>
              </w:rPr>
            </w:pPr>
          </w:p>
          <w:p w:rsidR="001C56FB" w:rsidRDefault="001C56FB" w:rsidP="001A563B">
            <w:pPr>
              <w:rPr>
                <w:rFonts w:cs="Arial"/>
                <w:color w:val="000000"/>
              </w:rPr>
            </w:pPr>
            <w:r>
              <w:rPr>
                <w:rFonts w:cs="Arial"/>
                <w:color w:val="000000"/>
              </w:rPr>
              <w:t>JJ, Mon, 10:27</w:t>
            </w:r>
          </w:p>
          <w:p w:rsidR="001C56FB" w:rsidRDefault="00BD572B" w:rsidP="001A563B">
            <w:pPr>
              <w:rPr>
                <w:rFonts w:cs="Arial"/>
                <w:color w:val="000000"/>
              </w:rPr>
            </w:pPr>
            <w:r>
              <w:rPr>
                <w:rFonts w:cs="Arial"/>
                <w:color w:val="000000"/>
              </w:rPr>
              <w:t>O</w:t>
            </w:r>
            <w:r w:rsidR="001C56FB">
              <w:rPr>
                <w:rFonts w:cs="Arial"/>
                <w:color w:val="000000"/>
              </w:rPr>
              <w:t>ngoing</w:t>
            </w:r>
          </w:p>
          <w:p w:rsidR="00BD572B" w:rsidRDefault="00BD572B" w:rsidP="001A563B">
            <w:pPr>
              <w:rPr>
                <w:rFonts w:cs="Arial"/>
                <w:color w:val="000000"/>
              </w:rPr>
            </w:pPr>
          </w:p>
          <w:p w:rsidR="00BD572B" w:rsidRDefault="00BD572B" w:rsidP="001A563B">
            <w:pPr>
              <w:rPr>
                <w:rFonts w:cs="Arial"/>
                <w:color w:val="000000"/>
              </w:rPr>
            </w:pPr>
            <w:r>
              <w:rPr>
                <w:rFonts w:cs="Arial"/>
                <w:color w:val="000000"/>
              </w:rPr>
              <w:t>Amer, Mon, 14:52</w:t>
            </w:r>
          </w:p>
          <w:p w:rsidR="00BD572B" w:rsidRPr="00593096" w:rsidRDefault="00BD572B" w:rsidP="001A563B">
            <w:pPr>
              <w:rPr>
                <w:rFonts w:cs="Arial"/>
                <w:color w:val="000000"/>
              </w:rPr>
            </w:pPr>
            <w:r>
              <w:rPr>
                <w:rFonts w:cs="Arial"/>
                <w:color w:val="000000"/>
              </w:rPr>
              <w:t>New rev</w:t>
            </w:r>
          </w:p>
          <w:p w:rsidR="00593096" w:rsidRDefault="0059309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24"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25"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r>
              <w:rPr>
                <w:rFonts w:cs="Arial"/>
                <w:color w:val="000000"/>
                <w:lang w:val="en-US"/>
              </w:rPr>
              <w:t>Behrouz, Tue, 09:25</w:t>
            </w:r>
          </w:p>
          <w:p w:rsidR="00776B1F" w:rsidRDefault="00776B1F" w:rsidP="001A563B">
            <w:pPr>
              <w:rPr>
                <w:rFonts w:cs="Arial"/>
                <w:color w:val="000000"/>
                <w:lang w:val="en-US"/>
              </w:rPr>
            </w:pPr>
            <w:r w:rsidRPr="00776B1F">
              <w:rPr>
                <w:rFonts w:cs="Arial"/>
                <w:color w:val="000000"/>
                <w:lang w:val="en-US"/>
              </w:rPr>
              <w:t>agree with the analysis done in this DP and our preference is, as mentioned in the DP, to create a new Rel-17, CT1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18:16</w:t>
            </w:r>
          </w:p>
          <w:p w:rsidR="00AF66AE" w:rsidRDefault="00AF66AE" w:rsidP="001A563B">
            <w:pPr>
              <w:rPr>
                <w:lang w:val="en-US"/>
              </w:rPr>
            </w:pPr>
            <w:r>
              <w:rPr>
                <w:lang w:val="en-US"/>
              </w:rPr>
              <w:t>support the solution in the agreed CR#2190, additional things can be done via TEI</w:t>
            </w:r>
          </w:p>
          <w:p w:rsidR="00FC18B2" w:rsidRDefault="00FC18B2" w:rsidP="001A563B">
            <w:pPr>
              <w:rPr>
                <w:lang w:val="en-US"/>
              </w:rPr>
            </w:pPr>
          </w:p>
          <w:p w:rsidR="00FC18B2" w:rsidRDefault="00FC18B2" w:rsidP="001A563B">
            <w:pPr>
              <w:rPr>
                <w:lang w:val="en-US"/>
              </w:rPr>
            </w:pPr>
            <w:r>
              <w:rPr>
                <w:lang w:val="en-US"/>
              </w:rPr>
              <w:t>Mikael, 22:32</w:t>
            </w:r>
          </w:p>
          <w:p w:rsidR="00FC18B2" w:rsidRDefault="00FC18B2" w:rsidP="00FC18B2">
            <w:pPr>
              <w:rPr>
                <w:rFonts w:ascii="Calibri" w:hAnsi="Calibri"/>
                <w:lang w:val="en-US" w:eastAsia="en-US"/>
              </w:rPr>
            </w:pPr>
            <w:r>
              <w:rPr>
                <w:lang w:val="en-US" w:eastAsia="en-US"/>
              </w:rPr>
              <w:t>Long explanation, fail to understand why you want to pursue a CR that results in T3346 being access-specific (for which there is no stage 2 requirement) and not the CR that maintains T3346 access agnostic and adds allowing PLMN specific instances (following stage 2 requirements).</w:t>
            </w:r>
          </w:p>
          <w:p w:rsidR="00FC18B2" w:rsidRDefault="00FC18B2" w:rsidP="001A563B">
            <w:pPr>
              <w:rPr>
                <w:rFonts w:cs="Arial"/>
                <w:color w:val="000000"/>
                <w:lang w:val="en-US"/>
              </w:rPr>
            </w:pPr>
          </w:p>
          <w:p w:rsidR="00726023" w:rsidRDefault="007A7622" w:rsidP="001A563B">
            <w:pPr>
              <w:rPr>
                <w:rFonts w:cs="Arial"/>
                <w:color w:val="000000"/>
                <w:lang w:val="en-US"/>
              </w:rPr>
            </w:pPr>
            <w:r>
              <w:rPr>
                <w:rFonts w:cs="Arial"/>
                <w:color w:val="000000"/>
                <w:lang w:val="en-US"/>
              </w:rPr>
              <w:t>Amer, Fri, 07:59</w:t>
            </w:r>
          </w:p>
          <w:p w:rsidR="007A7622" w:rsidRDefault="007A7622" w:rsidP="001A563B">
            <w:pPr>
              <w:rPr>
                <w:rFonts w:cs="Arial"/>
                <w:color w:val="000000"/>
                <w:lang w:val="en-US"/>
              </w:rPr>
            </w:pPr>
            <w:r>
              <w:rPr>
                <w:rFonts w:cs="Arial"/>
                <w:color w:val="000000"/>
                <w:lang w:val="en-US"/>
              </w:rPr>
              <w:t xml:space="preserve">Not agreeing </w:t>
            </w:r>
          </w:p>
          <w:p w:rsidR="00776B1F" w:rsidRDefault="00776B1F" w:rsidP="00726023">
            <w:pPr>
              <w:rPr>
                <w:rFonts w:cs="Arial"/>
                <w:color w:val="000000"/>
                <w:lang w:val="en-US"/>
              </w:rPr>
            </w:pPr>
          </w:p>
          <w:p w:rsidR="007A7622" w:rsidRDefault="007A7622" w:rsidP="00726023">
            <w:pPr>
              <w:rPr>
                <w:rFonts w:cs="Arial"/>
                <w:color w:val="000000"/>
                <w:lang w:val="en-US"/>
              </w:rPr>
            </w:pPr>
            <w:r>
              <w:rPr>
                <w:rFonts w:cs="Arial"/>
                <w:color w:val="000000"/>
                <w:lang w:val="en-US"/>
              </w:rPr>
              <w:t>Mikael, Fri, 10:14</w:t>
            </w:r>
          </w:p>
          <w:p w:rsidR="007A7622" w:rsidRDefault="009F3E49" w:rsidP="00726023">
            <w:pPr>
              <w:rPr>
                <w:rFonts w:cs="Arial"/>
                <w:color w:val="000000"/>
                <w:lang w:val="en-US"/>
              </w:rPr>
            </w:pPr>
            <w:r>
              <w:rPr>
                <w:rFonts w:cs="Arial"/>
                <w:color w:val="000000"/>
                <w:lang w:val="en-US"/>
              </w:rPr>
              <w:t>E</w:t>
            </w:r>
            <w:r w:rsidR="007A7622">
              <w:rPr>
                <w:rFonts w:cs="Arial"/>
                <w:color w:val="000000"/>
                <w:lang w:val="en-US"/>
              </w:rPr>
              <w:t>xplaining</w:t>
            </w:r>
          </w:p>
          <w:p w:rsidR="009F3E49" w:rsidRDefault="009F3E49" w:rsidP="00726023">
            <w:pPr>
              <w:rPr>
                <w:rFonts w:cs="Arial"/>
                <w:color w:val="000000"/>
                <w:lang w:val="en-US"/>
              </w:rPr>
            </w:pPr>
          </w:p>
          <w:p w:rsidR="009F3E49" w:rsidRDefault="009F3E49" w:rsidP="00726023">
            <w:pPr>
              <w:rPr>
                <w:rFonts w:cs="Arial"/>
                <w:color w:val="000000"/>
                <w:lang w:val="en-US"/>
              </w:rPr>
            </w:pPr>
            <w:r>
              <w:rPr>
                <w:rFonts w:cs="Arial"/>
                <w:color w:val="000000"/>
                <w:lang w:val="en-US"/>
              </w:rPr>
              <w:t>Amer, Sat, 03:57</w:t>
            </w:r>
          </w:p>
          <w:p w:rsidR="009F3E49" w:rsidRDefault="009F3E49" w:rsidP="00726023">
            <w:pPr>
              <w:rPr>
                <w:rFonts w:cs="Arial"/>
                <w:color w:val="000000"/>
                <w:lang w:val="en-US"/>
              </w:rPr>
            </w:pPr>
            <w:r>
              <w:rPr>
                <w:rFonts w:cs="Arial"/>
                <w:color w:val="000000"/>
                <w:lang w:val="en-US"/>
              </w:rPr>
              <w:t>Not fully agreeing with Mikael</w:t>
            </w:r>
          </w:p>
          <w:p w:rsidR="00714275" w:rsidRDefault="00714275" w:rsidP="00726023">
            <w:pPr>
              <w:rPr>
                <w:rFonts w:cs="Arial"/>
                <w:color w:val="000000"/>
                <w:lang w:val="en-US"/>
              </w:rPr>
            </w:pPr>
          </w:p>
          <w:p w:rsidR="00714275" w:rsidRDefault="00714275" w:rsidP="00726023">
            <w:pPr>
              <w:rPr>
                <w:rFonts w:cs="Arial"/>
                <w:color w:val="000000"/>
                <w:lang w:val="en-US"/>
              </w:rPr>
            </w:pPr>
            <w:r>
              <w:rPr>
                <w:rFonts w:cs="Arial"/>
                <w:color w:val="000000"/>
                <w:lang w:val="en-US"/>
              </w:rPr>
              <w:t>Mikael, Mon, 11:08</w:t>
            </w:r>
          </w:p>
          <w:p w:rsidR="00714275" w:rsidRDefault="00C72841" w:rsidP="00726023">
            <w:pPr>
              <w:rPr>
                <w:rFonts w:cs="Arial"/>
                <w:color w:val="000000"/>
                <w:lang w:val="en-US"/>
              </w:rPr>
            </w:pPr>
            <w:r>
              <w:rPr>
                <w:rFonts w:cs="Arial"/>
                <w:color w:val="000000"/>
                <w:lang w:val="en-US"/>
              </w:rPr>
              <w:t>E</w:t>
            </w:r>
            <w:r w:rsidR="00714275">
              <w:rPr>
                <w:rFonts w:cs="Arial"/>
                <w:color w:val="000000"/>
                <w:lang w:val="en-US"/>
              </w:rPr>
              <w:t>xplaiing</w:t>
            </w:r>
          </w:p>
          <w:p w:rsidR="00C72841" w:rsidRDefault="00C72841" w:rsidP="00726023">
            <w:pPr>
              <w:rPr>
                <w:rFonts w:cs="Arial"/>
                <w:color w:val="000000"/>
                <w:lang w:val="en-US"/>
              </w:rPr>
            </w:pPr>
          </w:p>
          <w:p w:rsidR="00C72841" w:rsidRDefault="00C72841" w:rsidP="00726023">
            <w:pPr>
              <w:rPr>
                <w:rFonts w:cs="Arial"/>
                <w:color w:val="000000"/>
                <w:lang w:val="en-US"/>
              </w:rPr>
            </w:pPr>
            <w:r>
              <w:rPr>
                <w:rFonts w:cs="Arial"/>
                <w:color w:val="000000"/>
                <w:lang w:val="en-US"/>
              </w:rPr>
              <w:t>Christian, Mon, 16:05</w:t>
            </w:r>
          </w:p>
          <w:p w:rsidR="00C72841" w:rsidRDefault="00C72841" w:rsidP="00726023">
            <w:pPr>
              <w:rPr>
                <w:color w:val="1F497D"/>
                <w:lang w:val="en-US"/>
              </w:rPr>
            </w:pPr>
            <w:r>
              <w:rPr>
                <w:rFonts w:cs="Arial"/>
                <w:color w:val="000000"/>
                <w:lang w:val="en-US"/>
              </w:rPr>
              <w:t xml:space="preserve">Not convinced by the new CR,  </w:t>
            </w:r>
            <w:r>
              <w:rPr>
                <w:color w:val="1F497D"/>
                <w:lang w:val="en-US"/>
              </w:rPr>
              <w:t>we would like to keep the CR in C1-202684 agreed.</w:t>
            </w:r>
          </w:p>
          <w:p w:rsidR="00731E32" w:rsidRDefault="00731E32" w:rsidP="00726023">
            <w:pPr>
              <w:rPr>
                <w:color w:val="1F497D"/>
                <w:lang w:val="en-US"/>
              </w:rPr>
            </w:pPr>
          </w:p>
          <w:p w:rsidR="00731E32" w:rsidRDefault="00731E32" w:rsidP="00726023">
            <w:pPr>
              <w:rPr>
                <w:color w:val="1F497D"/>
                <w:lang w:val="en-US"/>
              </w:rPr>
            </w:pPr>
            <w:r>
              <w:rPr>
                <w:color w:val="1F497D"/>
                <w:lang w:val="en-US"/>
              </w:rPr>
              <w:t>Mikael, Mon, 17:55</w:t>
            </w:r>
          </w:p>
          <w:p w:rsidR="00731E32" w:rsidRDefault="00731E32" w:rsidP="00731E32">
            <w:pPr>
              <w:pStyle w:val="ListParagraph"/>
              <w:numPr>
                <w:ilvl w:val="0"/>
                <w:numId w:val="19"/>
              </w:numPr>
              <w:overflowPunct/>
              <w:autoSpaceDE/>
              <w:autoSpaceDN/>
              <w:adjustRightInd/>
              <w:contextualSpacing w:val="0"/>
              <w:textAlignment w:val="auto"/>
              <w:rPr>
                <w:rFonts w:ascii="Calibri" w:hAnsi="Calibri"/>
                <w:lang w:val="en-US" w:eastAsia="en-US"/>
              </w:rPr>
            </w:pPr>
            <w:r>
              <w:rPr>
                <w:lang w:val="en-US" w:eastAsia="en-US"/>
              </w:rPr>
              <w:t>Un-agree C1-202684</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Withdraw C1-203497</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lastRenderedPageBreak/>
              <w:t>Analyze and update MM back-off handling in Rel-17</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Optionally start a dedicated WI, but that is in that case a subject to next meeting.</w:t>
            </w:r>
          </w:p>
          <w:p w:rsidR="00731E32" w:rsidRDefault="00731E32" w:rsidP="00726023">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26"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r>
              <w:rPr>
                <w:rFonts w:cs="Arial"/>
                <w:color w:val="000000"/>
                <w:lang w:val="en-US"/>
              </w:rPr>
              <w:t>Behourz, Tue, 09:25</w:t>
            </w:r>
          </w:p>
          <w:p w:rsidR="00776B1F" w:rsidRDefault="00776B1F" w:rsidP="001A563B">
            <w:pPr>
              <w:rPr>
                <w:rFonts w:cs="Arial"/>
                <w:color w:val="000000"/>
                <w:lang w:val="en-US"/>
              </w:rPr>
            </w:pPr>
            <w:r>
              <w:rPr>
                <w:rFonts w:cs="Arial"/>
                <w:color w:val="000000"/>
                <w:lang w:val="en-US"/>
              </w:rPr>
              <w:t>Prefers Rel-17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18:19</w:t>
            </w:r>
          </w:p>
          <w:p w:rsidR="00AF66AE" w:rsidRDefault="00AF66AE" w:rsidP="00AF66AE">
            <w:pPr>
              <w:rPr>
                <w:rFonts w:ascii="Calibri" w:hAnsi="Calibri"/>
                <w:lang w:val="en-US"/>
              </w:rPr>
            </w:pPr>
            <w:r>
              <w:rPr>
                <w:lang w:val="en-US"/>
              </w:rPr>
              <w:t xml:space="preserve">support the solution in the agreed CR#2190. So we think that the </w:t>
            </w:r>
            <w:r w:rsidRPr="00AF66AE">
              <w:rPr>
                <w:b/>
                <w:bCs/>
                <w:lang w:val="en-US"/>
              </w:rPr>
              <w:t>CR is not needed</w:t>
            </w:r>
            <w:r>
              <w:rPr>
                <w:lang w:val="en-US"/>
              </w:rPr>
              <w:t>.</w:t>
            </w: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27"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 xml:space="preserve">Seems not needed, explains </w:t>
            </w:r>
          </w:p>
          <w:p w:rsidR="00335531" w:rsidRDefault="00335531" w:rsidP="001A563B">
            <w:pPr>
              <w:rPr>
                <w:rFonts w:cs="Arial"/>
                <w:color w:val="000000"/>
                <w:lang w:val="en-US"/>
              </w:rPr>
            </w:pPr>
          </w:p>
          <w:p w:rsidR="00335531" w:rsidRDefault="00335531" w:rsidP="001A563B">
            <w:pPr>
              <w:rPr>
                <w:rFonts w:cs="Arial"/>
                <w:color w:val="000000"/>
                <w:lang w:val="en-US"/>
              </w:rPr>
            </w:pPr>
            <w:r>
              <w:rPr>
                <w:rFonts w:cs="Arial"/>
                <w:color w:val="000000"/>
                <w:lang w:val="en-US"/>
              </w:rPr>
              <w:t>Ban, Tue, 11:17</w:t>
            </w:r>
          </w:p>
          <w:p w:rsidR="00335531" w:rsidRDefault="00335531" w:rsidP="001A563B">
            <w:pPr>
              <w:rPr>
                <w:rFonts w:cs="Arial"/>
                <w:color w:val="000000"/>
                <w:lang w:val="en-US"/>
              </w:rPr>
            </w:pPr>
            <w:r>
              <w:rPr>
                <w:rFonts w:cs="Arial"/>
                <w:color w:val="000000"/>
                <w:lang w:val="en-US"/>
              </w:rPr>
              <w:t>See no need for the CR</w:t>
            </w:r>
          </w:p>
          <w:p w:rsidR="00335531" w:rsidRDefault="00335531" w:rsidP="001A563B">
            <w:pPr>
              <w:rPr>
                <w:rFonts w:cs="Arial"/>
                <w:color w:val="000000"/>
                <w:lang w:val="en-US"/>
              </w:rPr>
            </w:pPr>
          </w:p>
          <w:p w:rsidR="00755E8C" w:rsidRDefault="00755E8C" w:rsidP="001A563B">
            <w:pPr>
              <w:rPr>
                <w:rFonts w:cs="Arial"/>
                <w:color w:val="000000"/>
                <w:lang w:val="en-US"/>
              </w:rPr>
            </w:pPr>
            <w:r>
              <w:rPr>
                <w:rFonts w:cs="Arial"/>
                <w:color w:val="000000"/>
                <w:lang w:val="en-US"/>
              </w:rPr>
              <w:t>Sunghoon, Tue, 16:46</w:t>
            </w:r>
          </w:p>
          <w:p w:rsidR="00755E8C" w:rsidRDefault="00755E8C" w:rsidP="001A563B">
            <w:pPr>
              <w:rPr>
                <w:rFonts w:cs="Arial"/>
                <w:color w:val="000000"/>
                <w:lang w:val="en-US"/>
              </w:rPr>
            </w:pPr>
            <w:r w:rsidRPr="00755E8C">
              <w:rPr>
                <w:rFonts w:cs="Arial"/>
                <w:color w:val="000000"/>
                <w:lang w:val="en-US"/>
              </w:rPr>
              <w:t>No strong view on this proposal. However, the coversheet should be corrected – untick ME box, and tick CN box, as it has no UE impact.</w:t>
            </w:r>
          </w:p>
          <w:p w:rsidR="009F3E49" w:rsidRDefault="009F3E49" w:rsidP="001A563B">
            <w:pPr>
              <w:rPr>
                <w:rFonts w:cs="Arial"/>
                <w:color w:val="000000"/>
                <w:lang w:val="en-US"/>
              </w:rPr>
            </w:pPr>
          </w:p>
          <w:p w:rsidR="009F3E49" w:rsidRDefault="009F3E49" w:rsidP="001A563B">
            <w:pPr>
              <w:rPr>
                <w:rFonts w:cs="Arial"/>
                <w:color w:val="000000"/>
                <w:lang w:val="en-US"/>
              </w:rPr>
            </w:pPr>
            <w:r>
              <w:rPr>
                <w:rFonts w:cs="Arial"/>
                <w:color w:val="000000"/>
                <w:lang w:val="en-US"/>
              </w:rPr>
              <w:t>Krisztian, Sat, 04:49</w:t>
            </w:r>
          </w:p>
          <w:p w:rsidR="009F3E49" w:rsidRDefault="009F3E49" w:rsidP="001A563B">
            <w:pPr>
              <w:rPr>
                <w:rFonts w:cs="Arial"/>
                <w:color w:val="000000"/>
                <w:lang w:val="en-US"/>
              </w:rPr>
            </w:pPr>
            <w:r>
              <w:rPr>
                <w:rFonts w:cs="Arial"/>
                <w:color w:val="000000"/>
                <w:lang w:val="en-US"/>
              </w:rPr>
              <w:t>Explains to ivo and Ban why it is needed and provides a rev to addrss Sunghoon’s comment</w:t>
            </w:r>
          </w:p>
          <w:p w:rsidR="00FF6C9A" w:rsidRDefault="00FF6C9A" w:rsidP="001A563B">
            <w:pPr>
              <w:rPr>
                <w:rFonts w:cs="Arial"/>
                <w:color w:val="000000"/>
                <w:lang w:val="en-US"/>
              </w:rPr>
            </w:pPr>
          </w:p>
          <w:p w:rsidR="00FF6C9A" w:rsidRDefault="00FF6C9A" w:rsidP="001A563B">
            <w:pPr>
              <w:rPr>
                <w:rFonts w:cs="Arial"/>
                <w:color w:val="000000"/>
                <w:lang w:val="en-US"/>
              </w:rPr>
            </w:pPr>
            <w:r>
              <w:rPr>
                <w:rFonts w:cs="Arial"/>
                <w:color w:val="000000"/>
                <w:lang w:val="en-US"/>
              </w:rPr>
              <w:t>Ban, Mon, 06:33</w:t>
            </w:r>
          </w:p>
          <w:p w:rsidR="00FF6C9A" w:rsidRDefault="00FF6C9A" w:rsidP="00FF6C9A">
            <w:pPr>
              <w:rPr>
                <w:rFonts w:ascii="Calibri" w:hAnsi="Calibri" w:cs="Calibri"/>
                <w:color w:val="1F497D"/>
                <w:sz w:val="22"/>
                <w:szCs w:val="22"/>
                <w:lang w:eastAsia="en-US"/>
              </w:rPr>
            </w:pPr>
            <w:r>
              <w:rPr>
                <w:rFonts w:ascii="Calibri" w:hAnsi="Calibri" w:cs="Calibri"/>
                <w:color w:val="1F497D"/>
                <w:sz w:val="22"/>
                <w:szCs w:val="22"/>
                <w:lang w:eastAsia="en-US"/>
              </w:rPr>
              <w:t>NTT DOCOMO still do not see this change needed.</w:t>
            </w:r>
          </w:p>
          <w:p w:rsidR="005A4E2C" w:rsidRDefault="005A4E2C" w:rsidP="00FF6C9A">
            <w:pPr>
              <w:rPr>
                <w:rFonts w:ascii="Calibri" w:hAnsi="Calibri" w:cs="Calibri"/>
                <w:color w:val="1F497D"/>
                <w:sz w:val="22"/>
                <w:szCs w:val="22"/>
                <w:lang w:eastAsia="en-US"/>
              </w:rPr>
            </w:pPr>
          </w:p>
          <w:p w:rsidR="005A4E2C" w:rsidRDefault="005A4E2C" w:rsidP="00FF6C9A">
            <w:pPr>
              <w:rPr>
                <w:rFonts w:ascii="Calibri" w:hAnsi="Calibri" w:cs="Calibri"/>
                <w:color w:val="1F497D"/>
                <w:sz w:val="22"/>
                <w:szCs w:val="22"/>
                <w:lang w:eastAsia="en-US"/>
              </w:rPr>
            </w:pPr>
            <w:r>
              <w:rPr>
                <w:rFonts w:ascii="Calibri" w:hAnsi="Calibri" w:cs="Calibri"/>
                <w:color w:val="1F497D"/>
                <w:sz w:val="22"/>
                <w:szCs w:val="22"/>
                <w:lang w:eastAsia="en-US"/>
              </w:rPr>
              <w:t>Ivo, Mon, 11.39</w:t>
            </w:r>
          </w:p>
          <w:p w:rsidR="005A4E2C" w:rsidRDefault="005A4E2C" w:rsidP="00FF6C9A">
            <w:pPr>
              <w:rPr>
                <w:rFonts w:ascii="Calibri" w:hAnsi="Calibri" w:cs="Calibri"/>
                <w:color w:val="1F497D"/>
                <w:sz w:val="22"/>
                <w:szCs w:val="22"/>
                <w:lang w:eastAsia="en-US"/>
              </w:rPr>
            </w:pPr>
            <w:r>
              <w:rPr>
                <w:rFonts w:ascii="Calibri" w:hAnsi="Calibri" w:cs="Calibri"/>
                <w:color w:val="1F497D"/>
                <w:sz w:val="22"/>
                <w:szCs w:val="22"/>
                <w:lang w:eastAsia="en-US"/>
              </w:rPr>
              <w:t>No need for this CR</w:t>
            </w:r>
          </w:p>
          <w:p w:rsidR="00FF6C9A" w:rsidRPr="00FF6C9A" w:rsidRDefault="00FF6C9A" w:rsidP="001A563B">
            <w:pPr>
              <w:rPr>
                <w:rFonts w:cs="Arial"/>
                <w:color w:val="000000"/>
              </w:rPr>
            </w:pPr>
          </w:p>
          <w:p w:rsidR="00755E8C" w:rsidRDefault="00755E8C" w:rsidP="001A563B">
            <w:pPr>
              <w:rPr>
                <w:rFonts w:cs="Arial"/>
                <w:color w:val="000000"/>
                <w:lang w:val="en-US"/>
              </w:rPr>
            </w:pPr>
          </w:p>
        </w:tc>
      </w:tr>
      <w:tr w:rsidR="001A563B" w:rsidRPr="009A4107" w:rsidTr="000C7F0D">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28"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r>
              <w:rPr>
                <w:rFonts w:cs="Arial"/>
                <w:color w:val="000000"/>
                <w:lang w:val="en-US"/>
              </w:rPr>
              <w:t>Sunhe</w:t>
            </w:r>
            <w:r w:rsidR="00DF2F87">
              <w:rPr>
                <w:rFonts w:cs="Arial"/>
                <w:color w:val="000000"/>
                <w:lang w:val="en-US"/>
              </w:rPr>
              <w:t>e</w:t>
            </w:r>
            <w:r>
              <w:rPr>
                <w:rFonts w:cs="Arial"/>
                <w:color w:val="000000"/>
                <w:lang w:val="en-US"/>
              </w:rPr>
              <w:t>, Tue, 10:16</w:t>
            </w:r>
          </w:p>
          <w:p w:rsidR="00C16A1F" w:rsidRDefault="00C16A1F" w:rsidP="001A563B">
            <w:pPr>
              <w:rPr>
                <w:rFonts w:cs="Arial"/>
                <w:color w:val="000000"/>
                <w:lang w:val="en-US"/>
              </w:rPr>
            </w:pPr>
            <w:r>
              <w:rPr>
                <w:rFonts w:cs="Arial"/>
                <w:color w:val="000000"/>
                <w:lang w:val="en-US"/>
              </w:rPr>
              <w:t>CR is not needed, explains why</w:t>
            </w:r>
          </w:p>
          <w:p w:rsidR="00DF2F87" w:rsidRDefault="00DF2F87" w:rsidP="001A563B">
            <w:pPr>
              <w:rPr>
                <w:rFonts w:cs="Arial"/>
                <w:color w:val="000000"/>
                <w:lang w:val="en-US"/>
              </w:rPr>
            </w:pPr>
          </w:p>
          <w:p w:rsidR="00DF2F87" w:rsidRDefault="00DF2F87" w:rsidP="001A563B">
            <w:pPr>
              <w:rPr>
                <w:rFonts w:cs="Arial"/>
                <w:color w:val="000000"/>
                <w:lang w:val="en-US"/>
              </w:rPr>
            </w:pPr>
            <w:r>
              <w:rPr>
                <w:rFonts w:cs="Arial"/>
                <w:color w:val="000000"/>
                <w:lang w:val="en-US"/>
              </w:rPr>
              <w:t>Sunghoon, Tue, 14:59</w:t>
            </w:r>
          </w:p>
          <w:p w:rsidR="00DF2F87" w:rsidRDefault="00DF2F87" w:rsidP="001A563B">
            <w:pPr>
              <w:rPr>
                <w:rFonts w:cs="Arial"/>
                <w:color w:val="000000"/>
                <w:lang w:val="en-US"/>
              </w:rPr>
            </w:pPr>
            <w:r>
              <w:rPr>
                <w:rFonts w:cs="Arial"/>
                <w:color w:val="000000"/>
                <w:lang w:val="en-US"/>
              </w:rPr>
              <w:t>CR is not needed</w:t>
            </w:r>
          </w:p>
          <w:p w:rsidR="00DF2F87" w:rsidRDefault="00DF2F87" w:rsidP="001A563B">
            <w:pPr>
              <w:rPr>
                <w:rFonts w:cs="Arial"/>
                <w:color w:val="000000"/>
                <w:lang w:val="en-US"/>
              </w:rPr>
            </w:pPr>
          </w:p>
          <w:p w:rsidR="00FE6C97" w:rsidRDefault="00FE6C97" w:rsidP="001A563B">
            <w:pPr>
              <w:rPr>
                <w:rFonts w:cs="Arial"/>
                <w:color w:val="000000"/>
                <w:lang w:val="en-US"/>
              </w:rPr>
            </w:pPr>
            <w:r>
              <w:rPr>
                <w:rFonts w:cs="Arial"/>
                <w:color w:val="000000"/>
                <w:lang w:val="en-US"/>
              </w:rPr>
              <w:lastRenderedPageBreak/>
              <w:t>Yoko, Wed, 02:24</w:t>
            </w:r>
          </w:p>
          <w:p w:rsidR="00FE6C97" w:rsidRDefault="00FE6C97" w:rsidP="001A563B">
            <w:pPr>
              <w:rPr>
                <w:rFonts w:cs="Arial"/>
                <w:color w:val="000000"/>
                <w:lang w:val="en-US"/>
              </w:rPr>
            </w:pPr>
            <w:r>
              <w:rPr>
                <w:rFonts w:cs="Arial"/>
                <w:color w:val="000000"/>
                <w:lang w:val="en-US"/>
              </w:rPr>
              <w:t>Answering to sunhee</w:t>
            </w:r>
          </w:p>
          <w:p w:rsidR="00FE6C97" w:rsidRDefault="00FE6C97" w:rsidP="001A563B">
            <w:pPr>
              <w:rPr>
                <w:rFonts w:cs="Arial"/>
                <w:color w:val="000000"/>
                <w:lang w:val="en-US"/>
              </w:rPr>
            </w:pPr>
          </w:p>
          <w:p w:rsidR="00A57583" w:rsidRDefault="00A57583" w:rsidP="001A563B">
            <w:pPr>
              <w:rPr>
                <w:rFonts w:cs="Arial"/>
                <w:color w:val="000000"/>
                <w:lang w:val="en-US"/>
              </w:rPr>
            </w:pPr>
            <w:r>
              <w:rPr>
                <w:rFonts w:cs="Arial"/>
                <w:color w:val="000000"/>
                <w:lang w:val="en-US"/>
              </w:rPr>
              <w:t>Sunhee, Wed, 09:33</w:t>
            </w:r>
          </w:p>
          <w:p w:rsidR="00A57583" w:rsidRDefault="00A57583" w:rsidP="001A563B">
            <w:pPr>
              <w:rPr>
                <w:rFonts w:cs="Arial"/>
                <w:color w:val="000000"/>
                <w:lang w:val="en-US"/>
              </w:rPr>
            </w:pPr>
            <w:r>
              <w:rPr>
                <w:rFonts w:cs="Arial"/>
                <w:color w:val="000000"/>
                <w:lang w:val="en-US"/>
              </w:rPr>
              <w:t>Still needs clarficiation</w:t>
            </w:r>
          </w:p>
          <w:p w:rsidR="00A57583" w:rsidRDefault="00A57583" w:rsidP="001A563B">
            <w:pPr>
              <w:rPr>
                <w:rFonts w:cs="Arial"/>
                <w:color w:val="000000"/>
                <w:lang w:val="en-US"/>
              </w:rPr>
            </w:pPr>
          </w:p>
          <w:p w:rsidR="00DE277D" w:rsidRDefault="00DE277D" w:rsidP="001A563B">
            <w:pPr>
              <w:rPr>
                <w:rFonts w:cs="Arial"/>
                <w:color w:val="000000"/>
                <w:lang w:val="en-US"/>
              </w:rPr>
            </w:pPr>
            <w:r>
              <w:rPr>
                <w:rFonts w:cs="Arial"/>
                <w:color w:val="000000"/>
                <w:lang w:val="en-US"/>
              </w:rPr>
              <w:t>Yok</w:t>
            </w:r>
            <w:r w:rsidR="001C0D73">
              <w:rPr>
                <w:rFonts w:cs="Arial"/>
                <w:color w:val="000000"/>
                <w:lang w:val="en-US"/>
              </w:rPr>
              <w:t>o</w:t>
            </w:r>
            <w:r>
              <w:rPr>
                <w:rFonts w:cs="Arial"/>
                <w:color w:val="000000"/>
                <w:lang w:val="en-US"/>
              </w:rPr>
              <w:t>, Wed, 10:26</w:t>
            </w:r>
          </w:p>
          <w:p w:rsidR="00DE277D" w:rsidRDefault="00DE277D" w:rsidP="001A563B">
            <w:pPr>
              <w:rPr>
                <w:rFonts w:cs="Arial"/>
                <w:color w:val="000000"/>
                <w:lang w:val="en-US"/>
              </w:rPr>
            </w:pPr>
            <w:r>
              <w:rPr>
                <w:rFonts w:cs="Arial"/>
                <w:color w:val="000000"/>
                <w:lang w:val="en-US"/>
              </w:rPr>
              <w:t>Explaining</w:t>
            </w:r>
          </w:p>
          <w:p w:rsidR="00DE277D" w:rsidRDefault="00DE277D" w:rsidP="001A563B">
            <w:pPr>
              <w:rPr>
                <w:rFonts w:cs="Arial"/>
                <w:color w:val="000000"/>
                <w:lang w:val="en-US"/>
              </w:rPr>
            </w:pPr>
          </w:p>
          <w:p w:rsidR="001C0D73" w:rsidRDefault="001C0D73" w:rsidP="001A563B">
            <w:pPr>
              <w:rPr>
                <w:rFonts w:cs="Arial"/>
                <w:color w:val="000000"/>
                <w:lang w:val="en-US"/>
              </w:rPr>
            </w:pPr>
            <w:r>
              <w:rPr>
                <w:rFonts w:cs="Arial"/>
                <w:color w:val="000000"/>
                <w:lang w:val="en-US"/>
              </w:rPr>
              <w:t>Sunghoon, Thu, 13:46</w:t>
            </w:r>
          </w:p>
          <w:p w:rsidR="001C0D73" w:rsidRDefault="001C0D73" w:rsidP="001A563B">
            <w:pPr>
              <w:rPr>
                <w:rFonts w:cs="Arial"/>
                <w:color w:val="000000"/>
                <w:lang w:val="en-US"/>
              </w:rPr>
            </w:pPr>
            <w:r>
              <w:rPr>
                <w:rFonts w:cs="Arial"/>
                <w:color w:val="000000"/>
                <w:lang w:val="en-US"/>
              </w:rPr>
              <w:t xml:space="preserve">Already covered in </w:t>
            </w:r>
            <w:r w:rsidRPr="001C0D73">
              <w:rPr>
                <w:rFonts w:cs="Arial"/>
                <w:color w:val="000000"/>
                <w:lang w:val="en-US"/>
              </w:rPr>
              <w:t>C1-202696</w:t>
            </w:r>
          </w:p>
          <w:p w:rsidR="00340728" w:rsidRDefault="00340728" w:rsidP="001A563B">
            <w:pPr>
              <w:rPr>
                <w:rFonts w:cs="Arial"/>
                <w:color w:val="000000"/>
                <w:lang w:val="en-US"/>
              </w:rPr>
            </w:pPr>
          </w:p>
          <w:p w:rsidR="00340728" w:rsidRDefault="00340728" w:rsidP="001A563B">
            <w:pPr>
              <w:rPr>
                <w:rFonts w:cs="Arial"/>
                <w:color w:val="000000"/>
                <w:lang w:val="en-US"/>
              </w:rPr>
            </w:pPr>
            <w:r>
              <w:rPr>
                <w:rFonts w:cs="Arial"/>
                <w:color w:val="000000"/>
                <w:lang w:val="en-US"/>
              </w:rPr>
              <w:t>Yok</w:t>
            </w:r>
            <w:r w:rsidR="00BE2614">
              <w:rPr>
                <w:rFonts w:cs="Arial"/>
                <w:color w:val="000000"/>
                <w:lang w:val="en-US"/>
              </w:rPr>
              <w:t>o</w:t>
            </w:r>
            <w:r>
              <w:rPr>
                <w:rFonts w:cs="Arial"/>
                <w:color w:val="000000"/>
                <w:lang w:val="en-US"/>
              </w:rPr>
              <w:t>, Fri, 06:46</w:t>
            </w:r>
          </w:p>
          <w:p w:rsidR="00340728" w:rsidRDefault="00340728" w:rsidP="001A563B">
            <w:pPr>
              <w:rPr>
                <w:rFonts w:cs="Arial"/>
                <w:color w:val="000000"/>
                <w:lang w:val="en-US"/>
              </w:rPr>
            </w:pPr>
            <w:r>
              <w:rPr>
                <w:rFonts w:cs="Arial"/>
                <w:color w:val="000000"/>
                <w:lang w:val="en-US"/>
              </w:rPr>
              <w:t>Defending</w:t>
            </w:r>
          </w:p>
          <w:p w:rsidR="00340728" w:rsidRDefault="00340728" w:rsidP="001A563B">
            <w:pPr>
              <w:rPr>
                <w:rFonts w:cs="Arial"/>
                <w:color w:val="000000"/>
                <w:lang w:val="en-US"/>
              </w:rPr>
            </w:pPr>
          </w:p>
          <w:p w:rsidR="00BE2614" w:rsidRDefault="00BE2614" w:rsidP="001A563B">
            <w:pPr>
              <w:rPr>
                <w:rFonts w:cs="Arial"/>
                <w:color w:val="000000"/>
                <w:lang w:val="en-US"/>
              </w:rPr>
            </w:pPr>
            <w:r>
              <w:rPr>
                <w:rFonts w:cs="Arial"/>
                <w:color w:val="000000"/>
                <w:lang w:val="en-US"/>
              </w:rPr>
              <w:t>Sunhee, Fri, 08:51</w:t>
            </w:r>
          </w:p>
          <w:p w:rsidR="00BE2614" w:rsidRDefault="00BE2614" w:rsidP="001A563B">
            <w:pPr>
              <w:rPr>
                <w:rFonts w:cs="Arial"/>
                <w:color w:val="000000"/>
                <w:lang w:val="en-US"/>
              </w:rPr>
            </w:pPr>
            <w:r>
              <w:rPr>
                <w:rFonts w:cs="Arial"/>
                <w:color w:val="000000"/>
                <w:lang w:val="en-US"/>
              </w:rPr>
              <w:t>fine</w:t>
            </w:r>
          </w:p>
          <w:p w:rsidR="00BE2614" w:rsidRDefault="00BE2614" w:rsidP="001A563B">
            <w:pPr>
              <w:rPr>
                <w:rFonts w:cs="Arial"/>
                <w:color w:val="000000"/>
                <w:lang w:val="en-US"/>
              </w:rPr>
            </w:pPr>
          </w:p>
          <w:p w:rsidR="00BA279E" w:rsidRDefault="00BA279E" w:rsidP="001A563B">
            <w:pPr>
              <w:rPr>
                <w:rFonts w:cs="Arial"/>
                <w:color w:val="000000"/>
                <w:lang w:val="en-US"/>
              </w:rPr>
            </w:pPr>
            <w:r>
              <w:rPr>
                <w:rFonts w:cs="Arial"/>
                <w:color w:val="000000"/>
                <w:lang w:val="en-US"/>
              </w:rPr>
              <w:t>Yoko, Fri, 09:43</w:t>
            </w:r>
          </w:p>
          <w:p w:rsidR="00BA279E" w:rsidRDefault="00960B61" w:rsidP="001A563B">
            <w:pPr>
              <w:rPr>
                <w:rFonts w:cs="Arial"/>
                <w:color w:val="000000"/>
                <w:lang w:val="en-US"/>
              </w:rPr>
            </w:pPr>
            <w:r>
              <w:rPr>
                <w:rFonts w:cs="Arial"/>
                <w:color w:val="000000"/>
                <w:lang w:val="en-US"/>
              </w:rPr>
              <w:t>R</w:t>
            </w:r>
            <w:r w:rsidR="00BA279E">
              <w:rPr>
                <w:rFonts w:cs="Arial"/>
                <w:color w:val="000000"/>
                <w:lang w:val="en-US"/>
              </w:rPr>
              <w:t>ev</w:t>
            </w:r>
          </w:p>
          <w:p w:rsidR="00960B61" w:rsidRDefault="00960B61" w:rsidP="001A563B">
            <w:pPr>
              <w:rPr>
                <w:rFonts w:cs="Arial"/>
                <w:color w:val="000000"/>
                <w:lang w:val="en-US"/>
              </w:rPr>
            </w:pPr>
          </w:p>
          <w:p w:rsidR="00960B61" w:rsidRDefault="00703FAD" w:rsidP="001A563B">
            <w:pPr>
              <w:rPr>
                <w:rFonts w:cs="Arial"/>
                <w:color w:val="000000"/>
                <w:lang w:val="en-US"/>
              </w:rPr>
            </w:pPr>
            <w:r>
              <w:rPr>
                <w:rFonts w:cs="Arial"/>
                <w:color w:val="000000"/>
                <w:lang w:val="en-US"/>
              </w:rPr>
              <w:t>Sunghoon, Fri, 11:35</w:t>
            </w:r>
          </w:p>
          <w:p w:rsidR="00703FAD" w:rsidRDefault="00703FAD" w:rsidP="001A563B">
            <w:pPr>
              <w:rPr>
                <w:rFonts w:cs="Arial"/>
                <w:color w:val="000000"/>
                <w:lang w:val="en-US"/>
              </w:rPr>
            </w:pPr>
            <w:r>
              <w:rPr>
                <w:rFonts w:cs="Arial"/>
                <w:color w:val="000000"/>
                <w:lang w:val="en-US"/>
              </w:rPr>
              <w:t>Rev is fine</w:t>
            </w:r>
          </w:p>
          <w:p w:rsidR="00703FAD" w:rsidRDefault="00703FAD" w:rsidP="001A563B">
            <w:pPr>
              <w:rPr>
                <w:rFonts w:cs="Arial"/>
                <w:color w:val="000000"/>
                <w:lang w:val="en-US"/>
              </w:rPr>
            </w:pPr>
          </w:p>
          <w:p w:rsidR="008F3686" w:rsidRDefault="008F3686" w:rsidP="001A563B">
            <w:pPr>
              <w:rPr>
                <w:rFonts w:cs="Arial"/>
                <w:color w:val="000000"/>
                <w:lang w:val="en-US"/>
              </w:rPr>
            </w:pPr>
            <w:r>
              <w:rPr>
                <w:rFonts w:cs="Arial"/>
                <w:color w:val="000000"/>
                <w:lang w:val="en-US"/>
              </w:rPr>
              <w:t>Yoko, Mon, 03:43</w:t>
            </w:r>
          </w:p>
          <w:p w:rsidR="008F3686" w:rsidRDefault="008F3686" w:rsidP="001A563B">
            <w:pPr>
              <w:rPr>
                <w:rFonts w:cs="Arial"/>
                <w:color w:val="000000"/>
                <w:lang w:val="en-US"/>
              </w:rPr>
            </w:pPr>
            <w:r>
              <w:rPr>
                <w:rFonts w:cs="Arial"/>
                <w:color w:val="000000"/>
                <w:lang w:val="en-US"/>
              </w:rPr>
              <w:t>rev</w:t>
            </w:r>
          </w:p>
          <w:p w:rsidR="00DF2F87" w:rsidRDefault="00DF2F87" w:rsidP="001A563B">
            <w:pPr>
              <w:rPr>
                <w:rFonts w:cs="Arial"/>
                <w:color w:val="000000"/>
                <w:lang w:val="en-US"/>
              </w:rPr>
            </w:pPr>
          </w:p>
        </w:tc>
      </w:tr>
      <w:tr w:rsidR="001A563B" w:rsidRPr="009A4107" w:rsidTr="000C7F0D">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29"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C7F0D" w:rsidRDefault="000C7F0D" w:rsidP="001A563B">
            <w:pPr>
              <w:rPr>
                <w:rFonts w:cs="Arial"/>
                <w:color w:val="000000"/>
                <w:lang w:val="en-US"/>
              </w:rPr>
            </w:pPr>
            <w:r>
              <w:rPr>
                <w:rFonts w:cs="Arial"/>
                <w:color w:val="000000"/>
                <w:lang w:val="en-US"/>
              </w:rPr>
              <w:t>Postponed</w:t>
            </w:r>
          </w:p>
          <w:p w:rsidR="000C7F0D" w:rsidRDefault="000C7F0D" w:rsidP="001A563B">
            <w:pPr>
              <w:rPr>
                <w:rFonts w:cs="Arial"/>
                <w:color w:val="000000"/>
                <w:lang w:val="en-US"/>
              </w:rPr>
            </w:pPr>
            <w:r>
              <w:rPr>
                <w:rFonts w:cs="Arial"/>
                <w:color w:val="000000"/>
                <w:lang w:val="en-US"/>
              </w:rPr>
              <w:t>Requested by Author, Sat 00:29</w:t>
            </w:r>
          </w:p>
          <w:p w:rsidR="001A563B" w:rsidRDefault="001A563B" w:rsidP="001A563B">
            <w:pPr>
              <w:rPr>
                <w:rFonts w:cs="Arial"/>
                <w:color w:val="000000"/>
                <w:lang w:val="en-US"/>
              </w:rPr>
            </w:pPr>
            <w:r>
              <w:rPr>
                <w:rFonts w:cs="Arial"/>
                <w:color w:val="000000"/>
                <w:lang w:val="en-US"/>
              </w:rPr>
              <w:t>Revision of C1-202379</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Sunhee, Tue, 10:19</w:t>
            </w:r>
          </w:p>
          <w:p w:rsidR="00C16A1F" w:rsidRDefault="00C16A1F" w:rsidP="001A563B">
            <w:pPr>
              <w:rPr>
                <w:rFonts w:cs="Arial"/>
                <w:color w:val="000000"/>
                <w:lang w:val="en-US"/>
              </w:rPr>
            </w:pPr>
            <w:r>
              <w:rPr>
                <w:rFonts w:cs="Arial"/>
                <w:color w:val="000000"/>
                <w:lang w:val="en-US"/>
              </w:rPr>
              <w:t>OK, but referring 33.102 seems</w:t>
            </w:r>
            <w:r w:rsidR="00284F25">
              <w:rPr>
                <w:rFonts w:cs="Arial"/>
                <w:color w:val="000000"/>
                <w:lang w:val="en-US"/>
              </w:rPr>
              <w:t xml:space="preserve"> better</w:t>
            </w:r>
          </w:p>
          <w:p w:rsidR="00197355" w:rsidRDefault="00197355" w:rsidP="001A563B">
            <w:pPr>
              <w:rPr>
                <w:rFonts w:cs="Arial"/>
                <w:color w:val="000000"/>
                <w:lang w:val="en-US"/>
              </w:rPr>
            </w:pPr>
          </w:p>
          <w:p w:rsidR="00197355" w:rsidRDefault="00197355" w:rsidP="00197355">
            <w:pPr>
              <w:rPr>
                <w:rFonts w:cs="Arial"/>
                <w:color w:val="000000"/>
                <w:lang w:val="en-US"/>
              </w:rPr>
            </w:pPr>
            <w:r>
              <w:rPr>
                <w:rFonts w:cs="Arial"/>
                <w:color w:val="000000"/>
                <w:lang w:val="en-US"/>
              </w:rPr>
              <w:t>Mikael, Wed ,12:14</w:t>
            </w:r>
          </w:p>
          <w:p w:rsidR="00197355" w:rsidRDefault="00197355" w:rsidP="00197355">
            <w:r>
              <w:t>propose to bring this directly to SA3, and CT1 will align stage 3, if needed.</w:t>
            </w:r>
          </w:p>
          <w:p w:rsidR="006E1C9D" w:rsidRDefault="006E1C9D" w:rsidP="00197355"/>
          <w:p w:rsidR="006E1C9D" w:rsidRDefault="006E1C9D" w:rsidP="006E1C9D">
            <w:r>
              <w:t>Sung, Wed, 20:52</w:t>
            </w:r>
          </w:p>
          <w:p w:rsidR="006E1C9D" w:rsidRDefault="006E1C9D" w:rsidP="006E1C9D">
            <w:r>
              <w:t>Answering the comments, fine to go to SA3, but wants to avoid being sent back</w:t>
            </w:r>
          </w:p>
          <w:p w:rsidR="006E1C9D" w:rsidRDefault="006E1C9D" w:rsidP="006E1C9D"/>
          <w:p w:rsidR="006E1C9D" w:rsidRDefault="006E1C9D" w:rsidP="006E1C9D">
            <w:r>
              <w:t>Osama, Wed, 21:11</w:t>
            </w:r>
          </w:p>
          <w:p w:rsidR="006E1C9D" w:rsidRDefault="006E1C9D" w:rsidP="006E1C9D">
            <w:r>
              <w:t>Answering Sung, needs to go to SA3 first</w:t>
            </w:r>
          </w:p>
          <w:p w:rsidR="00DD3D36" w:rsidRDefault="00DD3D36" w:rsidP="006E1C9D"/>
          <w:p w:rsidR="00DD3D36" w:rsidRDefault="00DD3D36" w:rsidP="00DD3D36">
            <w:r>
              <w:lastRenderedPageBreak/>
              <w:t>Lin, Thu, 05:57</w:t>
            </w:r>
          </w:p>
          <w:p w:rsidR="00DD3D36" w:rsidRDefault="00DD3D36" w:rsidP="00DD3D36">
            <w:r>
              <w:t>Directly to SA3</w:t>
            </w:r>
          </w:p>
          <w:p w:rsidR="00867E89" w:rsidRDefault="00867E89" w:rsidP="00DD3D36"/>
          <w:p w:rsidR="00867E89" w:rsidRDefault="00867E89" w:rsidP="00867E89">
            <w:r>
              <w:t>Sunhee, Thu, 11:45</w:t>
            </w:r>
          </w:p>
          <w:p w:rsidR="00867E89" w:rsidRDefault="00867E89" w:rsidP="00867E89">
            <w:pPr>
              <w:rPr>
                <w:rFonts w:cs="Arial"/>
                <w:color w:val="000000"/>
                <w:lang w:val="en-US"/>
              </w:rPr>
            </w:pPr>
            <w:r>
              <w:t>Withdraws comment</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30"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31"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C1-202376</w:t>
            </w:r>
          </w:p>
          <w:p w:rsidR="00FB4EA9" w:rsidRDefault="00FB4EA9" w:rsidP="001A563B">
            <w:pPr>
              <w:rPr>
                <w:rFonts w:cs="Arial"/>
                <w:color w:val="000000"/>
                <w:lang w:val="en-US"/>
              </w:rPr>
            </w:pPr>
          </w:p>
          <w:p w:rsidR="00FB4EA9"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Editorial, wants to co-sign</w:t>
            </w:r>
          </w:p>
          <w:p w:rsidR="00FB4EA9" w:rsidRDefault="00FB4EA9"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17:46</w:t>
            </w:r>
          </w:p>
          <w:p w:rsidR="00D60617" w:rsidRDefault="00D60617" w:rsidP="001A563B">
            <w:pPr>
              <w:rPr>
                <w:rFonts w:cs="Arial"/>
                <w:color w:val="000000"/>
                <w:lang w:val="en-US"/>
              </w:rPr>
            </w:pPr>
            <w:r>
              <w:rPr>
                <w:rFonts w:cs="Arial"/>
                <w:color w:val="000000"/>
                <w:lang w:val="en-US"/>
              </w:rPr>
              <w:t xml:space="preserve">There are no SA1 requirements, </w:t>
            </w:r>
            <w:r w:rsidRPr="009F3E49">
              <w:rPr>
                <w:rFonts w:cs="Arial"/>
                <w:b/>
                <w:bCs/>
                <w:color w:val="000000"/>
                <w:lang w:val="en-US"/>
              </w:rPr>
              <w:t>no need for stage-3</w:t>
            </w:r>
          </w:p>
          <w:p w:rsidR="00D60617" w:rsidRDefault="00D60617" w:rsidP="001A563B">
            <w:pPr>
              <w:rPr>
                <w:rFonts w:cs="Arial"/>
                <w:color w:val="000000"/>
                <w:lang w:val="en-US"/>
              </w:rPr>
            </w:pPr>
            <w:r>
              <w:rPr>
                <w:rFonts w:cs="Arial"/>
                <w:color w:val="000000"/>
                <w:lang w:val="en-US"/>
              </w:rPr>
              <w:t>Changes on changes</w:t>
            </w:r>
          </w:p>
          <w:p w:rsidR="00D60617" w:rsidRDefault="00D60617" w:rsidP="001A563B">
            <w:pPr>
              <w:rPr>
                <w:rFonts w:cs="Arial"/>
                <w:color w:val="000000"/>
                <w:lang w:val="en-US"/>
              </w:rPr>
            </w:pPr>
          </w:p>
          <w:p w:rsidR="005366EA" w:rsidRDefault="005366EA" w:rsidP="001A563B">
            <w:pPr>
              <w:rPr>
                <w:rFonts w:cs="Arial"/>
                <w:color w:val="000000"/>
                <w:lang w:val="en-US"/>
              </w:rPr>
            </w:pPr>
            <w:r>
              <w:rPr>
                <w:rFonts w:cs="Arial"/>
                <w:color w:val="000000"/>
                <w:lang w:val="en-US"/>
              </w:rPr>
              <w:t>Frederic, Wed, 16:23</w:t>
            </w:r>
          </w:p>
          <w:p w:rsidR="005366EA" w:rsidRDefault="005366EA" w:rsidP="001A563B">
            <w:pPr>
              <w:rPr>
                <w:rFonts w:cs="Arial"/>
                <w:color w:val="000000"/>
                <w:lang w:val="en-US"/>
              </w:rPr>
            </w:pPr>
            <w:r>
              <w:rPr>
                <w:rFonts w:cs="Arial"/>
                <w:color w:val="000000"/>
                <w:lang w:val="en-US"/>
              </w:rPr>
              <w:t>Cover page</w:t>
            </w:r>
          </w:p>
          <w:p w:rsidR="005366EA" w:rsidRDefault="005366EA" w:rsidP="001A563B">
            <w:pPr>
              <w:rPr>
                <w:rFonts w:cs="Arial"/>
                <w:color w:val="000000"/>
                <w:lang w:val="en-US"/>
              </w:rPr>
            </w:pPr>
          </w:p>
          <w:p w:rsidR="0083142A" w:rsidRDefault="0083142A" w:rsidP="001A563B">
            <w:pPr>
              <w:rPr>
                <w:rFonts w:cs="Arial"/>
                <w:color w:val="000000"/>
                <w:lang w:val="en-US"/>
              </w:rPr>
            </w:pPr>
            <w:r>
              <w:rPr>
                <w:rFonts w:cs="Arial"/>
                <w:color w:val="000000"/>
                <w:lang w:val="en-US"/>
              </w:rPr>
              <w:t xml:space="preserve">Sung, </w:t>
            </w:r>
            <w:r w:rsidR="009F3E49">
              <w:rPr>
                <w:rFonts w:cs="Arial"/>
                <w:color w:val="000000"/>
                <w:lang w:val="en-US"/>
              </w:rPr>
              <w:t>Sat, 03:43</w:t>
            </w:r>
          </w:p>
          <w:p w:rsidR="009F3E49" w:rsidRDefault="009F3E49" w:rsidP="001A563B">
            <w:pPr>
              <w:rPr>
                <w:rFonts w:cs="Arial"/>
                <w:color w:val="000000"/>
                <w:lang w:val="en-US"/>
              </w:rPr>
            </w:pPr>
            <w:r>
              <w:rPr>
                <w:rFonts w:cs="Arial"/>
                <w:color w:val="000000"/>
                <w:lang w:val="en-US"/>
              </w:rPr>
              <w:t>Same as Lena</w:t>
            </w:r>
          </w:p>
          <w:p w:rsidR="00C4651D" w:rsidRDefault="00C4651D" w:rsidP="001A563B">
            <w:pPr>
              <w:rPr>
                <w:rFonts w:cs="Arial"/>
                <w:color w:val="000000"/>
                <w:lang w:val="en-US"/>
              </w:rPr>
            </w:pPr>
          </w:p>
          <w:p w:rsidR="00C4651D" w:rsidRDefault="00C4651D" w:rsidP="001A563B">
            <w:pPr>
              <w:rPr>
                <w:rFonts w:cs="Arial"/>
                <w:color w:val="000000"/>
                <w:lang w:val="en-US"/>
              </w:rPr>
            </w:pPr>
            <w:r>
              <w:rPr>
                <w:rFonts w:cs="Arial"/>
                <w:color w:val="000000"/>
                <w:lang w:val="en-US"/>
              </w:rPr>
              <w:t>Kundan, Mon, 13:21</w:t>
            </w:r>
          </w:p>
          <w:p w:rsidR="00C4651D" w:rsidRDefault="00C4651D" w:rsidP="001A563B">
            <w:pPr>
              <w:rPr>
                <w:rFonts w:cs="Arial"/>
                <w:color w:val="000000"/>
                <w:lang w:val="en-US"/>
              </w:rPr>
            </w:pPr>
          </w:p>
          <w:p w:rsidR="00FB4EA9" w:rsidRDefault="00FB4EA9"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32"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Requests that new bullet is merged with existing bullet f</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18:29</w:t>
            </w:r>
          </w:p>
          <w:p w:rsidR="00AF66AE" w:rsidRDefault="00AF66AE" w:rsidP="001A563B">
            <w:pPr>
              <w:rPr>
                <w:rFonts w:cs="Arial"/>
                <w:color w:val="000000"/>
                <w:lang w:val="en-US"/>
              </w:rPr>
            </w:pPr>
            <w:r>
              <w:rPr>
                <w:rFonts w:cs="Arial"/>
                <w:color w:val="000000"/>
                <w:lang w:val="en-US"/>
              </w:rPr>
              <w:t>Understands the issue, does not agree the solution</w:t>
            </w:r>
          </w:p>
          <w:p w:rsidR="00CF782C" w:rsidRDefault="00CF782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Roozbeh Tue, 19:52</w:t>
            </w:r>
          </w:p>
          <w:p w:rsidR="00CF782C" w:rsidRDefault="00CF782C" w:rsidP="00CF782C">
            <w:pPr>
              <w:rPr>
                <w:lang w:val="en-US"/>
              </w:rPr>
            </w:pPr>
            <w:r>
              <w:rPr>
                <w:lang w:val="en-US"/>
              </w:rPr>
              <w:t>bullet f should already cover this. OR there is a difference that I did not see?</w:t>
            </w:r>
          </w:p>
          <w:p w:rsidR="00CF782C" w:rsidRDefault="00CF782C" w:rsidP="00CF782C">
            <w:pPr>
              <w:rPr>
                <w:lang w:val="en-US"/>
              </w:rPr>
            </w:pPr>
          </w:p>
          <w:p w:rsidR="00CF782C" w:rsidRDefault="00CF782C" w:rsidP="00CF782C">
            <w:pPr>
              <w:rPr>
                <w:lang w:val="en-US"/>
              </w:rPr>
            </w:pPr>
            <w:r>
              <w:rPr>
                <w:lang w:val="en-US"/>
              </w:rPr>
              <w:t>Ani, Tue, 19;58</w:t>
            </w:r>
          </w:p>
          <w:p w:rsidR="00CF782C" w:rsidRDefault="00CF782C" w:rsidP="00CF782C">
            <w:pPr>
              <w:rPr>
                <w:lang w:val="en-US"/>
              </w:rPr>
            </w:pPr>
            <w:r>
              <w:rPr>
                <w:lang w:val="en-US"/>
              </w:rPr>
              <w:t>Answering</w:t>
            </w:r>
          </w:p>
          <w:p w:rsidR="00CF782C" w:rsidRDefault="00CF782C" w:rsidP="00CF782C">
            <w:pPr>
              <w:rPr>
                <w:rFonts w:ascii="Calibri" w:hAnsi="Calibri"/>
                <w:lang w:val="en-US"/>
              </w:rPr>
            </w:pPr>
          </w:p>
          <w:p w:rsidR="00B46962" w:rsidRPr="00D35C1E" w:rsidRDefault="00B46962" w:rsidP="00CF782C">
            <w:pPr>
              <w:rPr>
                <w:lang w:val="en-US"/>
              </w:rPr>
            </w:pPr>
            <w:r w:rsidRPr="00D35C1E">
              <w:rPr>
                <w:lang w:val="en-US"/>
              </w:rPr>
              <w:t>Ani, Wed, 03:56</w:t>
            </w:r>
          </w:p>
          <w:p w:rsidR="00B46962" w:rsidRPr="00D35C1E" w:rsidRDefault="00B46962" w:rsidP="00CF782C">
            <w:pPr>
              <w:rPr>
                <w:lang w:val="en-US"/>
              </w:rPr>
            </w:pPr>
            <w:r w:rsidRPr="00D35C1E">
              <w:rPr>
                <w:lang w:val="en-US"/>
              </w:rPr>
              <w:t>Answering to Roozbeh</w:t>
            </w:r>
          </w:p>
          <w:p w:rsidR="00E80819" w:rsidRPr="00D35C1E" w:rsidRDefault="00E80819" w:rsidP="00CF782C">
            <w:pPr>
              <w:rPr>
                <w:lang w:val="en-US"/>
              </w:rPr>
            </w:pPr>
          </w:p>
          <w:p w:rsidR="00E80819" w:rsidRPr="00D35C1E" w:rsidRDefault="00E80819" w:rsidP="00CF782C">
            <w:pPr>
              <w:rPr>
                <w:lang w:val="en-US"/>
              </w:rPr>
            </w:pPr>
            <w:r w:rsidRPr="00D35C1E">
              <w:rPr>
                <w:lang w:val="en-US"/>
              </w:rPr>
              <w:t>Roozbeh, Wed, 05:54</w:t>
            </w:r>
          </w:p>
          <w:p w:rsidR="00E80819" w:rsidRPr="00D35C1E" w:rsidRDefault="00D35C1E" w:rsidP="00CF782C">
            <w:pPr>
              <w:rPr>
                <w:lang w:val="en-US"/>
              </w:rPr>
            </w:pPr>
            <w:r w:rsidRPr="00D35C1E">
              <w:rPr>
                <w:lang w:val="en-US"/>
              </w:rPr>
              <w:t>F</w:t>
            </w:r>
            <w:r w:rsidR="00E80819" w:rsidRPr="00D35C1E">
              <w:rPr>
                <w:lang w:val="en-US"/>
              </w:rPr>
              <w:t>ine</w:t>
            </w:r>
          </w:p>
          <w:p w:rsidR="00D35C1E" w:rsidRPr="00D35C1E" w:rsidRDefault="00D35C1E" w:rsidP="00CF782C">
            <w:pPr>
              <w:rPr>
                <w:lang w:val="en-US"/>
              </w:rPr>
            </w:pPr>
          </w:p>
          <w:p w:rsidR="00D35C1E" w:rsidRPr="00D35C1E" w:rsidRDefault="00D35C1E" w:rsidP="00CF782C">
            <w:pPr>
              <w:rPr>
                <w:lang w:val="en-US"/>
              </w:rPr>
            </w:pPr>
            <w:r w:rsidRPr="00D35C1E">
              <w:rPr>
                <w:lang w:val="en-US"/>
              </w:rPr>
              <w:t>Amer, Wed, 06:17</w:t>
            </w:r>
          </w:p>
          <w:p w:rsidR="00D35C1E" w:rsidRDefault="00D35C1E" w:rsidP="00CF782C">
            <w:pPr>
              <w:rPr>
                <w:lang w:val="en-US"/>
              </w:rPr>
            </w:pPr>
            <w:r w:rsidRPr="00D35C1E">
              <w:rPr>
                <w:lang w:val="en-US"/>
              </w:rPr>
              <w:t>Offers a new approach</w:t>
            </w:r>
          </w:p>
          <w:p w:rsidR="00D35C1E" w:rsidRDefault="00D35C1E" w:rsidP="00CF782C">
            <w:pPr>
              <w:rPr>
                <w:lang w:val="en-US"/>
              </w:rPr>
            </w:pPr>
          </w:p>
          <w:p w:rsidR="00D35C1E" w:rsidRDefault="00D35C1E" w:rsidP="00CF782C">
            <w:pPr>
              <w:rPr>
                <w:lang w:val="en-US"/>
              </w:rPr>
            </w:pPr>
            <w:r>
              <w:rPr>
                <w:lang w:val="en-US"/>
              </w:rPr>
              <w:t>Ani, Wed, 06:29</w:t>
            </w:r>
          </w:p>
          <w:p w:rsidR="00D35C1E" w:rsidRDefault="00D35C1E" w:rsidP="00CF782C">
            <w:pPr>
              <w:rPr>
                <w:lang w:val="en-US"/>
              </w:rPr>
            </w:pPr>
            <w:r>
              <w:rPr>
                <w:lang w:val="en-US"/>
              </w:rPr>
              <w:t>Defends his proposal against Amer</w:t>
            </w:r>
          </w:p>
          <w:p w:rsidR="00D35C1E" w:rsidRPr="00D35C1E" w:rsidRDefault="00D35C1E" w:rsidP="00CF782C">
            <w:pPr>
              <w:rPr>
                <w:lang w:val="en-US"/>
              </w:rPr>
            </w:pPr>
          </w:p>
          <w:p w:rsidR="00CF782C" w:rsidRDefault="00EF0F8E" w:rsidP="001A563B">
            <w:pPr>
              <w:rPr>
                <w:rFonts w:cs="Arial"/>
                <w:color w:val="000000"/>
                <w:lang w:val="en-US"/>
              </w:rPr>
            </w:pPr>
            <w:r>
              <w:rPr>
                <w:rFonts w:cs="Arial"/>
                <w:color w:val="000000"/>
                <w:lang w:val="en-US"/>
              </w:rPr>
              <w:t>Joy, Thu, 10:26</w:t>
            </w:r>
          </w:p>
          <w:p w:rsidR="00EF0F8E" w:rsidRDefault="00EF0F8E" w:rsidP="001A563B">
            <w:pPr>
              <w:rPr>
                <w:rFonts w:cs="Arial"/>
                <w:color w:val="000000"/>
                <w:lang w:val="en-US"/>
              </w:rPr>
            </w:pPr>
            <w:r>
              <w:rPr>
                <w:rFonts w:cs="Arial"/>
                <w:color w:val="000000"/>
                <w:lang w:val="en-US"/>
              </w:rPr>
              <w:t>Same view as Amer</w:t>
            </w:r>
          </w:p>
          <w:p w:rsidR="00EF0F8E" w:rsidRDefault="00EF0F8E" w:rsidP="001A563B">
            <w:pPr>
              <w:rPr>
                <w:rFonts w:cs="Arial"/>
                <w:color w:val="000000"/>
                <w:lang w:val="en-US"/>
              </w:rPr>
            </w:pPr>
          </w:p>
          <w:p w:rsidR="00AA0F81" w:rsidRDefault="00AA0F81" w:rsidP="001A563B">
            <w:pPr>
              <w:rPr>
                <w:rFonts w:cs="Arial"/>
                <w:color w:val="000000"/>
                <w:lang w:val="en-US"/>
              </w:rPr>
            </w:pPr>
            <w:r>
              <w:rPr>
                <w:rFonts w:cs="Arial"/>
                <w:color w:val="000000"/>
                <w:lang w:val="en-US"/>
              </w:rPr>
              <w:t>Ani, Thu, 20:25</w:t>
            </w:r>
          </w:p>
          <w:p w:rsidR="00AA0F81" w:rsidRDefault="00AA0F81" w:rsidP="001A563B">
            <w:pPr>
              <w:rPr>
                <w:rFonts w:cs="Arial"/>
                <w:color w:val="000000"/>
                <w:lang w:val="en-US"/>
              </w:rPr>
            </w:pPr>
            <w:r>
              <w:rPr>
                <w:rFonts w:cs="Arial"/>
                <w:color w:val="000000"/>
                <w:lang w:val="en-US"/>
              </w:rPr>
              <w:t>Not agreeing with Joy</w:t>
            </w:r>
          </w:p>
          <w:p w:rsidR="001F216B" w:rsidRDefault="001F216B" w:rsidP="001A563B">
            <w:pPr>
              <w:rPr>
                <w:rFonts w:cs="Arial"/>
                <w:color w:val="000000"/>
                <w:lang w:val="en-US"/>
              </w:rPr>
            </w:pPr>
          </w:p>
          <w:p w:rsidR="001F216B" w:rsidRDefault="001F216B" w:rsidP="001A563B">
            <w:pPr>
              <w:rPr>
                <w:rFonts w:cs="Arial"/>
                <w:color w:val="000000"/>
                <w:lang w:val="en-US"/>
              </w:rPr>
            </w:pPr>
            <w:r>
              <w:rPr>
                <w:rFonts w:cs="Arial"/>
                <w:color w:val="000000"/>
                <w:lang w:val="en-US"/>
              </w:rPr>
              <w:t>Amer, Fri, 08:30</w:t>
            </w:r>
          </w:p>
          <w:p w:rsidR="001F216B" w:rsidRDefault="001F216B" w:rsidP="001A563B">
            <w:pPr>
              <w:rPr>
                <w:rFonts w:cs="Arial"/>
                <w:color w:val="000000"/>
                <w:lang w:val="en-US"/>
              </w:rPr>
            </w:pPr>
            <w:r>
              <w:rPr>
                <w:rFonts w:cs="Arial"/>
                <w:color w:val="000000"/>
                <w:lang w:val="en-US"/>
              </w:rPr>
              <w:t>Offer a way forward</w:t>
            </w:r>
          </w:p>
          <w:p w:rsidR="00722A6B" w:rsidRDefault="00722A6B" w:rsidP="001A563B">
            <w:pPr>
              <w:rPr>
                <w:rFonts w:cs="Arial"/>
                <w:color w:val="000000"/>
                <w:lang w:val="en-US"/>
              </w:rPr>
            </w:pPr>
          </w:p>
          <w:p w:rsidR="00722A6B" w:rsidRDefault="00722A6B" w:rsidP="001A563B">
            <w:pPr>
              <w:rPr>
                <w:rFonts w:cs="Arial"/>
                <w:color w:val="000000"/>
                <w:lang w:val="en-US"/>
              </w:rPr>
            </w:pPr>
            <w:r>
              <w:rPr>
                <w:rFonts w:cs="Arial"/>
                <w:color w:val="000000"/>
                <w:lang w:val="en-US"/>
              </w:rPr>
              <w:t>Ani, Fri, 10:46</w:t>
            </w:r>
          </w:p>
          <w:p w:rsidR="00722A6B" w:rsidRDefault="00722A6B" w:rsidP="001A563B">
            <w:pPr>
              <w:rPr>
                <w:rFonts w:cs="Arial"/>
                <w:color w:val="000000"/>
                <w:lang w:val="en-US"/>
              </w:rPr>
            </w:pPr>
            <w:r>
              <w:rPr>
                <w:rFonts w:cs="Arial"/>
                <w:color w:val="000000"/>
                <w:lang w:val="en-US"/>
              </w:rPr>
              <w:t xml:space="preserve">Ongoing </w:t>
            </w:r>
            <w:r w:rsidR="009F3E49">
              <w:rPr>
                <w:rFonts w:cs="Arial"/>
                <w:color w:val="000000"/>
                <w:lang w:val="en-US"/>
              </w:rPr>
              <w:t>discussion</w:t>
            </w:r>
          </w:p>
          <w:p w:rsidR="009F3E49" w:rsidRDefault="009F3E49" w:rsidP="001A563B">
            <w:pPr>
              <w:rPr>
                <w:rFonts w:cs="Arial"/>
                <w:color w:val="000000"/>
                <w:lang w:val="en-US"/>
              </w:rPr>
            </w:pPr>
          </w:p>
          <w:p w:rsidR="009F3E49" w:rsidRDefault="009F3E49" w:rsidP="001A563B">
            <w:pPr>
              <w:rPr>
                <w:rFonts w:cs="Arial"/>
                <w:color w:val="000000"/>
                <w:lang w:val="en-US"/>
              </w:rPr>
            </w:pPr>
            <w:r>
              <w:rPr>
                <w:rFonts w:cs="Arial"/>
                <w:color w:val="000000"/>
                <w:lang w:val="en-US"/>
              </w:rPr>
              <w:t>Amer, Sat, 04:11</w:t>
            </w:r>
          </w:p>
          <w:p w:rsidR="009F3E49" w:rsidRDefault="00767E3C" w:rsidP="001A563B">
            <w:pPr>
              <w:rPr>
                <w:rFonts w:cs="Arial"/>
                <w:color w:val="000000"/>
                <w:lang w:val="en-US"/>
              </w:rPr>
            </w:pPr>
            <w:r>
              <w:rPr>
                <w:rFonts w:cs="Arial"/>
                <w:color w:val="000000"/>
                <w:lang w:val="en-US"/>
              </w:rPr>
              <w:t>O</w:t>
            </w:r>
            <w:r w:rsidR="009F3E49">
              <w:rPr>
                <w:rFonts w:cs="Arial"/>
                <w:color w:val="000000"/>
                <w:lang w:val="en-US"/>
              </w:rPr>
              <w:t>ngoing</w:t>
            </w:r>
          </w:p>
          <w:p w:rsidR="00767E3C" w:rsidRDefault="00767E3C" w:rsidP="001A563B">
            <w:pPr>
              <w:rPr>
                <w:rFonts w:cs="Arial"/>
                <w:color w:val="000000"/>
                <w:lang w:val="en-US"/>
              </w:rPr>
            </w:pPr>
          </w:p>
          <w:p w:rsidR="00767E3C" w:rsidRDefault="00767E3C" w:rsidP="001A563B">
            <w:pPr>
              <w:rPr>
                <w:rFonts w:cs="Arial"/>
                <w:color w:val="000000"/>
                <w:lang w:val="en-US"/>
              </w:rPr>
            </w:pPr>
            <w:r>
              <w:rPr>
                <w:rFonts w:cs="Arial"/>
                <w:color w:val="000000"/>
                <w:lang w:val="en-US"/>
              </w:rPr>
              <w:t>Joy, Mon, 02:45</w:t>
            </w:r>
          </w:p>
          <w:p w:rsidR="00767E3C" w:rsidRDefault="00767E3C" w:rsidP="001A563B">
            <w:pPr>
              <w:rPr>
                <w:rFonts w:cs="Arial"/>
                <w:color w:val="000000"/>
                <w:lang w:val="en-US"/>
              </w:rPr>
            </w:pPr>
            <w:r>
              <w:rPr>
                <w:rFonts w:cs="Arial"/>
                <w:color w:val="000000"/>
                <w:lang w:val="en-US"/>
              </w:rPr>
              <w:t>Fundamental question on the cr</w:t>
            </w:r>
          </w:p>
          <w:p w:rsidR="0011695C" w:rsidRDefault="0011695C" w:rsidP="001A563B">
            <w:pPr>
              <w:rPr>
                <w:rFonts w:cs="Arial"/>
                <w:color w:val="000000"/>
                <w:lang w:val="en-US"/>
              </w:rPr>
            </w:pPr>
          </w:p>
          <w:p w:rsidR="0011695C" w:rsidRDefault="0011695C" w:rsidP="001A563B">
            <w:pPr>
              <w:rPr>
                <w:rFonts w:cs="Arial"/>
                <w:color w:val="000000"/>
                <w:lang w:val="en-US"/>
              </w:rPr>
            </w:pPr>
            <w:r>
              <w:rPr>
                <w:rFonts w:cs="Arial"/>
                <w:color w:val="000000"/>
                <w:lang w:val="en-US"/>
              </w:rPr>
              <w:t>Ani, Mon, 04:58</w:t>
            </w:r>
          </w:p>
          <w:p w:rsidR="0011695C" w:rsidRDefault="00250CDD" w:rsidP="001A563B">
            <w:pPr>
              <w:rPr>
                <w:rFonts w:cs="Arial"/>
                <w:color w:val="000000"/>
                <w:lang w:val="en-US"/>
              </w:rPr>
            </w:pPr>
            <w:r>
              <w:rPr>
                <w:rFonts w:cs="Arial"/>
                <w:color w:val="000000"/>
                <w:lang w:val="en-US"/>
              </w:rPr>
              <w:t>D</w:t>
            </w:r>
            <w:r w:rsidR="0011695C">
              <w:rPr>
                <w:rFonts w:cs="Arial"/>
                <w:color w:val="000000"/>
                <w:lang w:val="en-US"/>
              </w:rPr>
              <w:t>efending</w:t>
            </w:r>
          </w:p>
          <w:p w:rsidR="00250CDD" w:rsidRDefault="00250CDD" w:rsidP="001A563B">
            <w:pPr>
              <w:rPr>
                <w:rFonts w:cs="Arial"/>
                <w:color w:val="000000"/>
                <w:lang w:val="en-US"/>
              </w:rPr>
            </w:pPr>
          </w:p>
          <w:p w:rsidR="00250CDD" w:rsidRDefault="00250CDD" w:rsidP="001A563B">
            <w:pPr>
              <w:rPr>
                <w:rFonts w:cs="Arial"/>
                <w:color w:val="000000"/>
                <w:lang w:val="en-US"/>
              </w:rPr>
            </w:pPr>
            <w:r>
              <w:rPr>
                <w:rFonts w:cs="Arial"/>
                <w:color w:val="000000"/>
                <w:lang w:val="en-US"/>
              </w:rPr>
              <w:t>Joy, Mon, 09:50</w:t>
            </w:r>
          </w:p>
          <w:p w:rsidR="00250CDD" w:rsidRDefault="00250CDD" w:rsidP="001A563B">
            <w:pPr>
              <w:rPr>
                <w:rFonts w:cs="Arial"/>
                <w:color w:val="000000"/>
                <w:lang w:val="en-US"/>
              </w:rPr>
            </w:pPr>
            <w:r>
              <w:rPr>
                <w:rFonts w:cs="Arial"/>
                <w:color w:val="000000"/>
                <w:lang w:val="en-US"/>
              </w:rPr>
              <w:t>Action already covered by existing bullet, more questions</w:t>
            </w:r>
          </w:p>
          <w:p w:rsidR="00A0602A" w:rsidRDefault="00A0602A" w:rsidP="001A563B">
            <w:pPr>
              <w:rPr>
                <w:rFonts w:cs="Arial"/>
                <w:color w:val="000000"/>
                <w:lang w:val="en-US"/>
              </w:rPr>
            </w:pPr>
          </w:p>
          <w:p w:rsidR="00A0602A" w:rsidRDefault="00A0602A" w:rsidP="001A563B">
            <w:pPr>
              <w:rPr>
                <w:rFonts w:cs="Arial"/>
                <w:color w:val="000000"/>
                <w:lang w:val="en-US"/>
              </w:rPr>
            </w:pPr>
            <w:r>
              <w:rPr>
                <w:rFonts w:cs="Arial"/>
                <w:color w:val="000000"/>
                <w:lang w:val="en-US"/>
              </w:rPr>
              <w:t>Ani, Mon, 11:00</w:t>
            </w:r>
          </w:p>
          <w:p w:rsidR="00A0602A" w:rsidRDefault="00C72841" w:rsidP="001A563B">
            <w:pPr>
              <w:rPr>
                <w:rFonts w:cs="Arial"/>
                <w:color w:val="000000"/>
                <w:lang w:val="en-US"/>
              </w:rPr>
            </w:pPr>
            <w:r>
              <w:rPr>
                <w:rFonts w:cs="Arial"/>
                <w:color w:val="000000"/>
                <w:lang w:val="en-US"/>
              </w:rPr>
              <w:t>R</w:t>
            </w:r>
            <w:r w:rsidR="00A0602A">
              <w:rPr>
                <w:rFonts w:cs="Arial"/>
                <w:color w:val="000000"/>
                <w:lang w:val="en-US"/>
              </w:rPr>
              <w:t>ev</w:t>
            </w:r>
          </w:p>
          <w:p w:rsidR="00C72841" w:rsidRDefault="00C72841" w:rsidP="001A563B">
            <w:pPr>
              <w:rPr>
                <w:rFonts w:cs="Arial"/>
                <w:color w:val="000000"/>
                <w:lang w:val="en-US"/>
              </w:rPr>
            </w:pPr>
          </w:p>
          <w:p w:rsidR="00C72841" w:rsidRDefault="00C72841" w:rsidP="001A563B">
            <w:pPr>
              <w:rPr>
                <w:rFonts w:cs="Arial"/>
                <w:color w:val="000000"/>
                <w:lang w:val="en-US"/>
              </w:rPr>
            </w:pPr>
            <w:r>
              <w:rPr>
                <w:rFonts w:cs="Arial"/>
                <w:color w:val="000000"/>
                <w:lang w:val="en-US"/>
              </w:rPr>
              <w:t>Amer, Mon, 16:04</w:t>
            </w:r>
          </w:p>
          <w:p w:rsidR="00C72841" w:rsidRDefault="00C72841" w:rsidP="001A563B">
            <w:pPr>
              <w:rPr>
                <w:rFonts w:cs="Arial"/>
                <w:color w:val="000000"/>
                <w:lang w:val="en-US"/>
              </w:rPr>
            </w:pPr>
            <w:r>
              <w:rPr>
                <w:rFonts w:cs="Arial"/>
                <w:color w:val="000000"/>
                <w:lang w:val="en-US"/>
              </w:rPr>
              <w:t>Offers a rev that is acceptable</w:t>
            </w:r>
          </w:p>
          <w:p w:rsidR="00695104" w:rsidRDefault="00695104"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33"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80EA2" w:rsidP="001A563B">
            <w:pPr>
              <w:rPr>
                <w:rFonts w:cs="Arial"/>
                <w:color w:val="000000"/>
                <w:lang w:val="en-US"/>
              </w:rPr>
            </w:pPr>
            <w:r>
              <w:rPr>
                <w:rFonts w:cs="Arial"/>
                <w:color w:val="000000"/>
                <w:lang w:val="en-US"/>
              </w:rPr>
              <w:t>Ivo, Tue, 09:27</w:t>
            </w:r>
          </w:p>
          <w:p w:rsidR="00B80EA2" w:rsidRDefault="00B80EA2" w:rsidP="001A563B">
            <w:pPr>
              <w:rPr>
                <w:lang w:val="en-US"/>
              </w:rPr>
            </w:pPr>
            <w:r>
              <w:rPr>
                <w:lang w:val="en-US"/>
              </w:rPr>
              <w:t>- for interoperability, coding of content of the PCO parameter needs to be specified. However, 33.501 X.2 does not specify coding (it only gives examples of information to be transferred).</w:t>
            </w:r>
            <w:r>
              <w:rPr>
                <w:lang w:val="en-US"/>
              </w:rPr>
              <w:br/>
              <w:t>- if a "credentials to authenticate the DNS server" as in 33.501 X.2 can be a certificate, then such certificate can be quite long and thus PCO parameter with the length of two octets would be needed.</w:t>
            </w:r>
            <w:r>
              <w:rPr>
                <w:lang w:val="en-US"/>
              </w:rPr>
              <w:br/>
              <w:t>- "DNS server security information Indicator" -&gt; "DNS server security information indicator"</w:t>
            </w:r>
            <w:r>
              <w:rPr>
                <w:lang w:val="en-US"/>
              </w:rPr>
              <w:br/>
              <w:t>- wrong WI code</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Supportive, but there are issues to be fixed</w:t>
            </w:r>
          </w:p>
          <w:p w:rsidR="001718DF" w:rsidRDefault="001718DF" w:rsidP="001A563B">
            <w:pPr>
              <w:rPr>
                <w:lang w:val="en-US"/>
              </w:rPr>
            </w:pPr>
          </w:p>
          <w:p w:rsidR="001718DF" w:rsidRDefault="001718DF" w:rsidP="001718DF">
            <w:pPr>
              <w:rPr>
                <w:rFonts w:eastAsia="Batang" w:cs="Arial"/>
                <w:lang w:eastAsia="ko-KR"/>
              </w:rPr>
            </w:pPr>
            <w:r>
              <w:rPr>
                <w:rFonts w:eastAsia="Batang" w:cs="Arial"/>
                <w:lang w:eastAsia="ko-KR"/>
              </w:rPr>
              <w:t>Kundan, Wed, 20:34</w:t>
            </w:r>
          </w:p>
          <w:p w:rsidR="001718DF" w:rsidRDefault="001718DF" w:rsidP="001718DF">
            <w:pPr>
              <w:rPr>
                <w:rFonts w:eastAsia="Batang" w:cs="Arial"/>
                <w:lang w:eastAsia="ko-KR"/>
              </w:rPr>
            </w:pPr>
            <w:r>
              <w:rPr>
                <w:rFonts w:eastAsia="Batang" w:cs="Arial"/>
                <w:lang w:eastAsia="ko-KR"/>
              </w:rPr>
              <w:t>Acks Ivo and Lena</w:t>
            </w:r>
          </w:p>
          <w:p w:rsidR="001718DF" w:rsidRDefault="001718DF" w:rsidP="001A563B">
            <w:pPr>
              <w:rPr>
                <w:lang w:val="en-US"/>
              </w:rPr>
            </w:pPr>
          </w:p>
          <w:p w:rsidR="00D60617" w:rsidRDefault="00112C44" w:rsidP="001A563B">
            <w:pPr>
              <w:rPr>
                <w:rFonts w:cs="Arial"/>
                <w:color w:val="000000"/>
                <w:lang w:val="en-US"/>
              </w:rPr>
            </w:pPr>
            <w:r>
              <w:rPr>
                <w:rFonts w:cs="Arial"/>
                <w:color w:val="000000"/>
                <w:lang w:val="en-US"/>
              </w:rPr>
              <w:t>Kundan, Fri 16.40</w:t>
            </w:r>
          </w:p>
          <w:p w:rsidR="00112C44" w:rsidRDefault="00655713" w:rsidP="001A563B">
            <w:pPr>
              <w:rPr>
                <w:rFonts w:cs="Arial"/>
                <w:color w:val="000000"/>
                <w:lang w:val="en-US"/>
              </w:rPr>
            </w:pPr>
            <w:r>
              <w:rPr>
                <w:rFonts w:cs="Arial"/>
                <w:color w:val="000000"/>
                <w:lang w:val="en-US"/>
              </w:rPr>
              <w:t>R</w:t>
            </w:r>
            <w:r w:rsidR="00112C44">
              <w:rPr>
                <w:rFonts w:cs="Arial"/>
                <w:color w:val="000000"/>
                <w:lang w:val="en-US"/>
              </w:rPr>
              <w:t>ev</w:t>
            </w:r>
          </w:p>
          <w:p w:rsidR="00655713" w:rsidRDefault="00655713" w:rsidP="001A563B">
            <w:pPr>
              <w:rPr>
                <w:rFonts w:cs="Arial"/>
                <w:color w:val="000000"/>
                <w:lang w:val="en-US"/>
              </w:rPr>
            </w:pPr>
          </w:p>
          <w:p w:rsidR="00655713" w:rsidRDefault="00655713" w:rsidP="001A563B">
            <w:pPr>
              <w:rPr>
                <w:rFonts w:cs="Arial"/>
                <w:color w:val="000000"/>
                <w:lang w:val="en-US"/>
              </w:rPr>
            </w:pPr>
            <w:r>
              <w:rPr>
                <w:rFonts w:cs="Arial"/>
                <w:color w:val="000000"/>
                <w:lang w:val="en-US"/>
              </w:rPr>
              <w:t>Lena, Mon, 01:43</w:t>
            </w:r>
          </w:p>
          <w:p w:rsidR="00655713" w:rsidRDefault="00655713" w:rsidP="001A563B">
            <w:pPr>
              <w:rPr>
                <w:rFonts w:cs="Arial"/>
                <w:color w:val="000000"/>
                <w:lang w:val="en-US"/>
              </w:rPr>
            </w:pPr>
            <w:r>
              <w:rPr>
                <w:rFonts w:cs="Arial"/>
                <w:color w:val="000000"/>
                <w:lang w:val="en-US"/>
              </w:rPr>
              <w:t>Long list of comments</w:t>
            </w:r>
          </w:p>
          <w:p w:rsidR="00CE0486" w:rsidRDefault="00CE0486" w:rsidP="001A563B">
            <w:pPr>
              <w:rPr>
                <w:rFonts w:cs="Arial"/>
                <w:color w:val="000000"/>
                <w:lang w:val="en-US"/>
              </w:rPr>
            </w:pPr>
          </w:p>
          <w:p w:rsidR="00CE0486" w:rsidRDefault="00CE0486" w:rsidP="001A563B">
            <w:pPr>
              <w:rPr>
                <w:rFonts w:cs="Arial"/>
                <w:color w:val="000000"/>
                <w:lang w:val="en-US"/>
              </w:rPr>
            </w:pPr>
            <w:r>
              <w:rPr>
                <w:rFonts w:cs="Arial"/>
                <w:color w:val="000000"/>
                <w:lang w:val="en-US"/>
              </w:rPr>
              <w:t>Lin, Mon, 03.22</w:t>
            </w:r>
          </w:p>
          <w:p w:rsidR="00CE0486" w:rsidRDefault="00CE0486" w:rsidP="001A563B">
            <w:pPr>
              <w:rPr>
                <w:rFonts w:cs="Arial"/>
                <w:color w:val="000000"/>
                <w:lang w:val="en-US"/>
              </w:rPr>
            </w:pPr>
            <w:r>
              <w:rPr>
                <w:rFonts w:cs="Arial"/>
                <w:color w:val="000000"/>
                <w:lang w:val="en-US"/>
              </w:rPr>
              <w:t>Some question</w:t>
            </w:r>
          </w:p>
          <w:p w:rsidR="008F3686" w:rsidRDefault="008F3686" w:rsidP="001A563B">
            <w:pPr>
              <w:rPr>
                <w:rFonts w:cs="Arial"/>
                <w:color w:val="000000"/>
                <w:lang w:val="en-US"/>
              </w:rPr>
            </w:pPr>
          </w:p>
          <w:p w:rsidR="008F3686" w:rsidRDefault="008F3686" w:rsidP="001A563B">
            <w:pPr>
              <w:rPr>
                <w:rFonts w:cs="Arial"/>
                <w:color w:val="000000"/>
                <w:lang w:val="en-US"/>
              </w:rPr>
            </w:pPr>
            <w:r>
              <w:rPr>
                <w:rFonts w:cs="Arial"/>
                <w:color w:val="000000"/>
                <w:lang w:val="en-US"/>
              </w:rPr>
              <w:t>Kundan, Mon, 03:41</w:t>
            </w:r>
          </w:p>
          <w:p w:rsidR="008F3686" w:rsidRDefault="008F3686" w:rsidP="001A563B">
            <w:pPr>
              <w:rPr>
                <w:rFonts w:cs="Arial"/>
                <w:color w:val="000000"/>
                <w:lang w:val="en-US"/>
              </w:rPr>
            </w:pPr>
            <w:r>
              <w:rPr>
                <w:rFonts w:cs="Arial"/>
                <w:color w:val="000000"/>
                <w:lang w:val="en-US"/>
              </w:rPr>
              <w:t>Replying to Lena and Lin</w:t>
            </w:r>
          </w:p>
          <w:p w:rsidR="003A0004" w:rsidRDefault="003A0004" w:rsidP="001A563B">
            <w:pPr>
              <w:rPr>
                <w:rFonts w:cs="Arial"/>
                <w:color w:val="000000"/>
                <w:lang w:val="en-US"/>
              </w:rPr>
            </w:pPr>
          </w:p>
          <w:p w:rsidR="003A0004" w:rsidRDefault="003A0004" w:rsidP="001A563B">
            <w:pPr>
              <w:rPr>
                <w:rFonts w:cs="Arial"/>
                <w:color w:val="000000"/>
                <w:lang w:val="en-US"/>
              </w:rPr>
            </w:pPr>
            <w:r>
              <w:rPr>
                <w:rFonts w:cs="Arial"/>
                <w:color w:val="000000"/>
                <w:lang w:val="en-US"/>
              </w:rPr>
              <w:t>Ivo, Mon, 12:01</w:t>
            </w:r>
          </w:p>
          <w:p w:rsidR="003A0004" w:rsidRDefault="003A0004" w:rsidP="001A563B">
            <w:pPr>
              <w:rPr>
                <w:rFonts w:cs="Arial"/>
                <w:color w:val="000000"/>
                <w:lang w:val="en-US"/>
              </w:rPr>
            </w:pPr>
            <w:r>
              <w:rPr>
                <w:rFonts w:cs="Arial"/>
                <w:color w:val="000000"/>
                <w:lang w:val="en-US"/>
              </w:rPr>
              <w:t>New comments</w:t>
            </w: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3A0004" w:rsidRPr="009A4107" w:rsidRDefault="003A0004"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34"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Requesting changes</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Mariusz, Tue, 10:14</w:t>
            </w:r>
          </w:p>
          <w:p w:rsidR="00C16A1F" w:rsidRDefault="00C16A1F" w:rsidP="001A563B">
            <w:pPr>
              <w:rPr>
                <w:rFonts w:cs="Arial"/>
                <w:color w:val="000000"/>
                <w:lang w:val="en-US"/>
              </w:rPr>
            </w:pPr>
            <w:r>
              <w:rPr>
                <w:rFonts w:cs="Arial"/>
                <w:color w:val="000000"/>
                <w:lang w:val="en-US"/>
              </w:rPr>
              <w:t>Misleading title 25.401</w:t>
            </w:r>
          </w:p>
          <w:p w:rsidR="00C16A1F" w:rsidRDefault="00C16A1F" w:rsidP="001A563B">
            <w:pPr>
              <w:rPr>
                <w:rFonts w:cs="Arial"/>
                <w:color w:val="000000"/>
                <w:lang w:val="en-US"/>
              </w:rPr>
            </w:pPr>
          </w:p>
          <w:p w:rsidR="00C16A1F" w:rsidRDefault="00283C65" w:rsidP="001A563B">
            <w:pPr>
              <w:rPr>
                <w:rFonts w:cs="Arial"/>
                <w:color w:val="000000"/>
                <w:lang w:val="en-US"/>
              </w:rPr>
            </w:pPr>
            <w:r>
              <w:rPr>
                <w:rFonts w:cs="Arial"/>
                <w:color w:val="000000"/>
                <w:lang w:val="en-US"/>
              </w:rPr>
              <w:t>Kundan, Mon, 04:08</w:t>
            </w:r>
          </w:p>
          <w:p w:rsidR="00283C65" w:rsidRDefault="003A0004" w:rsidP="001A563B">
            <w:pPr>
              <w:rPr>
                <w:rFonts w:cs="Arial"/>
                <w:color w:val="000000"/>
                <w:lang w:val="en-US"/>
              </w:rPr>
            </w:pPr>
            <w:r>
              <w:rPr>
                <w:rFonts w:cs="Arial"/>
                <w:color w:val="000000"/>
                <w:lang w:val="en-US"/>
              </w:rPr>
              <w:t>R</w:t>
            </w:r>
            <w:r w:rsidR="00283C65">
              <w:rPr>
                <w:rFonts w:cs="Arial"/>
                <w:color w:val="000000"/>
                <w:lang w:val="en-US"/>
              </w:rPr>
              <w:t>ev</w:t>
            </w:r>
          </w:p>
          <w:p w:rsidR="003A0004" w:rsidRDefault="003A0004" w:rsidP="001A563B">
            <w:pPr>
              <w:rPr>
                <w:rFonts w:cs="Arial"/>
                <w:color w:val="000000"/>
                <w:lang w:val="en-US"/>
              </w:rPr>
            </w:pPr>
          </w:p>
          <w:p w:rsidR="003A0004" w:rsidRDefault="003A0004" w:rsidP="001A563B">
            <w:pPr>
              <w:rPr>
                <w:rFonts w:cs="Arial"/>
                <w:color w:val="000000"/>
                <w:lang w:val="en-US"/>
              </w:rPr>
            </w:pPr>
            <w:r>
              <w:rPr>
                <w:rFonts w:cs="Arial"/>
                <w:color w:val="000000"/>
                <w:lang w:val="en-US"/>
              </w:rPr>
              <w:t>Ivo, Mon, 12:08</w:t>
            </w:r>
          </w:p>
          <w:p w:rsidR="003A0004" w:rsidRDefault="003A0004" w:rsidP="001A563B">
            <w:pPr>
              <w:rPr>
                <w:rFonts w:cs="Arial"/>
                <w:color w:val="000000"/>
                <w:lang w:val="en-US"/>
              </w:rPr>
            </w:pPr>
          </w:p>
          <w:p w:rsidR="00163220" w:rsidRDefault="00163220"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35"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09:27</w:t>
            </w:r>
          </w:p>
          <w:p w:rsidR="0006208B" w:rsidRDefault="0006208B" w:rsidP="001A563B">
            <w:pPr>
              <w:rPr>
                <w:rFonts w:cs="Arial"/>
                <w:color w:val="000000"/>
                <w:lang w:val="en-US"/>
              </w:rPr>
            </w:pPr>
            <w:r>
              <w:rPr>
                <w:rFonts w:cs="Arial"/>
                <w:color w:val="000000"/>
                <w:lang w:val="en-US"/>
              </w:rPr>
              <w:t>Requests a number of changes</w:t>
            </w:r>
          </w:p>
          <w:p w:rsidR="00283C65" w:rsidRDefault="00283C65" w:rsidP="001A563B">
            <w:pPr>
              <w:rPr>
                <w:rFonts w:cs="Arial"/>
                <w:color w:val="000000"/>
                <w:lang w:val="en-US"/>
              </w:rPr>
            </w:pPr>
          </w:p>
          <w:p w:rsidR="00283C65" w:rsidRDefault="00283C65" w:rsidP="001A563B">
            <w:pPr>
              <w:rPr>
                <w:rFonts w:cs="Arial"/>
                <w:color w:val="000000"/>
                <w:lang w:val="en-US"/>
              </w:rPr>
            </w:pPr>
            <w:r>
              <w:rPr>
                <w:rFonts w:cs="Arial"/>
                <w:color w:val="000000"/>
                <w:lang w:val="en-US"/>
              </w:rPr>
              <w:t>Kundan, Mon, 04:09</w:t>
            </w:r>
          </w:p>
          <w:p w:rsidR="00283C65" w:rsidRDefault="00283C65" w:rsidP="001A563B">
            <w:pPr>
              <w:rPr>
                <w:rFonts w:cs="Arial"/>
                <w:color w:val="000000"/>
                <w:lang w:val="en-US"/>
              </w:rPr>
            </w:pPr>
            <w:r>
              <w:rPr>
                <w:rFonts w:cs="Arial"/>
                <w:color w:val="000000"/>
                <w:lang w:val="en-US"/>
              </w:rPr>
              <w:t>Asking back to ivo, commenting</w:t>
            </w:r>
          </w:p>
          <w:p w:rsidR="00FA0874" w:rsidRDefault="00FA0874" w:rsidP="001A563B">
            <w:pPr>
              <w:rPr>
                <w:rFonts w:cs="Arial"/>
                <w:color w:val="000000"/>
                <w:lang w:val="en-US"/>
              </w:rPr>
            </w:pPr>
          </w:p>
          <w:p w:rsidR="00FA0874" w:rsidRDefault="00FA0874" w:rsidP="001A563B">
            <w:pPr>
              <w:rPr>
                <w:rFonts w:cs="Arial"/>
                <w:color w:val="000000"/>
                <w:lang w:val="en-US"/>
              </w:rPr>
            </w:pPr>
            <w:r>
              <w:rPr>
                <w:rFonts w:cs="Arial"/>
                <w:color w:val="000000"/>
                <w:lang w:val="en-US"/>
              </w:rPr>
              <w:t>Ivo, Mon, 12:18</w:t>
            </w:r>
          </w:p>
          <w:p w:rsidR="00FA0874" w:rsidRDefault="00FA0874" w:rsidP="001A563B">
            <w:pPr>
              <w:rPr>
                <w:rFonts w:cs="Arial"/>
                <w:color w:val="000000"/>
                <w:lang w:val="en-US"/>
              </w:rPr>
            </w:pPr>
            <w:r>
              <w:rPr>
                <w:rFonts w:cs="Arial"/>
                <w:color w:val="000000"/>
                <w:lang w:val="en-US"/>
              </w:rPr>
              <w:t>explaining</w:t>
            </w:r>
          </w:p>
          <w:p w:rsidR="0006208B" w:rsidRDefault="0006208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36"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37"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B13A0" w:rsidP="001A563B">
            <w:r>
              <w:rPr>
                <w:rFonts w:cs="Arial"/>
                <w:color w:val="000000"/>
                <w:lang w:val="en-US"/>
              </w:rPr>
              <w:t xml:space="preserve">alternate proposal in </w:t>
            </w:r>
            <w:r>
              <w:t>C1-203351</w:t>
            </w:r>
          </w:p>
          <w:p w:rsidR="00284F25" w:rsidRDefault="00284F25" w:rsidP="001A563B"/>
          <w:p w:rsidR="00284F25" w:rsidRDefault="00284F25" w:rsidP="001A563B">
            <w:r>
              <w:t>Marizusz, Tue, 10:29</w:t>
            </w:r>
          </w:p>
          <w:p w:rsidR="00284F25" w:rsidRDefault="00284F25" w:rsidP="001A563B">
            <w:r>
              <w:t>Prefers  C1-203351</w:t>
            </w:r>
          </w:p>
          <w:p w:rsidR="00FC18B2" w:rsidRDefault="00FC18B2" w:rsidP="001A563B"/>
          <w:p w:rsidR="00FC18B2" w:rsidRDefault="00FC18B2" w:rsidP="001A563B">
            <w:r>
              <w:t>Sung, Wed, 22:50</w:t>
            </w:r>
          </w:p>
          <w:p w:rsidR="00FC18B2" w:rsidRDefault="00FC18B2" w:rsidP="001A563B">
            <w:r>
              <w:t>Explaining to Mariusz</w:t>
            </w:r>
          </w:p>
          <w:p w:rsidR="00B84DE1" w:rsidRDefault="00B84DE1" w:rsidP="001A563B"/>
          <w:p w:rsidR="00B84DE1" w:rsidRDefault="00B84DE1" w:rsidP="001A563B">
            <w:r>
              <w:t>Lin, Thu, 08:35</w:t>
            </w:r>
          </w:p>
          <w:p w:rsidR="00B84DE1" w:rsidRPr="00BD283B" w:rsidRDefault="00B84DE1" w:rsidP="00BD283B">
            <w:r w:rsidRPr="00BD283B">
              <w:t>This is competing with C1-203351 and we would prefer C1-203351</w:t>
            </w:r>
          </w:p>
          <w:p w:rsidR="00BD283B" w:rsidRPr="00BD283B" w:rsidRDefault="00BD283B" w:rsidP="00BD283B"/>
          <w:p w:rsidR="00BD283B" w:rsidRPr="00BD283B" w:rsidRDefault="00BD283B" w:rsidP="00BD283B">
            <w:r w:rsidRPr="00BD283B">
              <w:t>Ivo, Thu, 11:23</w:t>
            </w:r>
          </w:p>
          <w:p w:rsidR="00BD283B" w:rsidRDefault="0038209B" w:rsidP="00BD283B">
            <w:r w:rsidRPr="00BD283B">
              <w:t>E</w:t>
            </w:r>
            <w:r w:rsidR="00BD283B" w:rsidRPr="00BD283B">
              <w:t>xplaining</w:t>
            </w:r>
          </w:p>
          <w:p w:rsidR="0038209B" w:rsidRDefault="0038209B" w:rsidP="00BD283B"/>
          <w:p w:rsidR="0038209B" w:rsidRDefault="0038209B" w:rsidP="00BD283B">
            <w:r>
              <w:t>Sung ,Fri, 05:25</w:t>
            </w:r>
          </w:p>
          <w:p w:rsidR="0038209B" w:rsidRDefault="0038209B" w:rsidP="00BD283B">
            <w:r>
              <w:t>Not agreeing with Lin</w:t>
            </w:r>
          </w:p>
          <w:p w:rsidR="008F3686" w:rsidRDefault="008F3686" w:rsidP="00BD283B"/>
          <w:p w:rsidR="008F3686" w:rsidRDefault="008F3686" w:rsidP="00BD283B">
            <w:r>
              <w:t>Lin, Mon, 03:22</w:t>
            </w:r>
          </w:p>
          <w:p w:rsidR="008F3686" w:rsidRDefault="00E074A2" w:rsidP="00BD283B">
            <w:r>
              <w:t>D</w:t>
            </w:r>
            <w:r w:rsidR="008F3686">
              <w:t>iscussing</w:t>
            </w:r>
          </w:p>
          <w:p w:rsidR="00E074A2" w:rsidRDefault="00E074A2" w:rsidP="00BD283B"/>
          <w:p w:rsidR="00E074A2" w:rsidRDefault="00E074A2" w:rsidP="00BD283B">
            <w:r>
              <w:t>Ban, Mon, 05:38</w:t>
            </w:r>
          </w:p>
          <w:p w:rsidR="00E074A2" w:rsidRDefault="00E074A2" w:rsidP="00E074A2">
            <w:pPr>
              <w:rPr>
                <w:rFonts w:ascii="Calibri" w:hAnsi="Calibri"/>
                <w:color w:val="1F497D"/>
                <w:lang w:eastAsia="en-US"/>
              </w:rPr>
            </w:pPr>
            <w:r>
              <w:rPr>
                <w:color w:val="1F497D"/>
                <w:lang w:eastAsia="en-US"/>
              </w:rPr>
              <w:t>As we are coming to a deadlock on this issue, supporters of C1-203351 discussed the way forward and we came to the compromised agreement:</w:t>
            </w:r>
          </w:p>
          <w:p w:rsidR="00E074A2" w:rsidRDefault="00E074A2" w:rsidP="00E074A2">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lastRenderedPageBreak/>
              <w:t>For the sake of making progress and finalising Rel-16, we agree to accept the way forward proposed in C1-203547.</w:t>
            </w:r>
          </w:p>
          <w:p w:rsidR="00E074A2" w:rsidRDefault="00E074A2" w:rsidP="00E074A2">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 xml:space="preserve">We ask to note </w:t>
            </w:r>
            <w:r>
              <w:rPr>
                <w:b/>
                <w:bCs/>
                <w:color w:val="1F497D"/>
                <w:lang w:eastAsia="en-US"/>
              </w:rPr>
              <w:t>in the official meeting report</w:t>
            </w:r>
            <w:r>
              <w:rPr>
                <w:color w:val="1F497D"/>
                <w:lang w:eastAsia="en-US"/>
              </w:rPr>
              <w:t xml:space="preserve"> that: </w:t>
            </w:r>
            <w:r>
              <w:rPr>
                <w:b/>
                <w:bCs/>
                <w:i/>
                <w:iCs/>
                <w:color w:val="1F497D"/>
                <w:lang w:eastAsia="en-US"/>
              </w:rPr>
              <w:t>supporters of C1-203352 compromise to close this issue for Rel16, by agreeing to progress C1-203547, with the condition to have the option to revisit the case and reconsider the use of the other parameters (Rat type and Access technology) in a future release</w:t>
            </w:r>
            <w:r>
              <w:rPr>
                <w:color w:val="1F497D"/>
                <w:lang w:eastAsia="en-US"/>
              </w:rPr>
              <w:t>.</w:t>
            </w:r>
          </w:p>
          <w:p w:rsidR="00E074A2" w:rsidRDefault="00E074A2" w:rsidP="00E074A2">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With this we will postpone C1-203351.</w:t>
            </w:r>
          </w:p>
          <w:p w:rsidR="00E074A2" w:rsidRDefault="00E074A2" w:rsidP="00E074A2">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The related LS in C1-203352 will be updated accordingly.</w:t>
            </w:r>
          </w:p>
          <w:p w:rsidR="00E074A2" w:rsidRDefault="00E074A2" w:rsidP="00BD283B"/>
          <w:p w:rsidR="00E074A2" w:rsidRDefault="00E074A2" w:rsidP="00BD283B">
            <w:r>
              <w:t>Ban, Mon, 05:49</w:t>
            </w:r>
          </w:p>
          <w:p w:rsidR="00E074A2" w:rsidRDefault="00E074A2" w:rsidP="00BD283B">
            <w:r>
              <w:t>Come changes for the Cr</w:t>
            </w:r>
          </w:p>
          <w:p w:rsidR="00714275" w:rsidRDefault="00714275" w:rsidP="00BD283B"/>
          <w:p w:rsidR="00714275" w:rsidRDefault="00714275" w:rsidP="00BD283B">
            <w:r>
              <w:t>Ivo, Mon, 11:26</w:t>
            </w:r>
          </w:p>
          <w:p w:rsidR="00714275" w:rsidRDefault="00714275" w:rsidP="00BD283B">
            <w:r>
              <w:t>Fine with the changes from Ban, one editorial</w:t>
            </w:r>
          </w:p>
          <w:p w:rsidR="00C70763" w:rsidRDefault="00C70763" w:rsidP="00BD283B"/>
          <w:p w:rsidR="00C70763" w:rsidRDefault="00C70763" w:rsidP="00BD283B">
            <w:r>
              <w:t>Sung, Mon, 18:01</w:t>
            </w:r>
          </w:p>
          <w:p w:rsidR="00C70763" w:rsidRPr="00BD283B" w:rsidRDefault="00C70763" w:rsidP="00BD283B">
            <w:r>
              <w:t>New rev</w:t>
            </w:r>
          </w:p>
          <w:p w:rsidR="00B84DE1" w:rsidRDefault="00B84DE1" w:rsidP="001A563B">
            <w:pPr>
              <w:rPr>
                <w:rFonts w:cs="Arial"/>
                <w:color w:val="000000"/>
                <w:lang w:val="en-US"/>
              </w:rPr>
            </w:pPr>
          </w:p>
        </w:tc>
      </w:tr>
      <w:tr w:rsidR="001A563B" w:rsidRPr="009A4107" w:rsidTr="000C7F0D">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38"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in the AMF behaviour upon LADN information 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10:50</w:t>
            </w:r>
          </w:p>
          <w:p w:rsidR="0053736F" w:rsidRDefault="0053736F" w:rsidP="001A563B">
            <w:pPr>
              <w:rPr>
                <w:rFonts w:cs="Arial"/>
                <w:color w:val="000000"/>
                <w:lang w:val="en-US"/>
              </w:rPr>
            </w:pPr>
            <w:r>
              <w:rPr>
                <w:rFonts w:cs="Arial"/>
                <w:color w:val="000000"/>
                <w:lang w:val="en-US"/>
              </w:rPr>
              <w:t>Fine with the CR as such, but needs some improvement</w:t>
            </w:r>
          </w:p>
          <w:p w:rsidR="00B46962" w:rsidRDefault="00B46962" w:rsidP="001A563B">
            <w:pPr>
              <w:rPr>
                <w:rFonts w:cs="Arial"/>
                <w:color w:val="000000"/>
                <w:lang w:val="en-US"/>
              </w:rPr>
            </w:pPr>
          </w:p>
          <w:p w:rsidR="00B46962" w:rsidRDefault="007E338E" w:rsidP="001A563B">
            <w:pPr>
              <w:rPr>
                <w:rFonts w:cs="Arial"/>
                <w:color w:val="000000"/>
                <w:lang w:val="en-US"/>
              </w:rPr>
            </w:pPr>
            <w:r>
              <w:rPr>
                <w:rFonts w:cs="Arial"/>
                <w:color w:val="000000"/>
                <w:lang w:val="en-US"/>
              </w:rPr>
              <w:t>Yudai</w:t>
            </w:r>
            <w:r w:rsidR="00B46962">
              <w:rPr>
                <w:rFonts w:cs="Arial"/>
                <w:color w:val="000000"/>
                <w:lang w:val="en-US"/>
              </w:rPr>
              <w:t>, Wed, 04:06</w:t>
            </w:r>
          </w:p>
          <w:p w:rsidR="00B46962" w:rsidRDefault="00B46962" w:rsidP="001A563B">
            <w:pPr>
              <w:rPr>
                <w:rFonts w:cs="Arial"/>
                <w:color w:val="000000"/>
                <w:lang w:val="en-US"/>
              </w:rPr>
            </w:pPr>
            <w:r>
              <w:rPr>
                <w:rFonts w:cs="Arial"/>
                <w:color w:val="000000"/>
                <w:lang w:val="en-US"/>
              </w:rPr>
              <w:t>More changes</w:t>
            </w:r>
          </w:p>
          <w:p w:rsidR="005B043C" w:rsidRDefault="005B043C" w:rsidP="001A563B">
            <w:pPr>
              <w:rPr>
                <w:rFonts w:cs="Arial"/>
                <w:color w:val="000000"/>
                <w:lang w:val="en-US"/>
              </w:rPr>
            </w:pPr>
          </w:p>
          <w:p w:rsidR="005B043C" w:rsidRDefault="005B043C" w:rsidP="001A563B">
            <w:pPr>
              <w:rPr>
                <w:rFonts w:cs="Arial"/>
                <w:color w:val="000000"/>
                <w:lang w:val="en-US"/>
              </w:rPr>
            </w:pPr>
            <w:r>
              <w:rPr>
                <w:rFonts w:cs="Arial"/>
                <w:color w:val="000000"/>
                <w:lang w:val="en-US"/>
              </w:rPr>
              <w:t>Sung, Wed, 23:27</w:t>
            </w:r>
          </w:p>
          <w:p w:rsidR="005B043C" w:rsidRDefault="005B043C" w:rsidP="001A563B">
            <w:pPr>
              <w:rPr>
                <w:rFonts w:cs="Arial"/>
                <w:color w:val="000000"/>
                <w:lang w:val="en-US"/>
              </w:rPr>
            </w:pPr>
            <w:r>
              <w:rPr>
                <w:rFonts w:cs="Arial"/>
                <w:color w:val="000000"/>
                <w:lang w:val="en-US"/>
              </w:rPr>
              <w:t>Provides rev</w:t>
            </w:r>
          </w:p>
          <w:p w:rsidR="007E338E" w:rsidRDefault="007E338E" w:rsidP="001A563B">
            <w:pPr>
              <w:rPr>
                <w:rFonts w:cs="Arial"/>
                <w:color w:val="000000"/>
                <w:lang w:val="en-US"/>
              </w:rPr>
            </w:pPr>
          </w:p>
          <w:p w:rsidR="007E338E" w:rsidRDefault="007E338E" w:rsidP="001A563B">
            <w:pPr>
              <w:rPr>
                <w:rFonts w:cs="Arial"/>
                <w:color w:val="000000"/>
                <w:lang w:val="en-US"/>
              </w:rPr>
            </w:pPr>
            <w:r>
              <w:rPr>
                <w:rFonts w:cs="Arial"/>
                <w:color w:val="000000"/>
                <w:lang w:val="en-US"/>
              </w:rPr>
              <w:t>Yudai, Thu, 03:53</w:t>
            </w:r>
          </w:p>
          <w:p w:rsidR="007E338E" w:rsidRDefault="007E338E" w:rsidP="001A563B">
            <w:pPr>
              <w:rPr>
                <w:rFonts w:cs="Arial"/>
                <w:color w:val="000000"/>
                <w:lang w:val="en-US"/>
              </w:rPr>
            </w:pPr>
            <w:r>
              <w:rPr>
                <w:rFonts w:cs="Arial"/>
                <w:color w:val="000000"/>
                <w:lang w:val="en-US"/>
              </w:rPr>
              <w:t>Co-sign</w:t>
            </w:r>
          </w:p>
          <w:p w:rsidR="00BB1AAE" w:rsidRDefault="00BB1AAE" w:rsidP="001A563B">
            <w:pPr>
              <w:rPr>
                <w:rFonts w:cs="Arial"/>
                <w:color w:val="000000"/>
                <w:lang w:val="en-US"/>
              </w:rPr>
            </w:pPr>
          </w:p>
          <w:p w:rsidR="00BB1AAE" w:rsidRDefault="00BB1AAE" w:rsidP="001A563B">
            <w:pPr>
              <w:rPr>
                <w:rFonts w:cs="Arial"/>
                <w:color w:val="000000"/>
                <w:lang w:val="en-US"/>
              </w:rPr>
            </w:pPr>
            <w:r>
              <w:rPr>
                <w:rFonts w:cs="Arial"/>
                <w:color w:val="000000"/>
                <w:lang w:val="en-US"/>
              </w:rPr>
              <w:t>Kau, Fri, 14:02</w:t>
            </w:r>
          </w:p>
          <w:p w:rsidR="00BB1AAE" w:rsidRDefault="00BB1AAE" w:rsidP="001A563B">
            <w:pPr>
              <w:rPr>
                <w:rFonts w:cs="Arial"/>
                <w:color w:val="000000"/>
                <w:lang w:val="en-US"/>
              </w:rPr>
            </w:pPr>
            <w:r>
              <w:rPr>
                <w:rFonts w:cs="Arial"/>
                <w:color w:val="000000"/>
                <w:lang w:val="en-US"/>
              </w:rPr>
              <w:t>Fine</w:t>
            </w:r>
          </w:p>
          <w:p w:rsidR="00BB1AAE" w:rsidRDefault="00BB1AAE" w:rsidP="001A563B">
            <w:pPr>
              <w:rPr>
                <w:rFonts w:cs="Arial"/>
                <w:color w:val="000000"/>
                <w:lang w:val="en-US"/>
              </w:rPr>
            </w:pPr>
          </w:p>
          <w:p w:rsidR="005B043C" w:rsidRDefault="005B043C" w:rsidP="001A563B">
            <w:pPr>
              <w:rPr>
                <w:rFonts w:cs="Arial"/>
                <w:color w:val="000000"/>
                <w:lang w:val="en-US"/>
              </w:rPr>
            </w:pPr>
          </w:p>
        </w:tc>
      </w:tr>
      <w:tr w:rsidR="001A563B" w:rsidRPr="009A4107" w:rsidTr="000C7F0D">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39"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w.r.t. C1-203513</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C7F0D" w:rsidRDefault="000C7F0D" w:rsidP="001A563B">
            <w:pPr>
              <w:rPr>
                <w:rFonts w:cs="Arial"/>
                <w:color w:val="000000"/>
                <w:lang w:val="en-US"/>
              </w:rPr>
            </w:pPr>
            <w:r>
              <w:rPr>
                <w:rFonts w:cs="Arial"/>
                <w:color w:val="000000"/>
                <w:lang w:val="en-US"/>
              </w:rPr>
              <w:t>Noted</w:t>
            </w:r>
          </w:p>
          <w:p w:rsidR="001A563B" w:rsidRDefault="00284F25" w:rsidP="001A563B">
            <w:pPr>
              <w:rPr>
                <w:rFonts w:cs="Arial"/>
                <w:color w:val="000000"/>
                <w:lang w:val="en-US"/>
              </w:rPr>
            </w:pPr>
            <w:r>
              <w:rPr>
                <w:rFonts w:cs="Arial"/>
                <w:color w:val="000000"/>
                <w:lang w:val="en-US"/>
              </w:rPr>
              <w:t>Sunhee, Tue, 10:20</w:t>
            </w:r>
          </w:p>
          <w:p w:rsidR="00284F25" w:rsidRDefault="00284F25" w:rsidP="001A563B">
            <w:pPr>
              <w:rPr>
                <w:rFonts w:cs="Arial"/>
                <w:color w:val="000000"/>
                <w:lang w:val="en-US"/>
              </w:rPr>
            </w:pPr>
            <w:r>
              <w:rPr>
                <w:rFonts w:cs="Arial"/>
                <w:color w:val="000000"/>
                <w:lang w:val="en-US"/>
              </w:rPr>
              <w:t>SMC seems RAN2 scope</w:t>
            </w:r>
          </w:p>
          <w:p w:rsidR="00284F25" w:rsidRDefault="00284F25" w:rsidP="001A563B">
            <w:pPr>
              <w:rPr>
                <w:rFonts w:cs="Arial"/>
                <w:color w:val="000000"/>
                <w:lang w:val="en-US"/>
              </w:rPr>
            </w:pPr>
          </w:p>
          <w:p w:rsidR="00FE6C97" w:rsidRDefault="00FE6C97" w:rsidP="001A563B">
            <w:pPr>
              <w:rPr>
                <w:rFonts w:cs="Arial"/>
                <w:color w:val="000000"/>
                <w:lang w:val="en-US"/>
              </w:rPr>
            </w:pPr>
            <w:r>
              <w:rPr>
                <w:rFonts w:cs="Arial"/>
                <w:color w:val="000000"/>
                <w:lang w:val="en-US"/>
              </w:rPr>
              <w:t>Osama, Wed, 02:04</w:t>
            </w:r>
          </w:p>
          <w:p w:rsidR="00FE6C97" w:rsidRDefault="00FE6C97" w:rsidP="001A563B">
            <w:pPr>
              <w:rPr>
                <w:rFonts w:cs="Arial"/>
                <w:color w:val="000000"/>
                <w:lang w:val="en-US"/>
              </w:rPr>
            </w:pPr>
            <w:r>
              <w:rPr>
                <w:rFonts w:cs="Arial"/>
                <w:color w:val="000000"/>
                <w:lang w:val="en-US"/>
              </w:rPr>
              <w:t>Detailed comments</w:t>
            </w:r>
          </w:p>
          <w:p w:rsidR="00197355" w:rsidRDefault="00197355"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Mikael, Wed ,12:14</w:t>
            </w:r>
          </w:p>
          <w:p w:rsidR="00197355" w:rsidRDefault="00197355" w:rsidP="001A563B">
            <w:r>
              <w:t>propose to bring this directly to SA3, and CT1 will align stage 3, if needed.</w:t>
            </w:r>
          </w:p>
          <w:p w:rsidR="006E1C9D" w:rsidRDefault="006E1C9D" w:rsidP="001A563B"/>
          <w:p w:rsidR="006E1C9D" w:rsidRDefault="006E1C9D" w:rsidP="001A563B">
            <w:r>
              <w:t>Sung, Wed, 20:52</w:t>
            </w:r>
          </w:p>
          <w:p w:rsidR="006E1C9D" w:rsidRDefault="006E1C9D" w:rsidP="001A563B">
            <w:r>
              <w:t>Answering the comments, fine to go to SA3, but wants to avoid being sent back</w:t>
            </w:r>
          </w:p>
          <w:p w:rsidR="006E1C9D" w:rsidRDefault="006E1C9D" w:rsidP="001A563B"/>
          <w:p w:rsidR="006E1C9D" w:rsidRDefault="006E1C9D" w:rsidP="001A563B">
            <w:r>
              <w:t>Osama, Wed, 21:11</w:t>
            </w:r>
          </w:p>
          <w:p w:rsidR="006E1C9D" w:rsidRDefault="006E1C9D" w:rsidP="001A563B">
            <w:r>
              <w:t>Answering Sung, needs to go to SA3 first</w:t>
            </w:r>
          </w:p>
          <w:p w:rsidR="00DD3D36" w:rsidRDefault="00DD3D36" w:rsidP="001A563B"/>
          <w:p w:rsidR="00DD3D36" w:rsidRDefault="00DD3D36" w:rsidP="001A563B">
            <w:r>
              <w:t>Lin, Thu, 05:57</w:t>
            </w:r>
          </w:p>
          <w:p w:rsidR="00DD3D36" w:rsidRDefault="00DD3D36" w:rsidP="001A563B">
            <w:r>
              <w:t>Directly to SA3</w:t>
            </w:r>
          </w:p>
          <w:p w:rsidR="00867E89" w:rsidRDefault="00867E89" w:rsidP="001A563B"/>
          <w:p w:rsidR="00867E89" w:rsidRDefault="00867E89" w:rsidP="001A563B">
            <w:r>
              <w:t>Sunhee, Thu, 11:45</w:t>
            </w:r>
          </w:p>
          <w:p w:rsidR="00867E89" w:rsidRPr="006E1C9D" w:rsidRDefault="00867E89" w:rsidP="001A563B">
            <w:r>
              <w:t>Withdraws comment</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FE6C97" w:rsidRPr="009A4107" w:rsidRDefault="00FE6C9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40"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41"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Altenative to </w:t>
            </w:r>
            <w:r w:rsidRPr="00A93A17">
              <w:rPr>
                <w:rFonts w:cs="Arial"/>
                <w:color w:val="000000"/>
                <w:lang w:val="en-US"/>
              </w:rPr>
              <w:t>C1-203704</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there is ongoing discussion between RAN3 and SA2 on this topic - S2-2003531 + S2-2003805 and we need to wait until it settles</w:t>
            </w:r>
          </w:p>
          <w:p w:rsidR="00163220" w:rsidRDefault="00163220" w:rsidP="001A563B">
            <w:pPr>
              <w:rPr>
                <w:rFonts w:cs="Arial"/>
                <w:color w:val="000000"/>
                <w:lang w:val="en-US"/>
              </w:rPr>
            </w:pPr>
          </w:p>
          <w:p w:rsidR="00787479" w:rsidRDefault="00787479" w:rsidP="001A563B">
            <w:pPr>
              <w:rPr>
                <w:rFonts w:cs="Arial"/>
                <w:color w:val="000000"/>
                <w:lang w:val="en-US"/>
              </w:rPr>
            </w:pPr>
            <w:r>
              <w:rPr>
                <w:rFonts w:cs="Arial"/>
                <w:color w:val="000000"/>
                <w:lang w:val="en-US"/>
              </w:rPr>
              <w:t>Lin, thu, 08:38</w:t>
            </w:r>
          </w:p>
          <w:p w:rsidR="00787479" w:rsidRDefault="00787479" w:rsidP="001A563B">
            <w:pPr>
              <w:rPr>
                <w:rFonts w:cs="Arial"/>
                <w:color w:val="000000"/>
                <w:lang w:val="en-US"/>
              </w:rPr>
            </w:pPr>
            <w:r>
              <w:rPr>
                <w:rFonts w:cs="Arial"/>
                <w:color w:val="000000"/>
                <w:lang w:val="en-US"/>
              </w:rPr>
              <w:t>Sees no CT1 work and no LS out to CT4</w:t>
            </w:r>
          </w:p>
          <w:p w:rsidR="001D45E0" w:rsidRDefault="001D45E0" w:rsidP="001A563B">
            <w:pPr>
              <w:rPr>
                <w:rFonts w:cs="Arial"/>
                <w:color w:val="000000"/>
                <w:lang w:val="en-US"/>
              </w:rPr>
            </w:pPr>
          </w:p>
          <w:p w:rsidR="001D45E0" w:rsidRDefault="001D45E0" w:rsidP="001A563B">
            <w:pPr>
              <w:rPr>
                <w:rFonts w:cs="Arial"/>
                <w:color w:val="000000"/>
                <w:lang w:val="en-US"/>
              </w:rPr>
            </w:pPr>
          </w:p>
          <w:p w:rsidR="00787479" w:rsidRDefault="00787479"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42"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C1-202380</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Requesting a change of wording</w:t>
            </w:r>
          </w:p>
          <w:p w:rsidR="00163220" w:rsidRDefault="00163220"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Marko, Wed, 12:02</w:t>
            </w:r>
          </w:p>
          <w:p w:rsidR="00197355" w:rsidRPr="00197355" w:rsidRDefault="00197355" w:rsidP="001A563B">
            <w:pPr>
              <w:rPr>
                <w:rFonts w:cs="Arial"/>
                <w:b/>
                <w:bCs/>
                <w:color w:val="000000"/>
                <w:lang w:val="en-US"/>
              </w:rPr>
            </w:pPr>
            <w:r w:rsidRPr="00197355">
              <w:rPr>
                <w:rFonts w:cs="Arial"/>
                <w:b/>
                <w:bCs/>
                <w:color w:val="000000"/>
                <w:lang w:val="en-US"/>
              </w:rPr>
              <w:lastRenderedPageBreak/>
              <w:t>No need for this CR</w:t>
            </w:r>
          </w:p>
          <w:p w:rsidR="00197355" w:rsidRDefault="00197355" w:rsidP="001A563B">
            <w:pPr>
              <w:rPr>
                <w:rFonts w:cs="Arial"/>
                <w:color w:val="000000"/>
                <w:lang w:val="en-US"/>
              </w:rPr>
            </w:pPr>
          </w:p>
          <w:p w:rsidR="005B043C" w:rsidRDefault="005B043C" w:rsidP="001A563B">
            <w:pPr>
              <w:rPr>
                <w:rFonts w:cs="Arial"/>
                <w:color w:val="000000"/>
                <w:lang w:val="en-US"/>
              </w:rPr>
            </w:pPr>
            <w:r>
              <w:rPr>
                <w:rFonts w:cs="Arial"/>
                <w:color w:val="000000"/>
                <w:lang w:val="en-US"/>
              </w:rPr>
              <w:t>Sung, Wed, 23:33</w:t>
            </w:r>
          </w:p>
          <w:p w:rsidR="005B043C" w:rsidRDefault="005B043C" w:rsidP="001A563B">
            <w:pPr>
              <w:rPr>
                <w:rFonts w:cs="Arial"/>
                <w:color w:val="000000"/>
                <w:lang w:val="en-US"/>
              </w:rPr>
            </w:pPr>
            <w:r>
              <w:rPr>
                <w:rFonts w:cs="Arial"/>
                <w:color w:val="000000"/>
                <w:lang w:val="en-US"/>
              </w:rPr>
              <w:t>Explaining and providing rev</w:t>
            </w:r>
          </w:p>
          <w:p w:rsidR="005B043C" w:rsidRDefault="005B043C" w:rsidP="001A563B">
            <w:pPr>
              <w:rPr>
                <w:rFonts w:cs="Arial"/>
                <w:color w:val="000000"/>
                <w:lang w:val="en-US"/>
              </w:rPr>
            </w:pPr>
          </w:p>
          <w:p w:rsidR="00787479" w:rsidRDefault="00787479" w:rsidP="001A563B">
            <w:pPr>
              <w:rPr>
                <w:rFonts w:cs="Arial"/>
                <w:color w:val="000000"/>
                <w:lang w:val="en-US"/>
              </w:rPr>
            </w:pPr>
            <w:r>
              <w:rPr>
                <w:rFonts w:cs="Arial"/>
                <w:color w:val="000000"/>
                <w:lang w:val="en-US"/>
              </w:rPr>
              <w:t>Lin, Thu, 08:44</w:t>
            </w:r>
          </w:p>
          <w:p w:rsidR="00787479" w:rsidRDefault="00787479" w:rsidP="001A563B">
            <w:pPr>
              <w:rPr>
                <w:rFonts w:cs="Arial"/>
                <w:color w:val="000000"/>
                <w:lang w:val="en-US"/>
              </w:rPr>
            </w:pPr>
            <w:r>
              <w:rPr>
                <w:rFonts w:cs="Arial"/>
                <w:color w:val="000000"/>
                <w:lang w:val="en-US"/>
              </w:rPr>
              <w:t>No problem with the direction, comments</w:t>
            </w:r>
          </w:p>
          <w:p w:rsidR="0038209B" w:rsidRDefault="0038209B" w:rsidP="001A563B">
            <w:pPr>
              <w:rPr>
                <w:rFonts w:cs="Arial"/>
                <w:color w:val="000000"/>
                <w:lang w:val="en-US"/>
              </w:rPr>
            </w:pPr>
          </w:p>
          <w:p w:rsidR="0038209B" w:rsidRDefault="0038209B" w:rsidP="001A563B">
            <w:pPr>
              <w:rPr>
                <w:rFonts w:cs="Arial"/>
                <w:color w:val="000000"/>
                <w:lang w:val="en-US"/>
              </w:rPr>
            </w:pPr>
            <w:r>
              <w:rPr>
                <w:rFonts w:cs="Arial"/>
                <w:color w:val="000000"/>
                <w:lang w:val="en-US"/>
              </w:rPr>
              <w:t>Sung, Fri, 05:56</w:t>
            </w:r>
          </w:p>
          <w:p w:rsidR="0038209B" w:rsidRDefault="008348CE" w:rsidP="001A563B">
            <w:pPr>
              <w:rPr>
                <w:rFonts w:cs="Arial"/>
                <w:color w:val="000000"/>
                <w:lang w:val="en-US"/>
              </w:rPr>
            </w:pPr>
            <w:r>
              <w:rPr>
                <w:rFonts w:cs="Arial"/>
                <w:color w:val="000000"/>
                <w:lang w:val="en-US"/>
              </w:rPr>
              <w:t>R</w:t>
            </w:r>
            <w:r w:rsidR="0038209B">
              <w:rPr>
                <w:rFonts w:cs="Arial"/>
                <w:color w:val="000000"/>
                <w:lang w:val="en-US"/>
              </w:rPr>
              <w:t>ev</w:t>
            </w:r>
          </w:p>
          <w:p w:rsidR="008348CE" w:rsidRDefault="008348CE" w:rsidP="001A563B">
            <w:pPr>
              <w:rPr>
                <w:rFonts w:cs="Arial"/>
                <w:color w:val="000000"/>
                <w:lang w:val="en-US"/>
              </w:rPr>
            </w:pPr>
          </w:p>
          <w:p w:rsidR="008348CE" w:rsidRDefault="008348CE" w:rsidP="001A563B">
            <w:pPr>
              <w:rPr>
                <w:rFonts w:cs="Arial"/>
                <w:color w:val="000000"/>
                <w:lang w:val="en-US"/>
              </w:rPr>
            </w:pPr>
            <w:r>
              <w:rPr>
                <w:rFonts w:cs="Arial"/>
                <w:color w:val="000000"/>
                <w:lang w:val="en-US"/>
              </w:rPr>
              <w:t>Ivo, Fri, 12:33</w:t>
            </w:r>
          </w:p>
          <w:p w:rsidR="008348CE" w:rsidRDefault="008348CE" w:rsidP="001A563B">
            <w:pPr>
              <w:rPr>
                <w:rFonts w:cs="Arial"/>
                <w:color w:val="000000"/>
                <w:lang w:val="en-US"/>
              </w:rPr>
            </w:pPr>
            <w:r>
              <w:rPr>
                <w:rFonts w:cs="Arial"/>
                <w:color w:val="000000"/>
                <w:lang w:val="en-US"/>
              </w:rPr>
              <w:t>Fine, co-sign</w:t>
            </w:r>
          </w:p>
          <w:p w:rsidR="008F3686" w:rsidRDefault="008F3686" w:rsidP="001A563B">
            <w:pPr>
              <w:rPr>
                <w:rFonts w:cs="Arial"/>
                <w:color w:val="000000"/>
                <w:lang w:val="en-US"/>
              </w:rPr>
            </w:pPr>
          </w:p>
          <w:p w:rsidR="008F3686" w:rsidRDefault="008F3686" w:rsidP="001A563B">
            <w:pPr>
              <w:rPr>
                <w:rFonts w:cs="Arial"/>
                <w:color w:val="000000"/>
                <w:lang w:val="en-US"/>
              </w:rPr>
            </w:pPr>
            <w:r>
              <w:rPr>
                <w:rFonts w:cs="Arial"/>
                <w:color w:val="000000"/>
                <w:lang w:val="en-US"/>
              </w:rPr>
              <w:t>Lin, Mon, 03:52</w:t>
            </w:r>
          </w:p>
          <w:p w:rsidR="008F3686" w:rsidRDefault="008F3686" w:rsidP="001A563B">
            <w:pPr>
              <w:rPr>
                <w:rFonts w:cs="Arial"/>
                <w:color w:val="000000"/>
                <w:lang w:val="en-US"/>
              </w:rPr>
            </w:pPr>
            <w:r>
              <w:rPr>
                <w:rFonts w:cs="Arial"/>
                <w:color w:val="000000"/>
                <w:lang w:val="en-US"/>
              </w:rPr>
              <w:t>Spotted a minor error</w:t>
            </w:r>
          </w:p>
          <w:p w:rsidR="008348CE" w:rsidRDefault="008348CE"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43"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seems theoretical issue only</w:t>
            </w:r>
            <w:r>
              <w:rPr>
                <w:lang w:val="en-US"/>
              </w:rPr>
              <w:br/>
              <w:t>stage-2 for such feature is needed before stage-3</w:t>
            </w:r>
          </w:p>
          <w:p w:rsidR="00AF66AE" w:rsidRDefault="00AF66AE" w:rsidP="001A563B">
            <w:pPr>
              <w:rPr>
                <w:lang w:val="en-US"/>
              </w:rPr>
            </w:pPr>
          </w:p>
          <w:p w:rsidR="00AF66AE" w:rsidRDefault="00AF66AE" w:rsidP="001A563B">
            <w:pPr>
              <w:rPr>
                <w:lang w:val="en-US"/>
              </w:rPr>
            </w:pPr>
            <w:r>
              <w:rPr>
                <w:lang w:val="en-US"/>
              </w:rPr>
              <w:t>Amer, Tue, 18:32</w:t>
            </w:r>
          </w:p>
          <w:p w:rsidR="00AF66AE" w:rsidRDefault="00AF66AE" w:rsidP="001A563B">
            <w:pPr>
              <w:rPr>
                <w:lang w:val="en-US"/>
              </w:rPr>
            </w:pPr>
            <w:r>
              <w:rPr>
                <w:lang w:val="en-US"/>
              </w:rPr>
              <w:t>multiple concerns with this CR:</w:t>
            </w:r>
          </w:p>
          <w:p w:rsidR="00CF782C" w:rsidRDefault="00CF782C" w:rsidP="001A563B">
            <w:pPr>
              <w:rPr>
                <w:lang w:val="en-US"/>
              </w:rPr>
            </w:pPr>
          </w:p>
          <w:p w:rsidR="00CF782C" w:rsidRDefault="00CF782C" w:rsidP="001A563B">
            <w:pPr>
              <w:rPr>
                <w:lang w:val="en-US"/>
              </w:rPr>
            </w:pPr>
            <w:r>
              <w:rPr>
                <w:lang w:val="en-US"/>
              </w:rPr>
              <w:t>Roozbeh, Tue, 19:55</w:t>
            </w:r>
          </w:p>
          <w:p w:rsidR="00CF782C" w:rsidRDefault="00CF782C" w:rsidP="001A563B">
            <w:pPr>
              <w:rPr>
                <w:lang w:val="en-US"/>
              </w:rPr>
            </w:pPr>
            <w:r>
              <w:rPr>
                <w:lang w:val="en-US"/>
              </w:rPr>
              <w:t>Why not use the entire one byte</w:t>
            </w:r>
          </w:p>
          <w:p w:rsidR="00CF782C" w:rsidRDefault="00CF782C" w:rsidP="001A563B">
            <w:pPr>
              <w:rPr>
                <w:lang w:val="en-US"/>
              </w:rPr>
            </w:pPr>
          </w:p>
          <w:p w:rsidR="00D35C1E" w:rsidRDefault="00D35C1E" w:rsidP="001A563B">
            <w:pPr>
              <w:rPr>
                <w:lang w:val="en-US"/>
              </w:rPr>
            </w:pPr>
            <w:r>
              <w:rPr>
                <w:lang w:val="en-US"/>
              </w:rPr>
              <w:t>Rae, Wed, 06:03</w:t>
            </w:r>
          </w:p>
          <w:p w:rsidR="00D35C1E" w:rsidRDefault="00D35C1E" w:rsidP="001A563B">
            <w:pPr>
              <w:rPr>
                <w:lang w:val="en-US"/>
              </w:rPr>
            </w:pPr>
            <w:r>
              <w:rPr>
                <w:lang w:val="en-US"/>
              </w:rPr>
              <w:t>Same as Amer</w:t>
            </w:r>
          </w:p>
          <w:p w:rsidR="00D35C1E" w:rsidRDefault="00D35C1E" w:rsidP="001A563B">
            <w:pPr>
              <w:rPr>
                <w:lang w:val="en-US"/>
              </w:rPr>
            </w:pPr>
          </w:p>
          <w:p w:rsidR="00AF66AE" w:rsidRDefault="00AF66AE" w:rsidP="001A563B">
            <w:pPr>
              <w:rPr>
                <w:lang w:val="en-US"/>
              </w:rPr>
            </w:pPr>
          </w:p>
          <w:p w:rsidR="00AF66AE" w:rsidRDefault="00AF66AE" w:rsidP="001A563B">
            <w:pPr>
              <w:rPr>
                <w:rFonts w:cs="Arial"/>
                <w:color w:val="000000"/>
                <w:lang w:val="en-US"/>
              </w:rPr>
            </w:pPr>
          </w:p>
        </w:tc>
      </w:tr>
      <w:tr w:rsidR="001A563B" w:rsidRPr="009A4107" w:rsidTr="005A4E2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44"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5B043C" w:rsidRDefault="005B043C"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FB4EA9">
            <w:pPr>
              <w:rPr>
                <w:rFonts w:cs="Arial"/>
                <w:color w:val="000000"/>
                <w:lang w:val="en-US"/>
              </w:rPr>
            </w:pPr>
            <w:r w:rsidRPr="00FB4EA9">
              <w:rPr>
                <w:rFonts w:cs="Arial"/>
                <w:color w:val="000000"/>
                <w:lang w:val="en-US"/>
              </w:rPr>
              <w:t>seems theoretical issue only</w:t>
            </w:r>
            <w:r>
              <w:rPr>
                <w:rFonts w:cs="Arial"/>
                <w:color w:val="000000"/>
                <w:lang w:val="en-US"/>
              </w:rPr>
              <w:t xml:space="preserve">, </w:t>
            </w:r>
            <w:r w:rsidRPr="00FB4EA9">
              <w:rPr>
                <w:rFonts w:cs="Arial"/>
                <w:color w:val="000000"/>
                <w:lang w:val="en-US"/>
              </w:rPr>
              <w:t>stage-2 for such feature is needed before stage-3</w:t>
            </w:r>
          </w:p>
          <w:p w:rsidR="00CF782C" w:rsidRDefault="00CF782C" w:rsidP="00FB4EA9">
            <w:pPr>
              <w:rPr>
                <w:rFonts w:cs="Arial"/>
                <w:color w:val="000000"/>
                <w:lang w:val="en-US"/>
              </w:rPr>
            </w:pPr>
          </w:p>
          <w:p w:rsidR="00CF782C" w:rsidRDefault="00CF782C" w:rsidP="00CF782C">
            <w:pPr>
              <w:rPr>
                <w:lang w:val="en-US"/>
              </w:rPr>
            </w:pPr>
          </w:p>
          <w:p w:rsidR="00CF782C" w:rsidRDefault="00CF782C" w:rsidP="00CF782C">
            <w:pPr>
              <w:rPr>
                <w:lang w:val="en-US"/>
              </w:rPr>
            </w:pPr>
            <w:r>
              <w:rPr>
                <w:lang w:val="en-US"/>
              </w:rPr>
              <w:lastRenderedPageBreak/>
              <w:t>Roozbeh, Tue, 19:55</w:t>
            </w:r>
          </w:p>
          <w:p w:rsidR="00CF782C" w:rsidRDefault="00CF782C" w:rsidP="00CF782C">
            <w:pPr>
              <w:rPr>
                <w:lang w:val="en-US"/>
              </w:rPr>
            </w:pPr>
            <w:r>
              <w:rPr>
                <w:lang w:val="en-US"/>
              </w:rPr>
              <w:t>Why not use the entire one byte</w:t>
            </w:r>
          </w:p>
          <w:p w:rsidR="00CF782C" w:rsidRDefault="00CF782C" w:rsidP="00FB4EA9">
            <w:pPr>
              <w:rPr>
                <w:rFonts w:cs="Arial"/>
                <w:color w:val="000000"/>
                <w:lang w:val="en-US"/>
              </w:rPr>
            </w:pPr>
          </w:p>
        </w:tc>
      </w:tr>
      <w:tr w:rsidR="001A563B" w:rsidRPr="009A4107" w:rsidTr="005A4E2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45"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A4E2C" w:rsidRDefault="005A4E2C" w:rsidP="001A563B">
            <w:pPr>
              <w:rPr>
                <w:rFonts w:cs="Arial"/>
                <w:color w:val="000000"/>
                <w:lang w:val="en-US"/>
              </w:rPr>
            </w:pPr>
            <w:r>
              <w:rPr>
                <w:rFonts w:cs="Arial"/>
                <w:color w:val="000000"/>
                <w:lang w:val="en-US"/>
              </w:rPr>
              <w:t>Noted</w:t>
            </w:r>
          </w:p>
          <w:p w:rsidR="005A4E2C" w:rsidRDefault="005A4E2C" w:rsidP="001A563B">
            <w:pPr>
              <w:rPr>
                <w:rFonts w:cs="Arial"/>
                <w:color w:val="000000"/>
                <w:lang w:val="en-US"/>
              </w:rPr>
            </w:pPr>
            <w:r>
              <w:rPr>
                <w:rFonts w:cs="Arial"/>
                <w:color w:val="000000"/>
                <w:lang w:val="en-US"/>
              </w:rPr>
              <w:t>Noted as the related CRs were postponed due to request from the author,</w:t>
            </w:r>
          </w:p>
          <w:p w:rsidR="005A4E2C" w:rsidRDefault="005A4E2C" w:rsidP="001A563B">
            <w:pPr>
              <w:rPr>
                <w:rFonts w:cs="Arial"/>
                <w:color w:val="000000"/>
                <w:lang w:val="en-US"/>
              </w:rPr>
            </w:pPr>
          </w:p>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Agrees with the issue, sol 2 and 3 do not work</w:t>
            </w:r>
            <w:r w:rsidR="003A0D0D">
              <w:rPr>
                <w:rFonts w:cs="Arial"/>
                <w:color w:val="000000"/>
                <w:lang w:val="en-US"/>
              </w:rPr>
              <w:t>, solution 1 is not even on the table?</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Mikael, Tue, 10:40</w:t>
            </w:r>
          </w:p>
          <w:p w:rsidR="0053736F" w:rsidRDefault="0053736F" w:rsidP="001A563B">
            <w:pPr>
              <w:rPr>
                <w:rFonts w:cs="Arial"/>
                <w:color w:val="000000"/>
                <w:lang w:val="en-US"/>
              </w:rPr>
            </w:pPr>
            <w:r>
              <w:rPr>
                <w:rFonts w:cs="Arial"/>
                <w:color w:val="000000"/>
                <w:lang w:val="en-US"/>
              </w:rPr>
              <w:t>Agrees with the problem, however, not obivious to introduce a solution as the additional SMC is not frequesnt. Some involvement of SA2/SA3 might be needed for the proposed solutions</w:t>
            </w:r>
          </w:p>
          <w:p w:rsidR="00706F48" w:rsidRDefault="00706F48" w:rsidP="001A563B">
            <w:pPr>
              <w:rPr>
                <w:rFonts w:cs="Arial"/>
                <w:color w:val="000000"/>
                <w:lang w:val="en-US"/>
              </w:rPr>
            </w:pPr>
          </w:p>
          <w:p w:rsidR="00706F48" w:rsidRDefault="00DF2F87" w:rsidP="001A563B">
            <w:pPr>
              <w:rPr>
                <w:rFonts w:cs="Arial"/>
                <w:color w:val="000000"/>
                <w:lang w:val="en-US"/>
              </w:rPr>
            </w:pPr>
            <w:r>
              <w:rPr>
                <w:rFonts w:cs="Arial"/>
                <w:color w:val="000000"/>
                <w:lang w:val="en-US"/>
              </w:rPr>
              <w:t>Vishnu, Tue, 14:40</w:t>
            </w:r>
          </w:p>
          <w:p w:rsidR="00DF2F87" w:rsidRDefault="00DF2F87" w:rsidP="001A563B">
            <w:pPr>
              <w:rPr>
                <w:rFonts w:cs="Arial"/>
                <w:color w:val="000000"/>
                <w:lang w:val="en-US"/>
              </w:rPr>
            </w:pPr>
            <w:r>
              <w:rPr>
                <w:rFonts w:cs="Arial"/>
                <w:color w:val="000000"/>
                <w:lang w:val="en-US"/>
              </w:rPr>
              <w:t>Does not agree there is a problem, does not agree with any of the CRs.</w:t>
            </w:r>
          </w:p>
          <w:p w:rsidR="00DF2F87" w:rsidRDefault="00DF2F87" w:rsidP="001A563B">
            <w:pPr>
              <w:rPr>
                <w:rFonts w:cs="Arial"/>
                <w:color w:val="000000"/>
                <w:lang w:val="en-US"/>
              </w:rPr>
            </w:pPr>
          </w:p>
          <w:p w:rsidR="00F57358" w:rsidRDefault="00F57358" w:rsidP="001A563B">
            <w:pPr>
              <w:rPr>
                <w:rFonts w:cs="Arial"/>
                <w:color w:val="000000"/>
                <w:lang w:val="en-US"/>
              </w:rPr>
            </w:pPr>
            <w:r>
              <w:rPr>
                <w:rFonts w:cs="Arial"/>
                <w:color w:val="000000"/>
                <w:lang w:val="en-US"/>
              </w:rPr>
              <w:t>Marko, Wed, 10:45</w:t>
            </w:r>
          </w:p>
          <w:p w:rsidR="00F57358" w:rsidRDefault="008C0D49" w:rsidP="001A563B">
            <w:pPr>
              <w:rPr>
                <w:rFonts w:cs="Arial"/>
                <w:color w:val="000000"/>
                <w:lang w:val="en-US"/>
              </w:rPr>
            </w:pPr>
            <w:r>
              <w:rPr>
                <w:rFonts w:cs="Arial"/>
                <w:color w:val="000000"/>
                <w:lang w:val="en-US"/>
              </w:rPr>
              <w:t>Explaining</w:t>
            </w:r>
          </w:p>
          <w:p w:rsidR="008C0D49" w:rsidRDefault="008C0D49" w:rsidP="001A563B">
            <w:pPr>
              <w:rPr>
                <w:rFonts w:cs="Arial"/>
                <w:color w:val="000000"/>
                <w:lang w:val="en-US"/>
              </w:rPr>
            </w:pPr>
          </w:p>
          <w:p w:rsidR="008C0D49" w:rsidRDefault="008C0D49" w:rsidP="001A563B">
            <w:pPr>
              <w:rPr>
                <w:rFonts w:cs="Arial"/>
                <w:color w:val="000000"/>
                <w:lang w:val="en-US"/>
              </w:rPr>
            </w:pPr>
            <w:r>
              <w:rPr>
                <w:rFonts w:cs="Arial"/>
                <w:color w:val="000000"/>
                <w:lang w:val="en-US"/>
              </w:rPr>
              <w:t>Behrouz, Thu, 07:24</w:t>
            </w:r>
          </w:p>
          <w:p w:rsidR="008C0D49" w:rsidRDefault="008C0D49" w:rsidP="001A563B">
            <w:pPr>
              <w:rPr>
                <w:rFonts w:cs="Arial"/>
                <w:color w:val="000000"/>
                <w:lang w:val="en-US"/>
              </w:rPr>
            </w:pPr>
            <w:r>
              <w:rPr>
                <w:rFonts w:cs="Arial"/>
                <w:color w:val="000000"/>
                <w:lang w:val="en-US"/>
              </w:rPr>
              <w:t>Explaining the sol-1 will not be accepted by CT1</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Mikael, Thu, 15:05</w:t>
            </w:r>
          </w:p>
          <w:p w:rsidR="003201F0" w:rsidRDefault="003201F0" w:rsidP="001A563B">
            <w:pPr>
              <w:rPr>
                <w:rFonts w:cs="Arial"/>
                <w:color w:val="000000"/>
                <w:lang w:val="en-US"/>
              </w:rPr>
            </w:pPr>
            <w:r>
              <w:rPr>
                <w:rFonts w:cs="Arial"/>
                <w:color w:val="000000"/>
                <w:lang w:val="en-US"/>
              </w:rPr>
              <w:t>Further explaiing</w:t>
            </w:r>
          </w:p>
          <w:p w:rsidR="005A4E2C" w:rsidRDefault="005A4E2C" w:rsidP="001A563B">
            <w:pPr>
              <w:rPr>
                <w:rFonts w:cs="Arial"/>
                <w:color w:val="000000"/>
                <w:lang w:val="en-US"/>
              </w:rPr>
            </w:pPr>
          </w:p>
          <w:p w:rsidR="005A4E2C" w:rsidRDefault="005A4E2C" w:rsidP="001A563B">
            <w:pPr>
              <w:rPr>
                <w:rFonts w:cs="Arial"/>
                <w:color w:val="000000"/>
                <w:lang w:val="en-US"/>
              </w:rPr>
            </w:pPr>
            <w:r>
              <w:rPr>
                <w:rFonts w:cs="Arial"/>
                <w:color w:val="000000"/>
                <w:lang w:val="en-US"/>
              </w:rPr>
              <w:t>Marco, Mon, 11:36</w:t>
            </w:r>
          </w:p>
          <w:p w:rsidR="005A4E2C" w:rsidRDefault="005A4E2C" w:rsidP="001A563B">
            <w:pPr>
              <w:rPr>
                <w:rFonts w:cs="Arial"/>
                <w:color w:val="000000"/>
                <w:lang w:val="en-US"/>
              </w:rPr>
            </w:pPr>
            <w:r>
              <w:rPr>
                <w:color w:val="1F497D"/>
                <w:lang w:val="en-US"/>
              </w:rPr>
              <w:t>Let’s study more and we postponed CRs to upcoming meetings and Rel-17. We may need further discussion as well</w:t>
            </w:r>
          </w:p>
          <w:p w:rsidR="00DF2F87" w:rsidRDefault="00DF2F87" w:rsidP="001A563B">
            <w:pPr>
              <w:rPr>
                <w:rFonts w:cs="Arial"/>
                <w:color w:val="000000"/>
                <w:lang w:val="en-US"/>
              </w:rPr>
            </w:pP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46"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4275" w:rsidRDefault="00714275" w:rsidP="00DF2F87">
            <w:pPr>
              <w:rPr>
                <w:rFonts w:cs="Arial"/>
                <w:color w:val="000000"/>
                <w:lang w:val="en-US"/>
              </w:rPr>
            </w:pPr>
            <w:r>
              <w:rPr>
                <w:rFonts w:cs="Arial"/>
                <w:color w:val="000000"/>
                <w:lang w:val="en-US"/>
              </w:rPr>
              <w:t>Postponed</w:t>
            </w:r>
          </w:p>
          <w:p w:rsidR="00714275" w:rsidRDefault="00714275" w:rsidP="00DF2F87">
            <w:pPr>
              <w:rPr>
                <w:rFonts w:cs="Arial"/>
                <w:color w:val="000000"/>
                <w:lang w:val="en-US"/>
              </w:rPr>
            </w:pPr>
            <w:r>
              <w:rPr>
                <w:rFonts w:cs="Arial"/>
                <w:color w:val="000000"/>
                <w:lang w:val="en-US"/>
              </w:rPr>
              <w:t>Requested by author, Monday, 11:31</w:t>
            </w:r>
          </w:p>
          <w:p w:rsidR="00714275" w:rsidRDefault="00714275"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DF2F87" w:rsidRDefault="00DF2F87" w:rsidP="00DF2F87">
            <w:pPr>
              <w:rPr>
                <w:rFonts w:cs="Arial"/>
                <w:color w:val="000000"/>
                <w:lang w:val="en-US"/>
              </w:rPr>
            </w:pPr>
            <w:r w:rsidRPr="00AF66AE">
              <w:rPr>
                <w:rFonts w:cs="Arial"/>
                <w:b/>
                <w:bCs/>
                <w:color w:val="000000"/>
                <w:lang w:val="en-US"/>
              </w:rPr>
              <w:t>Object the CR</w:t>
            </w:r>
            <w:r>
              <w:rPr>
                <w:rFonts w:cs="Arial"/>
                <w:color w:val="000000"/>
                <w:lang w:val="en-US"/>
              </w:rPr>
              <w:t>.</w:t>
            </w:r>
          </w:p>
          <w:p w:rsidR="001A563B" w:rsidRDefault="001A563B"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18:51</w:t>
            </w:r>
          </w:p>
          <w:p w:rsidR="00AF66AE" w:rsidRDefault="00AF66AE" w:rsidP="001A563B">
            <w:pPr>
              <w:rPr>
                <w:rFonts w:cs="Arial"/>
                <w:color w:val="000000"/>
                <w:lang w:val="en-US"/>
              </w:rPr>
            </w:pPr>
            <w:r>
              <w:rPr>
                <w:lang w:val="en-US"/>
              </w:rPr>
              <w:t xml:space="preserve">Which IEs are to be sent in cleartext was determined by SA3 in 33.501 sc. 6.4.6. CT1 </w:t>
            </w:r>
            <w:r>
              <w:rPr>
                <w:lang w:val="en-US"/>
              </w:rPr>
              <w:lastRenderedPageBreak/>
              <w:t xml:space="preserve">cannot change this without SA3 approval. As such, </w:t>
            </w:r>
            <w:r w:rsidRPr="00AF66AE">
              <w:rPr>
                <w:b/>
                <w:bCs/>
                <w:lang w:val="en-US"/>
              </w:rPr>
              <w:t>we oppose this CR</w:t>
            </w:r>
            <w:r>
              <w:rPr>
                <w:lang w:val="en-US"/>
              </w:rPr>
              <w:t>.</w:t>
            </w: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47"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441B" w:rsidRDefault="00DA441B" w:rsidP="00DF2F87">
            <w:pPr>
              <w:rPr>
                <w:rFonts w:cs="Arial"/>
                <w:color w:val="000000"/>
                <w:lang w:val="en-US"/>
              </w:rPr>
            </w:pPr>
            <w:r>
              <w:rPr>
                <w:rFonts w:cs="Arial"/>
                <w:color w:val="000000"/>
                <w:lang w:val="en-US"/>
              </w:rPr>
              <w:t>Postponed</w:t>
            </w:r>
          </w:p>
          <w:p w:rsidR="00DA441B" w:rsidRDefault="00DA441B" w:rsidP="00DA441B">
            <w:pPr>
              <w:rPr>
                <w:rFonts w:cs="Arial"/>
                <w:color w:val="000000"/>
                <w:lang w:val="en-US"/>
              </w:rPr>
            </w:pPr>
            <w:r>
              <w:rPr>
                <w:rFonts w:cs="Arial"/>
                <w:color w:val="000000"/>
                <w:lang w:val="en-US"/>
              </w:rPr>
              <w:t>Requested by author, Monday, 11:31</w:t>
            </w:r>
          </w:p>
          <w:p w:rsidR="00DA441B" w:rsidRDefault="00DA441B"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sidRPr="00AF66AE">
              <w:rPr>
                <w:rFonts w:cs="Arial"/>
                <w:b/>
                <w:bCs/>
                <w:color w:val="000000"/>
                <w:lang w:val="en-US"/>
              </w:rPr>
              <w:t>Object the C</w:t>
            </w:r>
            <w:r>
              <w:rPr>
                <w:rFonts w:cs="Arial"/>
                <w:color w:val="000000"/>
                <w:lang w:val="en-US"/>
              </w:rPr>
              <w:t>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18:36</w:t>
            </w:r>
          </w:p>
          <w:p w:rsidR="00AF66AE" w:rsidRPr="00AF66AE" w:rsidRDefault="00AF66AE" w:rsidP="00DF2F87">
            <w:pPr>
              <w:rPr>
                <w:rFonts w:cs="Arial"/>
                <w:b/>
                <w:bCs/>
                <w:color w:val="000000"/>
                <w:lang w:val="en-US"/>
              </w:rPr>
            </w:pPr>
            <w:r w:rsidRPr="00AF66AE">
              <w:rPr>
                <w:rFonts w:cs="Arial"/>
                <w:b/>
                <w:bCs/>
                <w:color w:val="000000"/>
                <w:lang w:val="en-US"/>
              </w:rPr>
              <w:t>Does not agree</w:t>
            </w:r>
          </w:p>
          <w:p w:rsidR="00AF66AE" w:rsidRDefault="00AF66AE" w:rsidP="00DF2F87">
            <w:pPr>
              <w:rPr>
                <w:rFonts w:cs="Arial"/>
                <w:color w:val="000000"/>
                <w:lang w:val="en-US"/>
              </w:rPr>
            </w:pP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013180" w:rsidP="001A563B">
            <w:hyperlink r:id="rId248"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441B" w:rsidRDefault="00DA441B" w:rsidP="00DF2F87">
            <w:pPr>
              <w:rPr>
                <w:rFonts w:cs="Arial"/>
                <w:color w:val="000000"/>
                <w:lang w:val="en-US"/>
              </w:rPr>
            </w:pPr>
            <w:r>
              <w:rPr>
                <w:rFonts w:cs="Arial"/>
                <w:color w:val="000000"/>
                <w:lang w:val="en-US"/>
              </w:rPr>
              <w:t>Postponed</w:t>
            </w:r>
          </w:p>
          <w:p w:rsidR="00DA441B" w:rsidRDefault="00DA441B" w:rsidP="00DA441B">
            <w:pPr>
              <w:rPr>
                <w:rFonts w:cs="Arial"/>
                <w:color w:val="000000"/>
                <w:lang w:val="en-US"/>
              </w:rPr>
            </w:pPr>
            <w:r>
              <w:rPr>
                <w:rFonts w:cs="Arial"/>
                <w:color w:val="000000"/>
                <w:lang w:val="en-US"/>
              </w:rPr>
              <w:t>Requested by author, Monday, 11:31</w:t>
            </w:r>
          </w:p>
          <w:p w:rsidR="00DA441B" w:rsidRDefault="00DA441B"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Pr>
                <w:rFonts w:cs="Arial"/>
                <w:color w:val="000000"/>
                <w:lang w:val="en-US"/>
              </w:rPr>
              <w:t>Object the CR.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18:39</w:t>
            </w:r>
          </w:p>
          <w:p w:rsidR="00AF66AE" w:rsidRDefault="00AF66AE" w:rsidP="00DF2F87">
            <w:pPr>
              <w:rPr>
                <w:rFonts w:cs="Arial"/>
                <w:color w:val="000000"/>
                <w:lang w:val="en-US"/>
              </w:rPr>
            </w:pPr>
            <w:r>
              <w:rPr>
                <w:rFonts w:cs="Arial"/>
                <w:color w:val="000000"/>
                <w:lang w:val="en-US"/>
              </w:rPr>
              <w:t>Do not agree</w:t>
            </w:r>
          </w:p>
          <w:p w:rsidR="00AF66AE" w:rsidRDefault="00AF66AE" w:rsidP="00DF2F87">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49"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335531" w:rsidP="001A563B">
            <w:pPr>
              <w:rPr>
                <w:rFonts w:cs="Arial"/>
                <w:color w:val="000000"/>
                <w:lang w:val="en-US"/>
              </w:rPr>
            </w:pPr>
            <w:r>
              <w:rPr>
                <w:rFonts w:cs="Arial"/>
                <w:color w:val="000000"/>
                <w:lang w:val="en-US"/>
              </w:rPr>
              <w:t>Mikael, Tue, 11:20</w:t>
            </w:r>
          </w:p>
          <w:p w:rsidR="00335531" w:rsidRDefault="00335531" w:rsidP="001A563B">
            <w:pPr>
              <w:rPr>
                <w:rFonts w:cs="Arial"/>
                <w:color w:val="000000"/>
                <w:lang w:val="en-US"/>
              </w:rPr>
            </w:pPr>
            <w:r>
              <w:rPr>
                <w:rFonts w:cs="Arial"/>
                <w:color w:val="000000"/>
                <w:lang w:val="en-US"/>
              </w:rPr>
              <w:t>Even if there is a problem, ne need for discussion in CT1 first, company contribution to SA3</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Marko, Thu, 12.48</w:t>
            </w:r>
          </w:p>
          <w:p w:rsidR="00E327C5" w:rsidRDefault="00E327C5" w:rsidP="001A563B">
            <w:pPr>
              <w:rPr>
                <w:rFonts w:cs="Arial"/>
                <w:color w:val="000000"/>
                <w:lang w:val="en-US"/>
              </w:rPr>
            </w:pPr>
            <w:r>
              <w:rPr>
                <w:rFonts w:cs="Arial"/>
                <w:color w:val="000000"/>
                <w:lang w:val="en-US"/>
              </w:rPr>
              <w:t>Agrees with Mikael, some arguments</w:t>
            </w:r>
          </w:p>
          <w:p w:rsidR="00335531" w:rsidRDefault="00335531"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0"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C1-202682</w:t>
            </w:r>
          </w:p>
          <w:p w:rsidR="00DD3D36" w:rsidRDefault="00DD3D36" w:rsidP="001A563B">
            <w:pPr>
              <w:rPr>
                <w:rFonts w:cs="Arial"/>
                <w:color w:val="000000"/>
                <w:lang w:val="en-US"/>
              </w:rPr>
            </w:pPr>
          </w:p>
          <w:p w:rsidR="00DD3D36" w:rsidRDefault="00DD3D36" w:rsidP="001A563B">
            <w:pPr>
              <w:rPr>
                <w:rFonts w:cs="Arial"/>
                <w:color w:val="000000"/>
                <w:lang w:val="en-US"/>
              </w:rPr>
            </w:pPr>
            <w:r>
              <w:rPr>
                <w:rFonts w:cs="Arial"/>
                <w:color w:val="000000"/>
                <w:lang w:val="en-US"/>
              </w:rPr>
              <w:t>Cristina, Thu, 05:47</w:t>
            </w:r>
          </w:p>
          <w:p w:rsidR="00DD3D36" w:rsidRDefault="00DD3D36" w:rsidP="001A563B">
            <w:pPr>
              <w:rPr>
                <w:rFonts w:cs="Arial"/>
                <w:color w:val="000000"/>
                <w:lang w:val="en-US"/>
              </w:rPr>
            </w:pPr>
            <w:r>
              <w:rPr>
                <w:lang w:val="en-US" w:eastAsia="zh-CN"/>
              </w:rPr>
              <w:t>I’m ok with the CR in general, only one comment …</w:t>
            </w:r>
          </w:p>
          <w:p w:rsidR="00DD3D36" w:rsidRDefault="00DD3D36"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88" w:author="PL-preApril" w:date="2020-04-23T14:56:00Z">
              <w:r>
                <w:rPr>
                  <w:rFonts w:cs="Arial"/>
                  <w:color w:val="000000"/>
                  <w:lang w:val="en-US"/>
                </w:rPr>
                <w:t>Revision of C1-202503</w:t>
              </w:r>
            </w:ins>
          </w:p>
          <w:p w:rsidR="001A563B" w:rsidRDefault="001A563B" w:rsidP="001A563B">
            <w:pPr>
              <w:rPr>
                <w:rFonts w:cs="Arial"/>
                <w:color w:val="000000"/>
                <w:lang w:val="en-US"/>
              </w:rPr>
            </w:pP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1"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C1-202687</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Pr="00860771" w:rsidRDefault="001A563B" w:rsidP="001A563B">
            <w:r>
              <w:t>Was a</w:t>
            </w:r>
            <w:r w:rsidRPr="00860771">
              <w:t>greed</w:t>
            </w:r>
          </w:p>
          <w:p w:rsidR="001A563B" w:rsidRPr="00860771" w:rsidRDefault="001A563B" w:rsidP="001A563B">
            <w:r w:rsidRPr="00860771">
              <w:lastRenderedPageBreak/>
              <w:t>Needs revision, missing clauses affected</w:t>
            </w:r>
          </w:p>
          <w:p w:rsidR="001A563B" w:rsidRDefault="001A563B" w:rsidP="001A563B">
            <w:pPr>
              <w:rPr>
                <w:rFonts w:cs="Arial"/>
                <w:color w:val="000000"/>
                <w:lang w:val="en-US"/>
              </w:rPr>
            </w:pPr>
            <w:r w:rsidRPr="00860771">
              <w:t>Revision of C1-202514</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2"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3"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UE behaviour when receiving allowed NSSAI in CUC</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Ani, Tue, 10:49</w:t>
            </w:r>
          </w:p>
          <w:p w:rsidR="0053736F" w:rsidRDefault="0053736F" w:rsidP="001A563B">
            <w:pPr>
              <w:rPr>
                <w:rFonts w:cs="Arial"/>
                <w:color w:val="000000"/>
                <w:lang w:val="en-US"/>
              </w:rPr>
            </w:pPr>
            <w:r>
              <w:rPr>
                <w:rFonts w:cs="Arial"/>
                <w:color w:val="000000"/>
                <w:lang w:val="en-US"/>
              </w:rPr>
              <w:t>Not convinced about the scenario</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10:52</w:t>
            </w:r>
          </w:p>
          <w:p w:rsidR="0053736F" w:rsidRDefault="0053736F" w:rsidP="001A563B">
            <w:pPr>
              <w:rPr>
                <w:rFonts w:cs="Arial"/>
                <w:color w:val="000000"/>
                <w:lang w:val="en-US"/>
              </w:rPr>
            </w:pPr>
            <w:r>
              <w:rPr>
                <w:rFonts w:cs="Arial"/>
                <w:color w:val="000000"/>
                <w:lang w:val="en-US"/>
              </w:rPr>
              <w:t>Fine with most of the changes, first changes seems not needed</w:t>
            </w:r>
          </w:p>
          <w:p w:rsidR="0053736F" w:rsidRDefault="0053736F" w:rsidP="001A563B">
            <w:pPr>
              <w:rPr>
                <w:rFonts w:cs="Arial"/>
                <w:color w:val="000000"/>
                <w:lang w:val="en-US"/>
              </w:rPr>
            </w:pPr>
          </w:p>
          <w:p w:rsidR="0053736F" w:rsidRDefault="00726023" w:rsidP="001A563B">
            <w:pPr>
              <w:rPr>
                <w:rFonts w:cs="Arial"/>
                <w:color w:val="000000"/>
                <w:lang w:val="en-US"/>
              </w:rPr>
            </w:pPr>
            <w:r>
              <w:rPr>
                <w:rFonts w:cs="Arial"/>
                <w:color w:val="000000"/>
                <w:lang w:val="en-US"/>
              </w:rPr>
              <w:t>Sunghoon, Tue, 15:56</w:t>
            </w:r>
          </w:p>
          <w:p w:rsidR="00726023" w:rsidRDefault="00726023" w:rsidP="001A563B">
            <w:pPr>
              <w:rPr>
                <w:rFonts w:cs="Arial"/>
                <w:color w:val="000000"/>
                <w:lang w:val="en-US"/>
              </w:rPr>
            </w:pPr>
            <w:r>
              <w:rPr>
                <w:rFonts w:cs="Arial"/>
                <w:color w:val="000000"/>
                <w:lang w:val="en-US"/>
              </w:rPr>
              <w:t>First change not needed, second change needs to be improved</w:t>
            </w:r>
          </w:p>
          <w:p w:rsidR="00BB1AAE" w:rsidRDefault="00BB1AAE" w:rsidP="001A563B">
            <w:pPr>
              <w:rPr>
                <w:rFonts w:cs="Arial"/>
                <w:color w:val="000000"/>
                <w:lang w:val="en-US"/>
              </w:rPr>
            </w:pPr>
          </w:p>
          <w:p w:rsidR="00BB1AAE" w:rsidRDefault="00BB1AAE" w:rsidP="001A563B">
            <w:pPr>
              <w:rPr>
                <w:rFonts w:cs="Arial"/>
                <w:color w:val="000000"/>
                <w:lang w:val="en-US"/>
              </w:rPr>
            </w:pPr>
            <w:r>
              <w:rPr>
                <w:rFonts w:cs="Arial"/>
                <w:color w:val="000000"/>
                <w:lang w:val="en-US"/>
              </w:rPr>
              <w:t>Marko, Fri, 13:53</w:t>
            </w:r>
          </w:p>
          <w:p w:rsidR="00BB1AAE" w:rsidRDefault="00BB1AAE" w:rsidP="001A563B">
            <w:pPr>
              <w:rPr>
                <w:rFonts w:cs="Arial"/>
                <w:color w:val="000000"/>
                <w:lang w:val="en-US"/>
              </w:rPr>
            </w:pPr>
            <w:r>
              <w:rPr>
                <w:rFonts w:cs="Arial"/>
                <w:color w:val="000000"/>
                <w:lang w:val="en-US"/>
              </w:rPr>
              <w:t>New rev</w:t>
            </w:r>
          </w:p>
          <w:p w:rsidR="00726023" w:rsidRDefault="00726023" w:rsidP="001A563B">
            <w:pPr>
              <w:rPr>
                <w:rFonts w:cs="Arial"/>
                <w:color w:val="000000"/>
                <w:lang w:val="en-US"/>
              </w:rPr>
            </w:pPr>
          </w:p>
          <w:p w:rsidR="00EE2A55" w:rsidRDefault="00EE2A55" w:rsidP="001A563B">
            <w:pPr>
              <w:rPr>
                <w:rFonts w:cs="Arial"/>
                <w:color w:val="000000"/>
                <w:lang w:val="en-US"/>
              </w:rPr>
            </w:pPr>
            <w:r>
              <w:rPr>
                <w:rFonts w:cs="Arial"/>
                <w:color w:val="000000"/>
                <w:lang w:val="en-US"/>
              </w:rPr>
              <w:t>Ani, Fri, 15:13</w:t>
            </w:r>
          </w:p>
          <w:p w:rsidR="00EE2A55" w:rsidRDefault="00EE2A55" w:rsidP="001A563B">
            <w:pPr>
              <w:rPr>
                <w:rFonts w:cs="Arial"/>
                <w:color w:val="000000"/>
                <w:lang w:val="en-US"/>
              </w:rPr>
            </w:pPr>
            <w:r>
              <w:rPr>
                <w:rFonts w:cs="Arial"/>
                <w:color w:val="000000"/>
                <w:lang w:val="en-US"/>
              </w:rPr>
              <w:t>Will not object</w:t>
            </w:r>
          </w:p>
          <w:p w:rsidR="0053736F" w:rsidRDefault="0053736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4"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5"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we see no need of this CR with explanation</w:t>
            </w:r>
          </w:p>
          <w:p w:rsidR="00163220" w:rsidRDefault="00163220" w:rsidP="001A563B">
            <w:pPr>
              <w:rPr>
                <w:rFonts w:cs="Arial"/>
                <w:color w:val="000000"/>
                <w:lang w:val="en-US"/>
              </w:rPr>
            </w:pPr>
          </w:p>
          <w:p w:rsidR="00F16288" w:rsidRDefault="00F16288" w:rsidP="001A563B">
            <w:pPr>
              <w:rPr>
                <w:rFonts w:cs="Arial"/>
                <w:color w:val="000000"/>
                <w:lang w:val="en-US"/>
              </w:rPr>
            </w:pPr>
            <w:r>
              <w:rPr>
                <w:rFonts w:cs="Arial"/>
                <w:color w:val="000000"/>
                <w:lang w:val="en-US"/>
              </w:rPr>
              <w:t>Marius, Tue, 09:57</w:t>
            </w:r>
          </w:p>
          <w:p w:rsidR="00F16288" w:rsidRDefault="00F16288" w:rsidP="001A563B">
            <w:r>
              <w:t>also think that this CR is not needed.</w:t>
            </w:r>
          </w:p>
          <w:p w:rsidR="00F16288" w:rsidRDefault="00F16288" w:rsidP="001A563B"/>
          <w:p w:rsidR="00335531" w:rsidRDefault="00335531" w:rsidP="001A563B">
            <w:r>
              <w:t>Ban, Tue, 11:02</w:t>
            </w:r>
          </w:p>
          <w:p w:rsidR="00335531" w:rsidRDefault="00335531" w:rsidP="001A563B">
            <w:pPr>
              <w:rPr>
                <w:b/>
                <w:bCs/>
              </w:rPr>
            </w:pPr>
            <w:r w:rsidRPr="00335531">
              <w:rPr>
                <w:b/>
                <w:bCs/>
              </w:rPr>
              <w:t>CR is NOT NEEDED</w:t>
            </w:r>
          </w:p>
          <w:p w:rsidR="00593096" w:rsidRPr="00593096" w:rsidRDefault="00593096" w:rsidP="001A563B"/>
          <w:p w:rsidR="00593096" w:rsidRPr="00593096" w:rsidRDefault="00593096" w:rsidP="001A563B">
            <w:r w:rsidRPr="00593096">
              <w:t>Sunhee, Tue, 12:48</w:t>
            </w:r>
          </w:p>
          <w:p w:rsidR="00593096" w:rsidRDefault="00D60617" w:rsidP="001A563B">
            <w:r w:rsidRPr="00593096">
              <w:t>E</w:t>
            </w:r>
            <w:r w:rsidR="00593096" w:rsidRPr="00593096">
              <w:t>xplaining</w:t>
            </w:r>
          </w:p>
          <w:p w:rsidR="00D60617" w:rsidRDefault="00D60617" w:rsidP="001A563B"/>
          <w:p w:rsidR="00D60617" w:rsidRDefault="00D60617" w:rsidP="001A563B">
            <w:r>
              <w:t>Lena, Tue, 17:46</w:t>
            </w:r>
          </w:p>
          <w:p w:rsidR="00D60617" w:rsidRPr="00593096" w:rsidRDefault="00D60617" w:rsidP="001A563B">
            <w:r>
              <w:t>Commenting errors in the Cr</w:t>
            </w:r>
          </w:p>
          <w:p w:rsidR="00F16288" w:rsidRDefault="00F16288" w:rsidP="001A563B">
            <w:pPr>
              <w:rPr>
                <w:rFonts w:cs="Arial"/>
                <w:color w:val="000000"/>
                <w:lang w:val="en-US"/>
              </w:rPr>
            </w:pPr>
          </w:p>
          <w:p w:rsidR="00FC18B2" w:rsidRDefault="00FC18B2" w:rsidP="001A563B">
            <w:pPr>
              <w:rPr>
                <w:rFonts w:cs="Arial"/>
                <w:color w:val="000000"/>
                <w:lang w:val="en-US"/>
              </w:rPr>
            </w:pPr>
            <w:r>
              <w:rPr>
                <w:rFonts w:cs="Arial"/>
                <w:color w:val="000000"/>
                <w:lang w:val="en-US"/>
              </w:rPr>
              <w:t>Ivo, Wed, 22:50</w:t>
            </w:r>
          </w:p>
          <w:p w:rsidR="00FC18B2" w:rsidRDefault="00FC18B2" w:rsidP="001A563B">
            <w:pPr>
              <w:rPr>
                <w:rFonts w:cs="Arial"/>
                <w:color w:val="000000"/>
                <w:lang w:val="en-US"/>
              </w:rPr>
            </w:pPr>
            <w:r w:rsidRPr="00FC18B2">
              <w:rPr>
                <w:rFonts w:cs="Arial"/>
                <w:color w:val="000000"/>
                <w:lang w:val="en-US"/>
              </w:rPr>
              <w:lastRenderedPageBreak/>
              <w:t>believe that AMF communicating with UDM at time of mobility registration update would generate too much load on UDM. Also, it is not aligned with stage-2 in SA2.</w:t>
            </w:r>
          </w:p>
          <w:p w:rsidR="007E338E" w:rsidRDefault="007E338E" w:rsidP="001A563B">
            <w:pPr>
              <w:rPr>
                <w:rFonts w:cs="Arial"/>
                <w:color w:val="000000"/>
                <w:lang w:val="en-US"/>
              </w:rPr>
            </w:pPr>
          </w:p>
          <w:p w:rsidR="007E338E" w:rsidRDefault="007E338E" w:rsidP="001A563B">
            <w:pPr>
              <w:rPr>
                <w:rFonts w:cs="Arial"/>
                <w:color w:val="000000"/>
                <w:lang w:val="en-US"/>
              </w:rPr>
            </w:pPr>
            <w:r>
              <w:rPr>
                <w:rFonts w:cs="Arial"/>
                <w:color w:val="000000"/>
                <w:lang w:val="en-US"/>
              </w:rPr>
              <w:t>Sung, Thu, 03:20</w:t>
            </w:r>
          </w:p>
          <w:p w:rsidR="007E338E" w:rsidRDefault="007E338E" w:rsidP="001A563B">
            <w:pPr>
              <w:rPr>
                <w:rFonts w:cs="Arial"/>
                <w:color w:val="000000"/>
                <w:lang w:val="en-US"/>
              </w:rPr>
            </w:pPr>
            <w:r>
              <w:rPr>
                <w:rFonts w:cs="Arial"/>
                <w:color w:val="000000"/>
                <w:lang w:val="en-US"/>
              </w:rPr>
              <w:t>Same as Ivo, load on UDM is critical</w:t>
            </w:r>
          </w:p>
          <w:p w:rsidR="00DD3D36" w:rsidRDefault="00DD3D36" w:rsidP="001A563B">
            <w:pPr>
              <w:rPr>
                <w:rFonts w:cs="Arial"/>
                <w:color w:val="000000"/>
                <w:lang w:val="en-US"/>
              </w:rPr>
            </w:pPr>
          </w:p>
          <w:p w:rsidR="00DD3D36" w:rsidRDefault="00DD3D36" w:rsidP="001A563B">
            <w:pPr>
              <w:rPr>
                <w:rFonts w:cs="Arial"/>
                <w:color w:val="000000"/>
                <w:lang w:val="en-US"/>
              </w:rPr>
            </w:pPr>
            <w:r>
              <w:rPr>
                <w:rFonts w:cs="Arial"/>
                <w:color w:val="000000"/>
                <w:lang w:val="en-US"/>
              </w:rPr>
              <w:t>Sunhee, Thu, 05:18</w:t>
            </w:r>
          </w:p>
          <w:p w:rsidR="00DD3D36" w:rsidRDefault="00DD3D36" w:rsidP="001A563B">
            <w:pPr>
              <w:rPr>
                <w:rFonts w:cs="Arial"/>
                <w:color w:val="000000"/>
                <w:lang w:val="en-US"/>
              </w:rPr>
            </w:pPr>
            <w:r>
              <w:rPr>
                <w:rFonts w:cs="Arial"/>
                <w:color w:val="000000"/>
                <w:lang w:val="en-US"/>
              </w:rPr>
              <w:t>Provides a rev</w:t>
            </w:r>
          </w:p>
          <w:p w:rsidR="00B84DE1" w:rsidRDefault="00B84DE1" w:rsidP="001A563B">
            <w:pPr>
              <w:rPr>
                <w:rFonts w:cs="Arial"/>
                <w:color w:val="000000"/>
                <w:lang w:val="en-US"/>
              </w:rPr>
            </w:pPr>
          </w:p>
          <w:p w:rsidR="00B84DE1" w:rsidRDefault="00B84DE1" w:rsidP="001A563B">
            <w:pPr>
              <w:rPr>
                <w:rFonts w:cs="Arial"/>
                <w:color w:val="000000"/>
                <w:lang w:val="en-US"/>
              </w:rPr>
            </w:pPr>
            <w:r>
              <w:rPr>
                <w:rFonts w:cs="Arial"/>
                <w:color w:val="000000"/>
                <w:lang w:val="en-US"/>
              </w:rPr>
              <w:t>Ban, Thu, 08:17</w:t>
            </w:r>
          </w:p>
          <w:p w:rsidR="00B84DE1" w:rsidRDefault="00B84DE1" w:rsidP="001A563B">
            <w:pPr>
              <w:rPr>
                <w:rFonts w:cs="Arial"/>
                <w:color w:val="000000"/>
                <w:lang w:val="en-US"/>
              </w:rPr>
            </w:pPr>
            <w:r>
              <w:rPr>
                <w:rFonts w:cs="Arial"/>
                <w:color w:val="000000"/>
                <w:lang w:val="en-US"/>
              </w:rPr>
              <w:t>CR is NOT NEED</w:t>
            </w:r>
            <w:r w:rsidR="001C0D73">
              <w:rPr>
                <w:rFonts w:cs="Arial"/>
                <w:color w:val="000000"/>
                <w:lang w:val="en-US"/>
              </w:rPr>
              <w:t>ED</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13:56</w:t>
            </w:r>
          </w:p>
          <w:p w:rsidR="001C0D73" w:rsidRDefault="001C0D73" w:rsidP="001A563B">
            <w:pPr>
              <w:rPr>
                <w:rFonts w:cs="Arial"/>
                <w:color w:val="000000"/>
                <w:lang w:val="en-US"/>
              </w:rPr>
            </w:pPr>
            <w:r>
              <w:rPr>
                <w:rFonts w:cs="Arial"/>
                <w:color w:val="000000"/>
                <w:lang w:val="en-US"/>
              </w:rPr>
              <w:t>CR is not needed, explains why</w:t>
            </w:r>
          </w:p>
          <w:p w:rsidR="00B85692" w:rsidRDefault="00B85692" w:rsidP="001A563B">
            <w:pPr>
              <w:rPr>
                <w:rFonts w:cs="Arial"/>
                <w:color w:val="000000"/>
                <w:lang w:val="en-US"/>
              </w:rPr>
            </w:pPr>
          </w:p>
          <w:p w:rsidR="00B85692" w:rsidRDefault="00B85692" w:rsidP="001A563B">
            <w:pPr>
              <w:rPr>
                <w:rFonts w:cs="Arial"/>
                <w:color w:val="000000"/>
                <w:lang w:val="en-US"/>
              </w:rPr>
            </w:pPr>
            <w:r>
              <w:rPr>
                <w:rFonts w:cs="Arial"/>
                <w:color w:val="000000"/>
                <w:lang w:val="en-US"/>
              </w:rPr>
              <w:t>Lena, Fri, 01:31</w:t>
            </w:r>
          </w:p>
          <w:p w:rsidR="00B85692" w:rsidRDefault="008C4EBD" w:rsidP="001A563B">
            <w:pPr>
              <w:rPr>
                <w:rFonts w:cs="Arial"/>
                <w:color w:val="000000"/>
                <w:lang w:val="en-US"/>
              </w:rPr>
            </w:pPr>
            <w:r>
              <w:rPr>
                <w:rFonts w:cs="Arial"/>
                <w:color w:val="000000"/>
                <w:lang w:val="en-US"/>
              </w:rPr>
              <w:t>Commenting, not agreeing with the CR, CR IS NOT NEEDED</w:t>
            </w:r>
          </w:p>
          <w:p w:rsidR="00D079EF" w:rsidRDefault="00D079EF" w:rsidP="001A563B">
            <w:pPr>
              <w:rPr>
                <w:rFonts w:cs="Arial"/>
                <w:color w:val="000000"/>
                <w:lang w:val="en-US"/>
              </w:rPr>
            </w:pPr>
          </w:p>
          <w:p w:rsidR="00D079EF" w:rsidRDefault="00D079EF" w:rsidP="001A563B">
            <w:pPr>
              <w:rPr>
                <w:rFonts w:cs="Arial"/>
                <w:color w:val="000000"/>
                <w:lang w:val="en-US"/>
              </w:rPr>
            </w:pPr>
            <w:r>
              <w:rPr>
                <w:rFonts w:cs="Arial"/>
                <w:color w:val="000000"/>
                <w:lang w:val="en-US"/>
              </w:rPr>
              <w:t>Sunhee, Fri, 03:59</w:t>
            </w:r>
          </w:p>
          <w:p w:rsidR="00D079EF" w:rsidRDefault="00D079EF" w:rsidP="001A563B">
            <w:pPr>
              <w:rPr>
                <w:rFonts w:cs="Arial"/>
                <w:color w:val="000000"/>
                <w:lang w:val="en-US"/>
              </w:rPr>
            </w:pPr>
            <w:r>
              <w:rPr>
                <w:rFonts w:cs="Arial"/>
                <w:color w:val="000000"/>
                <w:lang w:val="en-US"/>
              </w:rPr>
              <w:t>Will not insist on the CR</w:t>
            </w:r>
          </w:p>
          <w:p w:rsidR="00DD3D36" w:rsidRDefault="00DD3D3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6"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wrong WID -&gt; should be SINE_5G</w:t>
            </w:r>
            <w:r>
              <w:rPr>
                <w:lang w:val="en-US"/>
              </w:rPr>
              <w:br/>
              <w:t>- is there any stage-2 requirement indicate this? If not, why is it not possible for PDN connection to succeed?</w:t>
            </w:r>
            <w:r>
              <w:rPr>
                <w:lang w:val="en-US"/>
              </w:rPr>
              <w:br/>
              <w:t>- stage-2 text - replace with a reference to a particular 5GSM cause</w:t>
            </w:r>
          </w:p>
          <w:p w:rsidR="006B3D6D" w:rsidRDefault="006B3D6D" w:rsidP="001A563B">
            <w:pPr>
              <w:rPr>
                <w:lang w:val="en-US"/>
              </w:rPr>
            </w:pPr>
          </w:p>
          <w:p w:rsidR="006B3D6D" w:rsidRDefault="006B3D6D" w:rsidP="001A563B">
            <w:pPr>
              <w:rPr>
                <w:lang w:val="en-US"/>
              </w:rPr>
            </w:pPr>
            <w:r>
              <w:rPr>
                <w:lang w:val="en-US"/>
              </w:rPr>
              <w:t>Amer, Tue, 18:42</w:t>
            </w:r>
          </w:p>
          <w:p w:rsidR="006B3D6D" w:rsidRDefault="006B3D6D" w:rsidP="001A563B">
            <w:pPr>
              <w:rPr>
                <w:lang w:val="en-US"/>
              </w:rPr>
            </w:pPr>
            <w:r>
              <w:rPr>
                <w:lang w:val="en-US"/>
              </w:rPr>
              <w:t xml:space="preserve">CR has several issues that make it </w:t>
            </w:r>
            <w:r w:rsidRPr="006B3D6D">
              <w:rPr>
                <w:b/>
                <w:bCs/>
                <w:lang w:val="en-US"/>
              </w:rPr>
              <w:t>unagreeable</w:t>
            </w:r>
            <w:r>
              <w:rPr>
                <w:lang w:val="en-US"/>
              </w:rPr>
              <w:t xml:space="preserve"> for us</w:t>
            </w:r>
          </w:p>
          <w:p w:rsidR="00120CEB" w:rsidRDefault="00120CEB" w:rsidP="001A563B">
            <w:pPr>
              <w:rPr>
                <w:lang w:val="en-US"/>
              </w:rPr>
            </w:pPr>
          </w:p>
          <w:p w:rsidR="00120CEB" w:rsidRDefault="00120CEB" w:rsidP="001A563B">
            <w:pPr>
              <w:rPr>
                <w:lang w:val="en-US"/>
              </w:rPr>
            </w:pPr>
            <w:r>
              <w:rPr>
                <w:lang w:val="en-US"/>
              </w:rPr>
              <w:t>Kundan, Thu, 16:14</w:t>
            </w:r>
          </w:p>
          <w:p w:rsidR="00120CEB" w:rsidRDefault="00120CEB" w:rsidP="001A563B">
            <w:pPr>
              <w:rPr>
                <w:lang w:val="en-US"/>
              </w:rPr>
            </w:pPr>
            <w:r>
              <w:rPr>
                <w:lang w:val="en-US"/>
              </w:rPr>
              <w:t>Explaining</w:t>
            </w:r>
          </w:p>
          <w:p w:rsidR="00BE2614" w:rsidRDefault="00BE2614" w:rsidP="001A563B">
            <w:pPr>
              <w:rPr>
                <w:lang w:val="en-US"/>
              </w:rPr>
            </w:pPr>
          </w:p>
          <w:p w:rsidR="00BE2614" w:rsidRDefault="00BE2614" w:rsidP="001A563B">
            <w:pPr>
              <w:rPr>
                <w:lang w:val="en-US"/>
              </w:rPr>
            </w:pPr>
            <w:r>
              <w:rPr>
                <w:lang w:val="en-US"/>
              </w:rPr>
              <w:t>Amer, Fri, 08:54</w:t>
            </w:r>
          </w:p>
          <w:p w:rsidR="00BE2614" w:rsidRDefault="00BE2614" w:rsidP="001A563B">
            <w:pPr>
              <w:rPr>
                <w:lang w:val="en-US"/>
              </w:rPr>
            </w:pPr>
            <w:r>
              <w:rPr>
                <w:lang w:val="en-US"/>
              </w:rPr>
              <w:t>Missing stage-2, no rationale provided</w:t>
            </w:r>
          </w:p>
          <w:p w:rsidR="00120CEB" w:rsidRDefault="00120CEB" w:rsidP="001A563B">
            <w:pPr>
              <w:rPr>
                <w:lang w:val="en-US"/>
              </w:rPr>
            </w:pPr>
          </w:p>
          <w:p w:rsidR="00EE2A55" w:rsidRDefault="00EE2A55" w:rsidP="001A563B">
            <w:pPr>
              <w:rPr>
                <w:lang w:val="en-US"/>
              </w:rPr>
            </w:pPr>
            <w:r>
              <w:rPr>
                <w:lang w:val="en-US"/>
              </w:rPr>
              <w:lastRenderedPageBreak/>
              <w:t>Kundan, Fri, 15:21</w:t>
            </w:r>
          </w:p>
          <w:p w:rsidR="00EE2A55" w:rsidRDefault="00EE2A55" w:rsidP="001A563B">
            <w:pPr>
              <w:rPr>
                <w:lang w:val="en-US"/>
              </w:rPr>
            </w:pPr>
            <w:r>
              <w:rPr>
                <w:lang w:val="en-US"/>
              </w:rPr>
              <w:t>Explaining to Amer</w:t>
            </w:r>
          </w:p>
          <w:p w:rsidR="00163220" w:rsidRDefault="00163220" w:rsidP="001A563B">
            <w:pPr>
              <w:rPr>
                <w:rFonts w:cs="Arial"/>
                <w:color w:val="000000"/>
                <w:lang w:val="en-US"/>
              </w:rPr>
            </w:pPr>
          </w:p>
          <w:p w:rsidR="00C72841" w:rsidRDefault="00C72841" w:rsidP="001A563B">
            <w:pPr>
              <w:rPr>
                <w:rFonts w:cs="Arial"/>
                <w:color w:val="000000"/>
                <w:lang w:val="en-US"/>
              </w:rPr>
            </w:pPr>
          </w:p>
          <w:p w:rsidR="00C72841" w:rsidRDefault="00C72841" w:rsidP="001A563B">
            <w:pPr>
              <w:rPr>
                <w:rFonts w:cs="Arial"/>
                <w:color w:val="000000"/>
                <w:lang w:val="en-US"/>
              </w:rPr>
            </w:pPr>
            <w:r>
              <w:rPr>
                <w:rFonts w:cs="Arial"/>
                <w:color w:val="000000"/>
                <w:lang w:val="en-US"/>
              </w:rPr>
              <w:t>Amer, Mon, 15:10</w:t>
            </w:r>
          </w:p>
          <w:p w:rsidR="00C72841" w:rsidRDefault="00C72841" w:rsidP="001A563B">
            <w:pPr>
              <w:rPr>
                <w:rFonts w:cs="Arial"/>
                <w:color w:val="000000"/>
                <w:lang w:val="en-US"/>
              </w:rPr>
            </w:pPr>
            <w:r>
              <w:rPr>
                <w:rFonts w:cs="Arial"/>
                <w:color w:val="000000"/>
                <w:lang w:val="en-US"/>
              </w:rPr>
              <w:t>Not agreeing</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7"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742DD" w:rsidP="001A563B">
            <w:pPr>
              <w:rPr>
                <w:rFonts w:cs="Arial"/>
                <w:color w:val="000000"/>
                <w:lang w:val="en-US"/>
              </w:rPr>
            </w:pPr>
            <w:r>
              <w:rPr>
                <w:rFonts w:cs="Arial"/>
                <w:color w:val="000000"/>
                <w:lang w:val="en-US"/>
              </w:rPr>
              <w:t>Roozbeh, Tue, 20:01</w:t>
            </w:r>
          </w:p>
          <w:p w:rsidR="00A742DD" w:rsidRDefault="00A742DD" w:rsidP="001A563B">
            <w:pPr>
              <w:rPr>
                <w:rFonts w:cs="Arial"/>
                <w:color w:val="000000"/>
                <w:lang w:val="en-US"/>
              </w:rPr>
            </w:pPr>
            <w:r>
              <w:rPr>
                <w:rFonts w:cs="Arial"/>
                <w:color w:val="000000"/>
                <w:lang w:val="en-US"/>
              </w:rPr>
              <w:t>Question for clarification</w:t>
            </w:r>
          </w:p>
          <w:p w:rsidR="00FD4D67" w:rsidRDefault="00FD4D67" w:rsidP="001A563B">
            <w:pPr>
              <w:rPr>
                <w:rFonts w:cs="Arial"/>
                <w:color w:val="000000"/>
                <w:lang w:val="en-US"/>
              </w:rPr>
            </w:pPr>
          </w:p>
          <w:p w:rsidR="00FD4D67" w:rsidRDefault="00FD4D67" w:rsidP="001A563B">
            <w:pPr>
              <w:rPr>
                <w:rFonts w:cs="Arial"/>
                <w:color w:val="000000"/>
                <w:lang w:val="en-US"/>
              </w:rPr>
            </w:pPr>
            <w:r>
              <w:rPr>
                <w:rFonts w:cs="Arial"/>
                <w:color w:val="000000"/>
                <w:lang w:val="en-US"/>
              </w:rPr>
              <w:t>Kaj, Wed, 14:01</w:t>
            </w:r>
          </w:p>
          <w:p w:rsidR="00FD4D67" w:rsidRDefault="00FD4D67" w:rsidP="00FD4D67">
            <w:pPr>
              <w:rPr>
                <w:lang w:val="en-US" w:eastAsia="en-US"/>
              </w:rPr>
            </w:pPr>
            <w:r>
              <w:rPr>
                <w:rFonts w:cs="Arial"/>
                <w:color w:val="000000"/>
                <w:lang w:val="en-US"/>
              </w:rPr>
              <w:t xml:space="preserve">Kaj, confirms that the disc should mention </w:t>
            </w:r>
            <w:r>
              <w:rPr>
                <w:lang w:val="en-US" w:eastAsia="en-US"/>
              </w:rPr>
              <w:t>C1-203643.</w:t>
            </w:r>
          </w:p>
          <w:p w:rsidR="009C0254" w:rsidRDefault="009C0254" w:rsidP="00FD4D67">
            <w:pPr>
              <w:rPr>
                <w:lang w:val="en-US" w:eastAsia="en-US"/>
              </w:rPr>
            </w:pPr>
          </w:p>
          <w:p w:rsidR="009C0254" w:rsidRDefault="009C0254" w:rsidP="00FD4D67">
            <w:pPr>
              <w:rPr>
                <w:rFonts w:ascii="Calibri" w:hAnsi="Calibri"/>
                <w:lang w:val="en-US" w:eastAsia="en-US"/>
              </w:rPr>
            </w:pPr>
          </w:p>
          <w:p w:rsidR="00FD4D67" w:rsidRDefault="00FD4D6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8"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11:06</w:t>
            </w:r>
          </w:p>
          <w:p w:rsidR="0053736F" w:rsidRDefault="0053736F" w:rsidP="001A563B">
            <w:pPr>
              <w:rPr>
                <w:lang w:val="en-US"/>
              </w:rPr>
            </w:pPr>
            <w:r>
              <w:rPr>
                <w:lang w:val="en-US"/>
              </w:rPr>
              <w:t>We don’t think cause should be removed as the cause is a catch all and well aligned with TS 24.301</w:t>
            </w:r>
          </w:p>
          <w:p w:rsidR="00B743EE" w:rsidRDefault="00B743EE" w:rsidP="001A563B">
            <w:pPr>
              <w:rPr>
                <w:lang w:val="en-US"/>
              </w:rPr>
            </w:pPr>
          </w:p>
          <w:p w:rsidR="00B743EE" w:rsidRDefault="00B743EE" w:rsidP="001A563B">
            <w:pPr>
              <w:rPr>
                <w:lang w:val="en-US"/>
              </w:rPr>
            </w:pPr>
            <w:r>
              <w:rPr>
                <w:lang w:val="en-US"/>
              </w:rPr>
              <w:t>Cristina, Wed, 03:12</w:t>
            </w:r>
          </w:p>
          <w:p w:rsidR="00B743EE" w:rsidRDefault="00B743EE" w:rsidP="001A563B">
            <w:pPr>
              <w:rPr>
                <w:lang w:val="en-US"/>
              </w:rPr>
            </w:pPr>
            <w:r>
              <w:rPr>
                <w:lang w:val="en-US"/>
              </w:rPr>
              <w:t>Explaining</w:t>
            </w:r>
          </w:p>
          <w:p w:rsidR="00BC4413" w:rsidRDefault="00BC4413" w:rsidP="001A563B">
            <w:pPr>
              <w:rPr>
                <w:lang w:val="en-US"/>
              </w:rPr>
            </w:pPr>
          </w:p>
          <w:p w:rsidR="00BC4413" w:rsidRDefault="00BC4413" w:rsidP="001A563B">
            <w:pPr>
              <w:rPr>
                <w:lang w:val="en-US"/>
              </w:rPr>
            </w:pPr>
            <w:r>
              <w:rPr>
                <w:lang w:val="en-US"/>
              </w:rPr>
              <w:t>Kaj, Mon, 08:47</w:t>
            </w:r>
          </w:p>
          <w:p w:rsidR="00BC4413" w:rsidRPr="00B743EE" w:rsidRDefault="00BC4413" w:rsidP="001A563B">
            <w:pPr>
              <w:rPr>
                <w:lang w:val="en-US"/>
              </w:rPr>
            </w:pPr>
            <w:r>
              <w:rPr>
                <w:lang w:val="en-US"/>
              </w:rPr>
              <w:t xml:space="preserve">Agrees with Cristina’s explanation, </w:t>
            </w:r>
            <w:r w:rsidRPr="00BC4413">
              <w:rPr>
                <w:b/>
                <w:bCs/>
                <w:lang w:val="en-US"/>
              </w:rPr>
              <w:t>No more comments</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59"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C1-202861</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60"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C1-202843</w:t>
            </w:r>
          </w:p>
          <w:p w:rsidR="005F72FD" w:rsidRDefault="005F72FD" w:rsidP="001A563B">
            <w:pPr>
              <w:rPr>
                <w:rFonts w:cs="Arial"/>
                <w:color w:val="000000"/>
                <w:lang w:val="en-US"/>
              </w:rPr>
            </w:pPr>
          </w:p>
          <w:p w:rsidR="005F72FD" w:rsidRDefault="005F72FD" w:rsidP="001A563B">
            <w:pPr>
              <w:rPr>
                <w:rFonts w:cs="Arial"/>
                <w:color w:val="000000"/>
                <w:lang w:val="en-US"/>
              </w:rPr>
            </w:pPr>
            <w:r>
              <w:rPr>
                <w:rFonts w:cs="Arial"/>
                <w:color w:val="000000"/>
                <w:lang w:val="en-US"/>
              </w:rPr>
              <w:t>Ani, Wed, 10:06</w:t>
            </w:r>
          </w:p>
          <w:p w:rsidR="005F72FD" w:rsidRDefault="005F72FD" w:rsidP="001A563B">
            <w:pPr>
              <w:rPr>
                <w:rFonts w:cs="Arial"/>
                <w:b/>
                <w:bCs/>
                <w:color w:val="000000"/>
                <w:lang w:val="en-US"/>
              </w:rPr>
            </w:pPr>
            <w:r w:rsidRPr="005F72FD">
              <w:rPr>
                <w:rFonts w:cs="Arial"/>
                <w:b/>
                <w:bCs/>
                <w:color w:val="000000"/>
                <w:lang w:val="en-US"/>
              </w:rPr>
              <w:t>Not needed</w:t>
            </w:r>
          </w:p>
          <w:p w:rsidR="00867E89" w:rsidRDefault="00867E89" w:rsidP="001A563B">
            <w:pPr>
              <w:rPr>
                <w:rFonts w:cs="Arial"/>
                <w:b/>
                <w:bCs/>
                <w:color w:val="000000"/>
                <w:lang w:val="en-US"/>
              </w:rPr>
            </w:pPr>
          </w:p>
          <w:p w:rsidR="00867E89" w:rsidRPr="00867E89" w:rsidRDefault="00867E89" w:rsidP="001A563B">
            <w:pPr>
              <w:rPr>
                <w:rFonts w:cs="Arial"/>
                <w:color w:val="000000"/>
                <w:lang w:val="en-US"/>
              </w:rPr>
            </w:pPr>
            <w:r w:rsidRPr="00867E89">
              <w:rPr>
                <w:rFonts w:cs="Arial"/>
                <w:color w:val="000000"/>
                <w:lang w:val="en-US"/>
              </w:rPr>
              <w:t>Kaj, Thu, 11.57</w:t>
            </w:r>
          </w:p>
          <w:p w:rsidR="00867E89" w:rsidRDefault="00867E89" w:rsidP="001A563B">
            <w:pPr>
              <w:rPr>
                <w:rFonts w:cs="Arial"/>
                <w:color w:val="000000"/>
                <w:lang w:val="en-US"/>
              </w:rPr>
            </w:pPr>
            <w:r w:rsidRPr="00867E89">
              <w:rPr>
                <w:rFonts w:cs="Arial"/>
                <w:color w:val="000000"/>
                <w:lang w:val="en-US"/>
              </w:rPr>
              <w:t>Discussing with A</w:t>
            </w:r>
            <w:r w:rsidR="003201F0" w:rsidRPr="00867E89">
              <w:rPr>
                <w:rFonts w:cs="Arial"/>
                <w:color w:val="000000"/>
                <w:lang w:val="en-US"/>
              </w:rPr>
              <w:t>n</w:t>
            </w:r>
            <w:r w:rsidRPr="00867E89">
              <w:rPr>
                <w:rFonts w:cs="Arial"/>
                <w:color w:val="000000"/>
                <w:lang w:val="en-US"/>
              </w:rPr>
              <w:t>i</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Ani, Thu, 15:26</w:t>
            </w:r>
          </w:p>
          <w:p w:rsidR="003201F0" w:rsidRDefault="003201F0" w:rsidP="001A563B">
            <w:pPr>
              <w:rPr>
                <w:rFonts w:cs="Arial"/>
                <w:color w:val="000000"/>
                <w:lang w:val="en-US"/>
              </w:rPr>
            </w:pPr>
            <w:r>
              <w:rPr>
                <w:rFonts w:cs="Arial"/>
                <w:color w:val="000000"/>
                <w:lang w:val="en-US"/>
              </w:rPr>
              <w:t>Discussing</w:t>
            </w:r>
          </w:p>
          <w:p w:rsidR="004D3D99" w:rsidRDefault="004D3D99" w:rsidP="001A563B">
            <w:pPr>
              <w:rPr>
                <w:rFonts w:cs="Arial"/>
                <w:color w:val="000000"/>
                <w:lang w:val="en-US"/>
              </w:rPr>
            </w:pPr>
          </w:p>
          <w:p w:rsidR="004D3D99" w:rsidRDefault="004D3D99" w:rsidP="001A563B">
            <w:pPr>
              <w:rPr>
                <w:rFonts w:cs="Arial"/>
                <w:color w:val="000000"/>
                <w:lang w:val="en-US"/>
              </w:rPr>
            </w:pPr>
            <w:r>
              <w:rPr>
                <w:rFonts w:cs="Arial"/>
                <w:color w:val="000000"/>
                <w:lang w:val="en-US"/>
              </w:rPr>
              <w:t>Ban, Mon, 05:33</w:t>
            </w:r>
          </w:p>
          <w:p w:rsidR="004D3D99" w:rsidRDefault="004D3D99" w:rsidP="001A563B">
            <w:pPr>
              <w:rPr>
                <w:rFonts w:cs="Arial"/>
                <w:color w:val="000000"/>
                <w:lang w:val="en-US"/>
              </w:rPr>
            </w:pPr>
            <w:r>
              <w:rPr>
                <w:rFonts w:cs="Arial"/>
                <w:color w:val="000000"/>
                <w:lang w:val="en-US"/>
              </w:rPr>
              <w:t>In case it goes forward, wording changes</w:t>
            </w:r>
          </w:p>
          <w:p w:rsidR="009C0254" w:rsidRDefault="009C0254" w:rsidP="001A563B">
            <w:pPr>
              <w:rPr>
                <w:rFonts w:cs="Arial"/>
                <w:color w:val="000000"/>
                <w:lang w:val="en-US"/>
              </w:rPr>
            </w:pPr>
          </w:p>
          <w:p w:rsidR="009C0254" w:rsidRDefault="009C0254" w:rsidP="001A563B">
            <w:pPr>
              <w:rPr>
                <w:rFonts w:cs="Arial"/>
                <w:color w:val="000000"/>
                <w:lang w:val="en-US"/>
              </w:rPr>
            </w:pPr>
            <w:r>
              <w:rPr>
                <w:rFonts w:cs="Arial"/>
                <w:color w:val="000000"/>
                <w:lang w:val="en-US"/>
              </w:rPr>
              <w:t>Kaj, Mon, 10:47</w:t>
            </w:r>
          </w:p>
          <w:p w:rsidR="009C0254" w:rsidRDefault="009C0254" w:rsidP="001A563B">
            <w:pPr>
              <w:rPr>
                <w:rFonts w:cs="Arial"/>
                <w:color w:val="000000"/>
                <w:lang w:val="en-US"/>
              </w:rPr>
            </w:pPr>
            <w:r>
              <w:rPr>
                <w:rFonts w:cs="Arial"/>
                <w:color w:val="000000"/>
                <w:lang w:val="en-US"/>
              </w:rPr>
              <w:t>Rev</w:t>
            </w:r>
          </w:p>
          <w:p w:rsidR="009C0254" w:rsidRDefault="009C0254" w:rsidP="001A563B">
            <w:pPr>
              <w:rPr>
                <w:rFonts w:cs="Arial"/>
                <w:color w:val="000000"/>
                <w:lang w:val="en-US"/>
              </w:rPr>
            </w:pPr>
          </w:p>
          <w:p w:rsidR="003201F0" w:rsidRPr="00867E89" w:rsidRDefault="003201F0" w:rsidP="001A563B">
            <w:pPr>
              <w:rPr>
                <w:rFonts w:cs="Arial"/>
                <w:color w:val="000000"/>
                <w:lang w:val="en-US"/>
              </w:rPr>
            </w:pPr>
          </w:p>
          <w:p w:rsidR="005F72FD" w:rsidRDefault="005F72FD" w:rsidP="001A563B">
            <w:pPr>
              <w:rPr>
                <w:rFonts w:cs="Arial"/>
                <w:color w:val="000000"/>
                <w:lang w:val="en-US"/>
              </w:rPr>
            </w:pP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61"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Ani, Tue, 10:36</w:t>
            </w:r>
          </w:p>
          <w:p w:rsidR="00284F25" w:rsidRDefault="00284F25" w:rsidP="001A563B">
            <w:pPr>
              <w:rPr>
                <w:rFonts w:cs="Arial"/>
                <w:b/>
                <w:bCs/>
                <w:color w:val="000000"/>
                <w:lang w:val="en-US"/>
              </w:rPr>
            </w:pPr>
            <w:r w:rsidRPr="00284F25">
              <w:rPr>
                <w:rFonts w:cs="Arial"/>
                <w:b/>
                <w:bCs/>
                <w:color w:val="000000"/>
                <w:lang w:val="en-US"/>
              </w:rPr>
              <w:t>Explanation -&gt; CR is not needed</w:t>
            </w:r>
          </w:p>
          <w:p w:rsidR="00152A44" w:rsidRDefault="00152A44" w:rsidP="001A563B">
            <w:pPr>
              <w:rPr>
                <w:rFonts w:cs="Arial"/>
                <w:b/>
                <w:bCs/>
                <w:color w:val="000000"/>
                <w:lang w:val="en-US"/>
              </w:rPr>
            </w:pPr>
          </w:p>
          <w:p w:rsidR="00152A44" w:rsidRPr="00152A44" w:rsidRDefault="00152A44" w:rsidP="001A563B">
            <w:pPr>
              <w:rPr>
                <w:rFonts w:cs="Arial"/>
                <w:color w:val="000000"/>
                <w:lang w:val="en-US"/>
              </w:rPr>
            </w:pPr>
            <w:r w:rsidRPr="00152A44">
              <w:rPr>
                <w:rFonts w:cs="Arial"/>
                <w:color w:val="000000"/>
                <w:lang w:val="en-US"/>
              </w:rPr>
              <w:t>Sunghoon, Tue, 15:45</w:t>
            </w:r>
          </w:p>
          <w:p w:rsidR="00152A44" w:rsidRPr="00A57583" w:rsidRDefault="00152A44" w:rsidP="001A563B">
            <w:pPr>
              <w:rPr>
                <w:rFonts w:cs="Arial"/>
                <w:color w:val="000000"/>
                <w:lang w:val="en-US"/>
              </w:rPr>
            </w:pPr>
            <w:r w:rsidRPr="00A57583">
              <w:rPr>
                <w:rFonts w:cs="Arial"/>
                <w:color w:val="000000"/>
                <w:lang w:val="en-US"/>
              </w:rPr>
              <w:t>CR seems not correct</w:t>
            </w:r>
          </w:p>
          <w:p w:rsidR="00A75D0E" w:rsidRDefault="00A75D0E" w:rsidP="001A563B">
            <w:pPr>
              <w:rPr>
                <w:rFonts w:cs="Arial"/>
                <w:b/>
                <w:bCs/>
                <w:color w:val="000000"/>
                <w:lang w:val="en-US"/>
              </w:rPr>
            </w:pPr>
          </w:p>
          <w:p w:rsidR="00A75D0E" w:rsidRDefault="00A57583" w:rsidP="001A563B">
            <w:pPr>
              <w:rPr>
                <w:rFonts w:cs="Arial"/>
                <w:b/>
                <w:bCs/>
                <w:color w:val="000000"/>
                <w:lang w:val="en-US"/>
              </w:rPr>
            </w:pPr>
            <w:r>
              <w:rPr>
                <w:rFonts w:cs="Arial"/>
                <w:b/>
                <w:bCs/>
                <w:color w:val="000000"/>
                <w:lang w:val="en-US"/>
              </w:rPr>
              <w:t>Cristina, Wed, 09:16</w:t>
            </w:r>
          </w:p>
          <w:p w:rsidR="00A57583" w:rsidRDefault="00A57583" w:rsidP="001A563B">
            <w:pPr>
              <w:rPr>
                <w:rFonts w:cs="Arial"/>
                <w:color w:val="000000"/>
                <w:lang w:val="en-US"/>
              </w:rPr>
            </w:pPr>
            <w:r>
              <w:rPr>
                <w:rFonts w:cs="Arial"/>
                <w:b/>
                <w:bCs/>
                <w:color w:val="000000"/>
                <w:lang w:val="en-US"/>
              </w:rPr>
              <w:t>D</w:t>
            </w:r>
            <w:r w:rsidRPr="00A57583">
              <w:rPr>
                <w:rFonts w:cs="Arial"/>
                <w:color w:val="000000"/>
                <w:lang w:val="en-US"/>
              </w:rPr>
              <w:t>efending</w:t>
            </w:r>
          </w:p>
          <w:p w:rsidR="00A57583" w:rsidRDefault="00A57583" w:rsidP="001A563B">
            <w:pPr>
              <w:rPr>
                <w:rFonts w:cs="Arial"/>
                <w:color w:val="000000"/>
                <w:lang w:val="en-US"/>
              </w:rPr>
            </w:pPr>
          </w:p>
          <w:p w:rsidR="00A57583" w:rsidRDefault="00A57583" w:rsidP="001A563B">
            <w:pPr>
              <w:rPr>
                <w:rFonts w:cs="Arial"/>
                <w:color w:val="000000"/>
                <w:lang w:val="en-US"/>
              </w:rPr>
            </w:pPr>
            <w:r>
              <w:rPr>
                <w:rFonts w:cs="Arial"/>
                <w:color w:val="000000"/>
                <w:lang w:val="en-US"/>
              </w:rPr>
              <w:t>Ani, Wed, 09:42</w:t>
            </w:r>
          </w:p>
          <w:p w:rsidR="00A57583" w:rsidRDefault="00A57583" w:rsidP="001A563B">
            <w:pPr>
              <w:rPr>
                <w:color w:val="1F497D"/>
                <w:lang w:val="en-IN"/>
              </w:rPr>
            </w:pPr>
            <w:r>
              <w:rPr>
                <w:rFonts w:cs="Arial"/>
                <w:color w:val="000000"/>
                <w:lang w:val="en-US"/>
              </w:rPr>
              <w:t xml:space="preserve">Explaining the problem, CR conflicts with </w:t>
            </w:r>
            <w:r>
              <w:rPr>
                <w:color w:val="1F497D"/>
                <w:lang w:val="en-IN"/>
              </w:rPr>
              <w:t>C1-203738</w:t>
            </w:r>
          </w:p>
          <w:p w:rsidR="00B41CA8" w:rsidRDefault="00B41CA8" w:rsidP="001A563B">
            <w:pPr>
              <w:rPr>
                <w:color w:val="1F497D"/>
                <w:lang w:val="en-IN"/>
              </w:rPr>
            </w:pPr>
          </w:p>
          <w:p w:rsidR="00B41CA8" w:rsidRDefault="00B41CA8" w:rsidP="001A563B">
            <w:pPr>
              <w:rPr>
                <w:color w:val="1F497D"/>
                <w:lang w:val="en-IN"/>
              </w:rPr>
            </w:pPr>
            <w:r>
              <w:rPr>
                <w:color w:val="1F497D"/>
                <w:lang w:val="en-IN"/>
              </w:rPr>
              <w:t>Cristina, Wed, 10:16</w:t>
            </w:r>
          </w:p>
          <w:p w:rsidR="00B41CA8" w:rsidRDefault="00B41CA8" w:rsidP="001A563B">
            <w:pPr>
              <w:rPr>
                <w:color w:val="1F497D"/>
                <w:lang w:val="en-IN"/>
              </w:rPr>
            </w:pPr>
            <w:r>
              <w:rPr>
                <w:color w:val="1F497D"/>
                <w:lang w:val="en-IN"/>
              </w:rPr>
              <w:t>Agrees with Ani, will provide an update</w:t>
            </w:r>
          </w:p>
          <w:p w:rsidR="00E34AA4" w:rsidRDefault="00E34AA4" w:rsidP="001A563B">
            <w:pPr>
              <w:rPr>
                <w:color w:val="1F497D"/>
                <w:lang w:val="en-IN"/>
              </w:rPr>
            </w:pPr>
          </w:p>
          <w:p w:rsidR="00E34AA4" w:rsidRDefault="00E34AA4" w:rsidP="00E34AA4">
            <w:pPr>
              <w:rPr>
                <w:color w:val="1F497D"/>
                <w:lang w:val="en-IN"/>
              </w:rPr>
            </w:pPr>
            <w:r>
              <w:rPr>
                <w:color w:val="1F497D"/>
                <w:lang w:val="en-IN"/>
              </w:rPr>
              <w:t>Cristina, Wed, 10:50</w:t>
            </w:r>
          </w:p>
          <w:p w:rsidR="00E34AA4" w:rsidRDefault="00E34AA4" w:rsidP="00E34AA4">
            <w:pPr>
              <w:rPr>
                <w:color w:val="1F497D"/>
                <w:lang w:val="en-IN"/>
              </w:rPr>
            </w:pPr>
            <w:r>
              <w:rPr>
                <w:color w:val="1F497D"/>
                <w:lang w:val="en-IN"/>
              </w:rPr>
              <w:t>Explaining to SUnghoone</w:t>
            </w:r>
          </w:p>
          <w:p w:rsidR="00E34AA4" w:rsidRDefault="00E34AA4" w:rsidP="001A563B">
            <w:pPr>
              <w:rPr>
                <w:color w:val="1F497D"/>
                <w:lang w:val="en-IN"/>
              </w:rPr>
            </w:pPr>
          </w:p>
          <w:p w:rsidR="00A6164A" w:rsidRDefault="00A6164A" w:rsidP="001A563B">
            <w:pPr>
              <w:rPr>
                <w:color w:val="1F497D"/>
                <w:lang w:val="en-IN"/>
              </w:rPr>
            </w:pPr>
            <w:r>
              <w:rPr>
                <w:color w:val="1F497D"/>
                <w:lang w:val="en-IN"/>
              </w:rPr>
              <w:t>Ani, Wed, 11:28</w:t>
            </w:r>
          </w:p>
          <w:p w:rsidR="00A6164A" w:rsidRDefault="00A6164A" w:rsidP="001A563B">
            <w:pPr>
              <w:rPr>
                <w:color w:val="1F497D"/>
                <w:lang w:val="en-IN"/>
              </w:rPr>
            </w:pPr>
            <w:r>
              <w:rPr>
                <w:color w:val="1F497D"/>
                <w:lang w:val="en-IN"/>
              </w:rPr>
              <w:t>Does not agree with the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Cristina provides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Ani, Wed</w:t>
            </w:r>
          </w:p>
          <w:p w:rsidR="00A6164A" w:rsidRDefault="00A6164A" w:rsidP="001A563B">
            <w:pPr>
              <w:rPr>
                <w:color w:val="1F497D"/>
                <w:lang w:val="en-IN"/>
              </w:rPr>
            </w:pPr>
            <w:r>
              <w:rPr>
                <w:color w:val="1F497D"/>
                <w:lang w:val="en-IN"/>
              </w:rPr>
              <w:t>Why is anything new needed??</w:t>
            </w:r>
          </w:p>
          <w:p w:rsidR="00197355" w:rsidRDefault="00197355" w:rsidP="001A563B">
            <w:pPr>
              <w:rPr>
                <w:color w:val="1F497D"/>
                <w:lang w:val="en-IN"/>
              </w:rPr>
            </w:pPr>
          </w:p>
          <w:p w:rsidR="00197355" w:rsidRDefault="00197355" w:rsidP="001A563B">
            <w:pPr>
              <w:rPr>
                <w:color w:val="1F497D"/>
                <w:lang w:val="en-IN"/>
              </w:rPr>
            </w:pPr>
            <w:r>
              <w:rPr>
                <w:color w:val="1F497D"/>
                <w:lang w:val="en-IN"/>
              </w:rPr>
              <w:t>Cristina, Ongoing</w:t>
            </w:r>
          </w:p>
          <w:p w:rsidR="00197355" w:rsidRDefault="00197355" w:rsidP="001A563B">
            <w:pPr>
              <w:rPr>
                <w:color w:val="1F497D"/>
                <w:lang w:val="en-IN"/>
              </w:rPr>
            </w:pPr>
            <w:r>
              <w:rPr>
                <w:color w:val="1F497D"/>
                <w:lang w:val="en-IN"/>
              </w:rPr>
              <w:t>Ani, Ongoing</w:t>
            </w:r>
          </w:p>
          <w:p w:rsidR="00197355" w:rsidRDefault="00197355" w:rsidP="001A563B">
            <w:pPr>
              <w:rPr>
                <w:color w:val="1F497D"/>
                <w:lang w:val="en-IN"/>
              </w:rPr>
            </w:pPr>
          </w:p>
          <w:p w:rsidR="00197355" w:rsidRDefault="005366EA" w:rsidP="001A563B">
            <w:pPr>
              <w:rPr>
                <w:color w:val="1F497D"/>
                <w:lang w:val="en-IN"/>
              </w:rPr>
            </w:pPr>
            <w:r>
              <w:rPr>
                <w:color w:val="1F497D"/>
                <w:lang w:val="en-IN"/>
              </w:rPr>
              <w:t>Sunghoon, Wed. 16:33</w:t>
            </w:r>
          </w:p>
          <w:p w:rsidR="005366EA" w:rsidRDefault="00EA3FFB" w:rsidP="001A563B">
            <w:pPr>
              <w:rPr>
                <w:color w:val="1F497D"/>
                <w:lang w:val="en-IN"/>
              </w:rPr>
            </w:pPr>
            <w:r>
              <w:rPr>
                <w:color w:val="1F497D"/>
                <w:lang w:val="en-IN"/>
              </w:rPr>
              <w:t>E</w:t>
            </w:r>
            <w:r w:rsidR="005366EA">
              <w:rPr>
                <w:color w:val="1F497D"/>
                <w:lang w:val="en-IN"/>
              </w:rPr>
              <w:t>x</w:t>
            </w:r>
            <w:r>
              <w:rPr>
                <w:color w:val="1F497D"/>
                <w:lang w:val="en-IN"/>
              </w:rPr>
              <w:t>plaining what is NOT correct</w:t>
            </w:r>
          </w:p>
          <w:p w:rsidR="00DD3D36" w:rsidRDefault="00DD3D36" w:rsidP="001A563B">
            <w:pPr>
              <w:rPr>
                <w:color w:val="1F497D"/>
                <w:lang w:val="en-IN"/>
              </w:rPr>
            </w:pPr>
          </w:p>
          <w:p w:rsidR="00DD3D36" w:rsidRDefault="00DD3D36" w:rsidP="001A563B">
            <w:pPr>
              <w:rPr>
                <w:color w:val="1F497D"/>
                <w:lang w:val="en-IN"/>
              </w:rPr>
            </w:pPr>
            <w:r>
              <w:rPr>
                <w:color w:val="1F497D"/>
                <w:lang w:val="en-IN"/>
              </w:rPr>
              <w:t>Cristina, Thu, 05:56</w:t>
            </w:r>
          </w:p>
          <w:p w:rsidR="00DD3D36" w:rsidRDefault="00DD3D36" w:rsidP="001A563B">
            <w:pPr>
              <w:rPr>
                <w:color w:val="1F497D"/>
                <w:lang w:val="en-IN"/>
              </w:rPr>
            </w:pPr>
            <w:r>
              <w:rPr>
                <w:color w:val="1F497D"/>
                <w:lang w:val="en-IN"/>
              </w:rPr>
              <w:t>Discussion with Ani</w:t>
            </w:r>
          </w:p>
          <w:p w:rsidR="009908C6" w:rsidRDefault="009908C6" w:rsidP="001A563B">
            <w:pPr>
              <w:rPr>
                <w:color w:val="1F497D"/>
                <w:lang w:val="en-IN"/>
              </w:rPr>
            </w:pPr>
          </w:p>
          <w:p w:rsidR="009908C6" w:rsidRDefault="009908C6" w:rsidP="001A563B">
            <w:pPr>
              <w:rPr>
                <w:color w:val="1F497D"/>
                <w:lang w:val="en-IN"/>
              </w:rPr>
            </w:pPr>
            <w:r>
              <w:rPr>
                <w:color w:val="1F497D"/>
                <w:lang w:val="en-IN"/>
              </w:rPr>
              <w:t>Cristina, Thu, 06:25</w:t>
            </w:r>
          </w:p>
          <w:p w:rsidR="009908C6" w:rsidRDefault="009908C6" w:rsidP="001A563B">
            <w:pPr>
              <w:rPr>
                <w:color w:val="1F497D"/>
                <w:lang w:val="en-IN"/>
              </w:rPr>
            </w:pPr>
            <w:r>
              <w:rPr>
                <w:color w:val="1F497D"/>
                <w:lang w:val="en-IN"/>
              </w:rPr>
              <w:t>Explaining to Sunghoon</w:t>
            </w:r>
          </w:p>
          <w:p w:rsidR="009908C6" w:rsidRDefault="009908C6" w:rsidP="001A563B">
            <w:pPr>
              <w:rPr>
                <w:color w:val="1F497D"/>
                <w:lang w:val="en-IN"/>
              </w:rPr>
            </w:pPr>
          </w:p>
          <w:p w:rsidR="00E34AA4" w:rsidRPr="00300658" w:rsidRDefault="00300658" w:rsidP="001A563B">
            <w:pPr>
              <w:rPr>
                <w:rFonts w:cs="Arial"/>
                <w:color w:val="000000"/>
                <w:lang w:val="en-US"/>
              </w:rPr>
            </w:pPr>
            <w:r w:rsidRPr="00300658">
              <w:rPr>
                <w:rFonts w:cs="Arial"/>
                <w:color w:val="000000"/>
                <w:lang w:val="en-US"/>
              </w:rPr>
              <w:t>Ani, Thu, 09:08</w:t>
            </w:r>
          </w:p>
          <w:p w:rsidR="00300658" w:rsidRDefault="00300658" w:rsidP="001A563B">
            <w:pPr>
              <w:rPr>
                <w:rFonts w:cs="Arial"/>
                <w:color w:val="000000"/>
                <w:lang w:val="en-US"/>
              </w:rPr>
            </w:pPr>
            <w:r w:rsidRPr="00300658">
              <w:rPr>
                <w:rFonts w:cs="Arial"/>
                <w:color w:val="000000"/>
                <w:lang w:val="en-US"/>
              </w:rPr>
              <w:t>Asking for a rev for futher with restricted changes</w:t>
            </w:r>
          </w:p>
          <w:p w:rsidR="00942E8A" w:rsidRDefault="00942E8A" w:rsidP="001A563B">
            <w:pPr>
              <w:rPr>
                <w:rFonts w:cs="Arial"/>
                <w:color w:val="000000"/>
                <w:lang w:val="en-US"/>
              </w:rPr>
            </w:pPr>
          </w:p>
          <w:p w:rsidR="00942E8A" w:rsidRDefault="00942E8A" w:rsidP="001A563B">
            <w:pPr>
              <w:rPr>
                <w:rFonts w:cs="Arial"/>
                <w:color w:val="000000"/>
                <w:lang w:val="en-US"/>
              </w:rPr>
            </w:pPr>
            <w:r>
              <w:rPr>
                <w:rFonts w:cs="Arial"/>
                <w:color w:val="000000"/>
                <w:lang w:val="en-US"/>
              </w:rPr>
              <w:t>Sunghoon, Thu, 14:13</w:t>
            </w:r>
          </w:p>
          <w:p w:rsidR="00942E8A" w:rsidRDefault="00942E8A" w:rsidP="001A563B">
            <w:pPr>
              <w:rPr>
                <w:lang w:val="en-US" w:eastAsia="ko-KR"/>
              </w:rPr>
            </w:pPr>
            <w:r>
              <w:rPr>
                <w:lang w:val="en-US" w:eastAsia="ko-KR"/>
              </w:rPr>
              <w:t>which point there is signaling improvement or correction? Why don’t we just send DEREG with ‘re-regi required’</w:t>
            </w:r>
          </w:p>
          <w:p w:rsidR="00BA279E" w:rsidRDefault="00BA279E" w:rsidP="001A563B">
            <w:pPr>
              <w:rPr>
                <w:lang w:val="en-US" w:eastAsia="ko-KR"/>
              </w:rPr>
            </w:pPr>
          </w:p>
          <w:p w:rsidR="00BA279E" w:rsidRDefault="00BA279E" w:rsidP="001A563B">
            <w:pPr>
              <w:rPr>
                <w:lang w:val="en-US" w:eastAsia="ko-KR"/>
              </w:rPr>
            </w:pPr>
            <w:r>
              <w:rPr>
                <w:lang w:val="en-US" w:eastAsia="ko-KR"/>
              </w:rPr>
              <w:t>Cristina, Fri, 09:58</w:t>
            </w:r>
          </w:p>
          <w:p w:rsidR="00BA279E" w:rsidRDefault="00960B61" w:rsidP="001A563B">
            <w:pPr>
              <w:rPr>
                <w:lang w:val="en-US" w:eastAsia="ko-KR"/>
              </w:rPr>
            </w:pPr>
            <w:r>
              <w:rPr>
                <w:lang w:val="en-US" w:eastAsia="ko-KR"/>
              </w:rPr>
              <w:t>E</w:t>
            </w:r>
            <w:r w:rsidR="00BA279E">
              <w:rPr>
                <w:lang w:val="en-US" w:eastAsia="ko-KR"/>
              </w:rPr>
              <w:t>xplaining</w:t>
            </w:r>
          </w:p>
          <w:p w:rsidR="00960B61" w:rsidRDefault="00960B61" w:rsidP="001A563B">
            <w:pPr>
              <w:rPr>
                <w:lang w:val="en-US" w:eastAsia="ko-KR"/>
              </w:rPr>
            </w:pPr>
          </w:p>
          <w:p w:rsidR="00960B61" w:rsidRDefault="00960B61" w:rsidP="001A563B">
            <w:pPr>
              <w:rPr>
                <w:lang w:val="en-US" w:eastAsia="ko-KR"/>
              </w:rPr>
            </w:pPr>
            <w:r>
              <w:rPr>
                <w:lang w:val="en-US" w:eastAsia="ko-KR"/>
              </w:rPr>
              <w:t>Sunghoon, Fri, 11.17</w:t>
            </w:r>
          </w:p>
          <w:p w:rsidR="00960B61" w:rsidRDefault="00960B61" w:rsidP="001A563B">
            <w:pPr>
              <w:rPr>
                <w:lang w:val="en-US" w:eastAsia="ko-KR"/>
              </w:rPr>
            </w:pPr>
            <w:r>
              <w:rPr>
                <w:lang w:val="en-US" w:eastAsia="ko-KR"/>
              </w:rPr>
              <w:t>Still discussing</w:t>
            </w:r>
          </w:p>
          <w:p w:rsidR="00FA5C91" w:rsidRDefault="00FA5C91" w:rsidP="001A563B">
            <w:pPr>
              <w:rPr>
                <w:lang w:val="en-US" w:eastAsia="ko-KR"/>
              </w:rPr>
            </w:pPr>
          </w:p>
          <w:p w:rsidR="00FA5C91" w:rsidRDefault="00FA5C91" w:rsidP="001A563B">
            <w:pPr>
              <w:rPr>
                <w:lang w:val="en-US" w:eastAsia="ko-KR"/>
              </w:rPr>
            </w:pPr>
            <w:r>
              <w:rPr>
                <w:lang w:val="en-US" w:eastAsia="ko-KR"/>
              </w:rPr>
              <w:t>Cristina, Fri, 12:00</w:t>
            </w:r>
          </w:p>
          <w:p w:rsidR="00FA5C91" w:rsidRDefault="00EE2A55" w:rsidP="001A563B">
            <w:pPr>
              <w:rPr>
                <w:lang w:val="en-US" w:eastAsia="ko-KR"/>
              </w:rPr>
            </w:pPr>
            <w:r>
              <w:rPr>
                <w:lang w:val="en-US" w:eastAsia="ko-KR"/>
              </w:rPr>
              <w:t>D</w:t>
            </w:r>
            <w:r w:rsidR="00FA5C91">
              <w:rPr>
                <w:lang w:val="en-US" w:eastAsia="ko-KR"/>
              </w:rPr>
              <w:t>iscussing</w:t>
            </w:r>
          </w:p>
          <w:p w:rsidR="00EE2A55" w:rsidRDefault="00EE2A55" w:rsidP="001A563B">
            <w:pPr>
              <w:rPr>
                <w:lang w:val="en-US" w:eastAsia="ko-KR"/>
              </w:rPr>
            </w:pPr>
          </w:p>
          <w:p w:rsidR="00EE2A55" w:rsidRDefault="00EE2A55" w:rsidP="001A563B">
            <w:pPr>
              <w:rPr>
                <w:lang w:val="en-US" w:eastAsia="ko-KR"/>
              </w:rPr>
            </w:pPr>
            <w:r>
              <w:rPr>
                <w:lang w:val="en-US" w:eastAsia="ko-KR"/>
              </w:rPr>
              <w:t>Sunghoon, Fri, 15:13</w:t>
            </w:r>
          </w:p>
          <w:p w:rsidR="00EE2A55" w:rsidRDefault="00EE2A55" w:rsidP="001A563B">
            <w:pPr>
              <w:rPr>
                <w:lang w:val="en-US" w:eastAsia="ko-KR"/>
              </w:rPr>
            </w:pPr>
            <w:r>
              <w:rPr>
                <w:lang w:val="en-US" w:eastAsia="ko-KR"/>
              </w:rPr>
              <w:t>Does not solve any signaling</w:t>
            </w:r>
          </w:p>
          <w:p w:rsidR="00E074A2" w:rsidRDefault="00E074A2" w:rsidP="001A563B">
            <w:pPr>
              <w:rPr>
                <w:lang w:val="en-US" w:eastAsia="ko-KR"/>
              </w:rPr>
            </w:pPr>
          </w:p>
          <w:p w:rsidR="00E074A2" w:rsidRDefault="00E074A2" w:rsidP="001A563B">
            <w:pPr>
              <w:rPr>
                <w:lang w:val="en-US" w:eastAsia="ko-KR"/>
              </w:rPr>
            </w:pPr>
            <w:r>
              <w:rPr>
                <w:lang w:val="en-US" w:eastAsia="ko-KR"/>
              </w:rPr>
              <w:t>Cristina, Mon, 05:44</w:t>
            </w:r>
          </w:p>
          <w:p w:rsidR="00E074A2" w:rsidRDefault="00250CDD" w:rsidP="001A563B">
            <w:pPr>
              <w:rPr>
                <w:lang w:val="en-US" w:eastAsia="ko-KR"/>
              </w:rPr>
            </w:pPr>
            <w:r>
              <w:rPr>
                <w:lang w:val="en-US" w:eastAsia="ko-KR"/>
              </w:rPr>
              <w:t>D</w:t>
            </w:r>
            <w:r w:rsidR="00E074A2">
              <w:rPr>
                <w:lang w:val="en-US" w:eastAsia="ko-KR"/>
              </w:rPr>
              <w:t>efending</w:t>
            </w:r>
          </w:p>
          <w:p w:rsidR="00250CDD" w:rsidRDefault="00250CDD" w:rsidP="001A563B">
            <w:pPr>
              <w:rPr>
                <w:lang w:val="en-US" w:eastAsia="ko-KR"/>
              </w:rPr>
            </w:pPr>
          </w:p>
          <w:p w:rsidR="00250CDD" w:rsidRDefault="00250CDD" w:rsidP="001A563B">
            <w:pPr>
              <w:rPr>
                <w:lang w:val="en-US" w:eastAsia="ko-KR"/>
              </w:rPr>
            </w:pPr>
            <w:r>
              <w:rPr>
                <w:lang w:val="en-US" w:eastAsia="ko-KR"/>
              </w:rPr>
              <w:t>Sunghoon, Mon, 09:58</w:t>
            </w:r>
          </w:p>
          <w:p w:rsidR="00250CDD" w:rsidRDefault="00250CDD" w:rsidP="001A563B">
            <w:pPr>
              <w:rPr>
                <w:lang w:val="en-US" w:eastAsia="ko-KR"/>
              </w:rPr>
            </w:pPr>
            <w:r>
              <w:rPr>
                <w:lang w:val="en-US" w:eastAsia="ko-KR"/>
              </w:rPr>
              <w:t>Not agreeing</w:t>
            </w:r>
          </w:p>
          <w:p w:rsidR="00EE2A55" w:rsidRPr="00284F25" w:rsidRDefault="00EE2A55" w:rsidP="001A563B">
            <w:pPr>
              <w:rPr>
                <w:rFonts w:cs="Arial"/>
                <w:b/>
                <w:bCs/>
                <w:color w:val="000000"/>
                <w:lang w:val="en-US"/>
              </w:rPr>
            </w:pP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62"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Kaj, Tue, 09:31</w:t>
            </w:r>
          </w:p>
          <w:p w:rsidR="00FB4EA9" w:rsidRDefault="00FB4EA9" w:rsidP="001A563B">
            <w:pPr>
              <w:rPr>
                <w:rFonts w:cs="Arial"/>
                <w:color w:val="000000"/>
                <w:lang w:val="en-US"/>
              </w:rPr>
            </w:pPr>
            <w:r>
              <w:rPr>
                <w:rFonts w:cs="Arial"/>
                <w:color w:val="000000"/>
                <w:lang w:val="en-US"/>
              </w:rPr>
              <w:t>No CN changes, this is UE internal, should be more clear in the changes</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 Tue, 20:03</w:t>
            </w:r>
          </w:p>
          <w:p w:rsidR="00A742DD" w:rsidRDefault="00A742DD" w:rsidP="001A563B">
            <w:pPr>
              <w:rPr>
                <w:rFonts w:cs="Arial"/>
                <w:color w:val="000000"/>
                <w:lang w:val="en-US"/>
              </w:rPr>
            </w:pPr>
            <w:r>
              <w:rPr>
                <w:rFonts w:cs="Arial"/>
                <w:color w:val="000000"/>
                <w:lang w:val="en-US"/>
              </w:rPr>
              <w:t>Numbering of the notes</w:t>
            </w:r>
          </w:p>
          <w:p w:rsidR="003A0D0D" w:rsidRDefault="003A0D0D" w:rsidP="001A563B">
            <w:pPr>
              <w:rPr>
                <w:rFonts w:cs="Arial"/>
                <w:color w:val="000000"/>
                <w:lang w:val="en-US"/>
              </w:rPr>
            </w:pPr>
          </w:p>
          <w:p w:rsidR="003A0D0D" w:rsidRDefault="003A0D0D" w:rsidP="001A563B">
            <w:pPr>
              <w:rPr>
                <w:rFonts w:cs="Arial"/>
                <w:color w:val="000000"/>
                <w:lang w:val="en-US"/>
              </w:rPr>
            </w:pPr>
            <w:r>
              <w:rPr>
                <w:rFonts w:cs="Arial"/>
                <w:color w:val="000000"/>
                <w:lang w:val="en-US"/>
              </w:rPr>
              <w:t>Osama, Tue, 20:47</w:t>
            </w:r>
          </w:p>
          <w:p w:rsidR="003A0D0D" w:rsidRDefault="003A0D0D" w:rsidP="001A563B">
            <w:pPr>
              <w:rPr>
                <w:rFonts w:cs="Arial"/>
                <w:color w:val="000000"/>
                <w:lang w:val="en-US"/>
              </w:rPr>
            </w:pPr>
            <w:r>
              <w:rPr>
                <w:rFonts w:cs="Arial"/>
                <w:color w:val="000000"/>
                <w:lang w:val="en-US"/>
              </w:rPr>
              <w:t>Intention OK, suggestion for rewording</w:t>
            </w:r>
          </w:p>
          <w:p w:rsidR="0002057A" w:rsidRDefault="0002057A" w:rsidP="001A563B">
            <w:pPr>
              <w:rPr>
                <w:rFonts w:cs="Arial"/>
                <w:color w:val="000000"/>
                <w:lang w:val="en-US"/>
              </w:rPr>
            </w:pPr>
          </w:p>
          <w:p w:rsidR="0002057A" w:rsidRDefault="0002057A" w:rsidP="001A563B">
            <w:pPr>
              <w:rPr>
                <w:rFonts w:cs="Arial"/>
                <w:color w:val="000000"/>
                <w:lang w:val="en-US"/>
              </w:rPr>
            </w:pPr>
            <w:r>
              <w:rPr>
                <w:rFonts w:cs="Arial"/>
                <w:color w:val="000000"/>
                <w:lang w:val="en-US"/>
              </w:rPr>
              <w:t>Cristina, Wed, 04:34</w:t>
            </w:r>
          </w:p>
          <w:p w:rsidR="0002057A" w:rsidRDefault="0002057A" w:rsidP="001A563B">
            <w:pPr>
              <w:rPr>
                <w:rFonts w:cs="Arial"/>
                <w:color w:val="000000"/>
                <w:lang w:val="en-US"/>
              </w:rPr>
            </w:pPr>
            <w:r>
              <w:rPr>
                <w:rFonts w:cs="Arial"/>
                <w:color w:val="000000"/>
                <w:lang w:val="en-US"/>
              </w:rPr>
              <w:t>Acks Roozbeh, Kaj, Osama, provides some wording</w:t>
            </w:r>
          </w:p>
          <w:p w:rsidR="0002057A" w:rsidRDefault="0002057A" w:rsidP="001A563B">
            <w:pPr>
              <w:rPr>
                <w:rFonts w:cs="Arial"/>
                <w:color w:val="000000"/>
                <w:lang w:val="en-US"/>
              </w:rPr>
            </w:pPr>
          </w:p>
          <w:p w:rsidR="00FB4EA9" w:rsidRDefault="00FB4EA9" w:rsidP="001A563B">
            <w:pPr>
              <w:rPr>
                <w:rFonts w:cs="Arial"/>
                <w:color w:val="000000"/>
                <w:lang w:val="en-US"/>
              </w:rPr>
            </w:pPr>
          </w:p>
          <w:p w:rsidR="002F0EA4" w:rsidRDefault="002F0EA4" w:rsidP="001A563B">
            <w:pPr>
              <w:rPr>
                <w:rFonts w:cs="Arial"/>
                <w:color w:val="000000"/>
                <w:lang w:val="en-US"/>
              </w:rPr>
            </w:pPr>
            <w:r>
              <w:rPr>
                <w:rFonts w:cs="Arial"/>
                <w:color w:val="000000"/>
                <w:lang w:val="en-US"/>
              </w:rPr>
              <w:t>Osama, Wed, 19:18</w:t>
            </w:r>
          </w:p>
          <w:p w:rsidR="002F0EA4" w:rsidRDefault="002F0EA4" w:rsidP="001A563B">
            <w:pPr>
              <w:rPr>
                <w:rFonts w:cs="Arial"/>
                <w:color w:val="000000"/>
                <w:lang w:val="en-US"/>
              </w:rPr>
            </w:pPr>
            <w:r>
              <w:rPr>
                <w:rFonts w:cs="Arial"/>
                <w:color w:val="000000"/>
                <w:lang w:val="en-US"/>
              </w:rPr>
              <w:t>Provides wording proposal</w:t>
            </w:r>
          </w:p>
          <w:p w:rsidR="00C9263B" w:rsidRDefault="00C9263B" w:rsidP="001A563B">
            <w:pPr>
              <w:rPr>
                <w:rFonts w:cs="Arial"/>
                <w:color w:val="000000"/>
                <w:lang w:val="en-US"/>
              </w:rPr>
            </w:pPr>
          </w:p>
          <w:p w:rsidR="00C9263B" w:rsidRDefault="00C9263B" w:rsidP="001A563B">
            <w:pPr>
              <w:rPr>
                <w:rFonts w:cs="Arial"/>
                <w:color w:val="000000"/>
                <w:lang w:val="en-US"/>
              </w:rPr>
            </w:pPr>
            <w:r>
              <w:rPr>
                <w:rFonts w:cs="Arial"/>
                <w:color w:val="000000"/>
                <w:lang w:val="en-US"/>
              </w:rPr>
              <w:t>Cristina, Thu, 04:42</w:t>
            </w:r>
          </w:p>
          <w:p w:rsidR="00C9263B" w:rsidRDefault="00C9263B" w:rsidP="001A563B">
            <w:pPr>
              <w:rPr>
                <w:rFonts w:cs="Arial"/>
                <w:color w:val="000000"/>
                <w:lang w:val="en-US"/>
              </w:rPr>
            </w:pPr>
            <w:r>
              <w:rPr>
                <w:rFonts w:cs="Arial"/>
                <w:color w:val="000000"/>
                <w:lang w:val="en-US"/>
              </w:rPr>
              <w:t>Fine with the NOTE from Osama, enhancing it</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Osama, Thu, 16:39</w:t>
            </w:r>
          </w:p>
          <w:p w:rsidR="00AD6BF2" w:rsidRDefault="00AD6BF2" w:rsidP="001A563B">
            <w:pPr>
              <w:rPr>
                <w:rFonts w:cs="Arial"/>
                <w:color w:val="000000"/>
                <w:lang w:val="en-US"/>
              </w:rPr>
            </w:pPr>
            <w:r>
              <w:rPr>
                <w:rFonts w:cs="Arial"/>
                <w:color w:val="000000"/>
                <w:lang w:val="en-US"/>
              </w:rPr>
              <w:t>Cristina proposal is fine</w:t>
            </w:r>
          </w:p>
          <w:p w:rsidR="00AD6BF2" w:rsidRDefault="00AD6BF2" w:rsidP="001A563B">
            <w:pPr>
              <w:rPr>
                <w:rFonts w:cs="Arial"/>
                <w:color w:val="000000"/>
                <w:lang w:val="en-US"/>
              </w:rPr>
            </w:pPr>
          </w:p>
          <w:p w:rsidR="00F9088B" w:rsidRDefault="00F9088B" w:rsidP="001A563B">
            <w:pPr>
              <w:rPr>
                <w:rFonts w:cs="Arial"/>
                <w:color w:val="000000"/>
                <w:lang w:val="en-US"/>
              </w:rPr>
            </w:pPr>
            <w:r>
              <w:rPr>
                <w:rFonts w:cs="Arial"/>
                <w:color w:val="000000"/>
                <w:lang w:val="en-US"/>
              </w:rPr>
              <w:t>Roozbeh, Fri, 18:10</w:t>
            </w:r>
          </w:p>
          <w:p w:rsidR="00F9088B" w:rsidRDefault="00F9088B" w:rsidP="001A563B">
            <w:pPr>
              <w:rPr>
                <w:rFonts w:cs="Arial"/>
                <w:color w:val="000000"/>
                <w:lang w:val="en-US"/>
              </w:rPr>
            </w:pPr>
            <w:r>
              <w:rPr>
                <w:rFonts w:cs="Arial"/>
                <w:color w:val="000000"/>
                <w:lang w:val="en-US"/>
              </w:rPr>
              <w:t>Asking for the rev</w:t>
            </w:r>
          </w:p>
          <w:p w:rsidR="00283C65" w:rsidRDefault="00283C65" w:rsidP="001A563B">
            <w:pPr>
              <w:rPr>
                <w:rFonts w:cs="Arial"/>
                <w:color w:val="000000"/>
                <w:lang w:val="en-US"/>
              </w:rPr>
            </w:pPr>
          </w:p>
          <w:p w:rsidR="00283C65" w:rsidRDefault="00283C65" w:rsidP="001A563B">
            <w:pPr>
              <w:rPr>
                <w:rFonts w:cs="Arial"/>
                <w:color w:val="000000"/>
                <w:lang w:val="en-US"/>
              </w:rPr>
            </w:pPr>
            <w:r>
              <w:rPr>
                <w:rFonts w:cs="Arial"/>
                <w:color w:val="000000"/>
                <w:lang w:val="en-US"/>
              </w:rPr>
              <w:t>Cristina, Mon, 04:44</w:t>
            </w:r>
          </w:p>
          <w:p w:rsidR="00283C65" w:rsidRDefault="00283C65" w:rsidP="001A563B">
            <w:pPr>
              <w:rPr>
                <w:rFonts w:cs="Arial"/>
                <w:color w:val="000000"/>
                <w:lang w:val="en-US"/>
              </w:rPr>
            </w:pPr>
            <w:r>
              <w:rPr>
                <w:rFonts w:cs="Arial"/>
                <w:color w:val="000000"/>
                <w:lang w:val="en-US"/>
              </w:rPr>
              <w:t>rev</w:t>
            </w:r>
          </w:p>
          <w:p w:rsidR="002F0EA4" w:rsidRDefault="002F0EA4"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3180" w:rsidP="001A563B">
            <w:pPr>
              <w:rPr>
                <w:rStyle w:val="Hyperlink"/>
              </w:rPr>
            </w:pPr>
            <w:hyperlink r:id="rId263" w:history="1">
              <w:r w:rsidR="00695628">
                <w:rPr>
                  <w:rStyle w:val="Hyperlink"/>
                </w:rPr>
                <w:t>C1-203696</w:t>
              </w:r>
            </w:hyperlink>
          </w:p>
          <w:p w:rsidR="00D46A62" w:rsidRPr="00686378" w:rsidRDefault="00D46A62" w:rsidP="001A563B"/>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syntax and semantic of regular expression needs to be specified</w:t>
            </w:r>
            <w:r>
              <w:rPr>
                <w:lang w:val="en-US"/>
              </w:rPr>
              <w:br/>
              <w:t>- it needs to be clear how the UE distinguishes FQDN from regular expression as one string can have different semantic as FQDN and as regular expression.</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Aspects in the CR are unclear</w:t>
            </w:r>
          </w:p>
          <w:p w:rsidR="00A742DD" w:rsidRDefault="00A742DD" w:rsidP="001A563B">
            <w:pPr>
              <w:rPr>
                <w:lang w:val="en-US"/>
              </w:rPr>
            </w:pPr>
          </w:p>
          <w:p w:rsidR="00A742DD" w:rsidRDefault="00A742DD" w:rsidP="001A563B">
            <w:pPr>
              <w:rPr>
                <w:lang w:val="en-US"/>
              </w:rPr>
            </w:pPr>
            <w:r>
              <w:rPr>
                <w:lang w:val="en-US"/>
              </w:rPr>
              <w:t>Roozbeh, Tue, 20:05</w:t>
            </w:r>
          </w:p>
          <w:p w:rsidR="00A742DD" w:rsidRDefault="00A742DD" w:rsidP="001A563B">
            <w:pPr>
              <w:rPr>
                <w:lang w:val="en-US"/>
              </w:rPr>
            </w:pPr>
            <w:r>
              <w:rPr>
                <w:lang w:val="en-US"/>
              </w:rPr>
              <w:t>Too vague</w:t>
            </w:r>
          </w:p>
          <w:p w:rsidR="00197355" w:rsidRDefault="00197355" w:rsidP="001A563B">
            <w:pPr>
              <w:rPr>
                <w:lang w:val="en-US"/>
              </w:rPr>
            </w:pPr>
          </w:p>
          <w:p w:rsidR="00197355" w:rsidRDefault="00197355" w:rsidP="001A563B">
            <w:pPr>
              <w:rPr>
                <w:lang w:val="en-US"/>
              </w:rPr>
            </w:pPr>
            <w:r>
              <w:rPr>
                <w:lang w:val="en-US"/>
              </w:rPr>
              <w:t>Joy, Wed, 12:24</w:t>
            </w:r>
          </w:p>
          <w:p w:rsidR="00197355" w:rsidRDefault="00197355" w:rsidP="001A563B">
            <w:pPr>
              <w:rPr>
                <w:lang w:val="en-US"/>
              </w:rPr>
            </w:pPr>
            <w:r>
              <w:rPr>
                <w:lang w:val="en-US"/>
              </w:rPr>
              <w:t>Change is not complete</w:t>
            </w:r>
          </w:p>
          <w:p w:rsidR="00197355" w:rsidRDefault="00197355" w:rsidP="001A563B">
            <w:pPr>
              <w:rPr>
                <w:lang w:val="en-US"/>
              </w:rPr>
            </w:pPr>
          </w:p>
          <w:p w:rsidR="00D0030F" w:rsidRDefault="00D0030F" w:rsidP="001A563B">
            <w:pPr>
              <w:rPr>
                <w:lang w:val="en-US"/>
              </w:rPr>
            </w:pPr>
            <w:r>
              <w:rPr>
                <w:lang w:val="en-US"/>
              </w:rPr>
              <w:t>Lin, Thu, 09:50</w:t>
            </w:r>
          </w:p>
          <w:p w:rsidR="00D0030F" w:rsidRDefault="00D0030F" w:rsidP="001A563B">
            <w:pPr>
              <w:rPr>
                <w:lang w:val="en-US"/>
              </w:rPr>
            </w:pPr>
            <w:r>
              <w:rPr>
                <w:lang w:val="en-US"/>
              </w:rPr>
              <w:t>rev</w:t>
            </w:r>
          </w:p>
          <w:p w:rsidR="00A742DD" w:rsidRDefault="00A742DD" w:rsidP="001A563B">
            <w:pPr>
              <w:rPr>
                <w:rFonts w:cs="Arial"/>
                <w:color w:val="000000"/>
                <w:lang w:val="en-US"/>
              </w:rPr>
            </w:pPr>
          </w:p>
          <w:p w:rsidR="00D46A62" w:rsidRDefault="00D46A62" w:rsidP="001A563B">
            <w:pPr>
              <w:rPr>
                <w:rFonts w:cs="Arial"/>
                <w:color w:val="000000"/>
                <w:lang w:val="en-US"/>
              </w:rPr>
            </w:pPr>
            <w:r>
              <w:rPr>
                <w:rFonts w:cs="Arial"/>
                <w:color w:val="000000"/>
                <w:lang w:val="en-US"/>
              </w:rPr>
              <w:t>Joy, Thu, 11:09</w:t>
            </w:r>
          </w:p>
          <w:p w:rsidR="00D46A62" w:rsidRDefault="00D46A62" w:rsidP="001A563B">
            <w:pPr>
              <w:rPr>
                <w:rFonts w:cs="Arial"/>
                <w:color w:val="000000"/>
                <w:lang w:val="en-US"/>
              </w:rPr>
            </w:pPr>
            <w:r>
              <w:rPr>
                <w:rFonts w:cs="Arial"/>
                <w:color w:val="000000"/>
                <w:lang w:val="en-US"/>
              </w:rPr>
              <w:t>Question for clarification on the rev</w:t>
            </w:r>
          </w:p>
          <w:p w:rsidR="005D2900" w:rsidRDefault="005D2900" w:rsidP="001A563B">
            <w:pPr>
              <w:rPr>
                <w:rFonts w:cs="Arial"/>
                <w:color w:val="000000"/>
                <w:lang w:val="en-US"/>
              </w:rPr>
            </w:pPr>
          </w:p>
          <w:p w:rsidR="005D2900" w:rsidRDefault="005D2900" w:rsidP="001A563B">
            <w:pPr>
              <w:rPr>
                <w:rFonts w:cs="Arial"/>
                <w:color w:val="000000"/>
                <w:lang w:val="en-US"/>
              </w:rPr>
            </w:pPr>
            <w:r>
              <w:rPr>
                <w:rFonts w:cs="Arial"/>
                <w:color w:val="000000"/>
                <w:lang w:val="en-US"/>
              </w:rPr>
              <w:t>Ivo, Thu, 14.11</w:t>
            </w:r>
          </w:p>
          <w:p w:rsidR="005D2900" w:rsidRDefault="005D2900" w:rsidP="001A563B">
            <w:pPr>
              <w:rPr>
                <w:rFonts w:cs="Arial"/>
                <w:color w:val="000000"/>
                <w:lang w:val="en-US"/>
              </w:rPr>
            </w:pPr>
            <w:r>
              <w:rPr>
                <w:rFonts w:cs="Arial"/>
                <w:color w:val="000000"/>
                <w:lang w:val="en-US"/>
              </w:rPr>
              <w:t>Goes in right direction, additional CR to 24.501 is needed</w:t>
            </w:r>
          </w:p>
          <w:p w:rsidR="005D2900" w:rsidRDefault="005D2900" w:rsidP="001A563B">
            <w:pPr>
              <w:rPr>
                <w:rFonts w:cs="Arial"/>
                <w:color w:val="000000"/>
                <w:lang w:val="en-US"/>
              </w:rPr>
            </w:pPr>
          </w:p>
          <w:p w:rsidR="00B85692" w:rsidRDefault="00B85692" w:rsidP="001A563B">
            <w:pPr>
              <w:rPr>
                <w:rFonts w:cs="Arial"/>
                <w:color w:val="000000"/>
                <w:lang w:val="en-US"/>
              </w:rPr>
            </w:pPr>
            <w:r>
              <w:rPr>
                <w:rFonts w:cs="Arial"/>
                <w:color w:val="000000"/>
                <w:lang w:val="en-US"/>
              </w:rPr>
              <w:t>Lena, Fri, 01.20</w:t>
            </w:r>
          </w:p>
          <w:p w:rsidR="00B85692" w:rsidRDefault="00B85692" w:rsidP="001A563B">
            <w:pPr>
              <w:rPr>
                <w:rFonts w:cs="Arial"/>
                <w:color w:val="000000"/>
                <w:lang w:val="en-US"/>
              </w:rPr>
            </w:pPr>
            <w:r>
              <w:rPr>
                <w:rFonts w:cs="Arial"/>
                <w:color w:val="000000"/>
                <w:lang w:val="en-US"/>
              </w:rPr>
              <w:t>Same as Ivo</w:t>
            </w:r>
          </w:p>
          <w:p w:rsidR="00340728" w:rsidRDefault="00340728" w:rsidP="001A563B">
            <w:pPr>
              <w:rPr>
                <w:rFonts w:cs="Arial"/>
                <w:color w:val="000000"/>
                <w:lang w:val="en-US"/>
              </w:rPr>
            </w:pPr>
          </w:p>
          <w:p w:rsidR="00340728" w:rsidRDefault="00340728" w:rsidP="001A563B">
            <w:pPr>
              <w:rPr>
                <w:rFonts w:cs="Arial"/>
                <w:color w:val="000000"/>
                <w:lang w:val="en-US"/>
              </w:rPr>
            </w:pPr>
            <w:r>
              <w:rPr>
                <w:rFonts w:cs="Arial"/>
                <w:color w:val="000000"/>
                <w:lang w:val="en-US"/>
              </w:rPr>
              <w:t>Roozbeh, fri, 06:42</w:t>
            </w:r>
          </w:p>
          <w:p w:rsidR="00340728" w:rsidRDefault="00340728" w:rsidP="001A563B">
            <w:pPr>
              <w:rPr>
                <w:rFonts w:cs="Arial"/>
                <w:color w:val="000000"/>
                <w:lang w:val="en-US"/>
              </w:rPr>
            </w:pPr>
            <w:r>
              <w:rPr>
                <w:rFonts w:cs="Arial"/>
                <w:color w:val="000000"/>
                <w:lang w:val="en-US"/>
              </w:rPr>
              <w:t xml:space="preserve">More need in </w:t>
            </w:r>
            <w:r w:rsidR="00800A08">
              <w:rPr>
                <w:rFonts w:cs="Arial"/>
                <w:color w:val="000000"/>
                <w:lang w:val="en-US"/>
              </w:rPr>
              <w:t>table</w:t>
            </w:r>
          </w:p>
          <w:p w:rsidR="00800A08" w:rsidRDefault="00800A08" w:rsidP="001A563B">
            <w:pPr>
              <w:rPr>
                <w:rFonts w:cs="Arial"/>
                <w:color w:val="000000"/>
                <w:lang w:val="en-US"/>
              </w:rPr>
            </w:pPr>
          </w:p>
          <w:p w:rsidR="00800A08" w:rsidRDefault="00800A08" w:rsidP="001A563B">
            <w:pPr>
              <w:rPr>
                <w:rFonts w:cs="Arial"/>
                <w:color w:val="000000"/>
                <w:lang w:val="en-US"/>
              </w:rPr>
            </w:pPr>
            <w:r>
              <w:rPr>
                <w:rFonts w:cs="Arial"/>
                <w:color w:val="000000"/>
                <w:lang w:val="en-US"/>
              </w:rPr>
              <w:t>Rae, Fri, 05:28</w:t>
            </w:r>
          </w:p>
          <w:p w:rsidR="00800A08" w:rsidRDefault="00800A08" w:rsidP="001A563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no need for UE to indicate whether supporting the regular expression.</w:t>
            </w:r>
            <w:r>
              <w:rPr>
                <w:rFonts w:ascii="DengXian" w:eastAsia="DengXian" w:hAnsi="DengXian"/>
                <w:color w:val="1F497D"/>
                <w:sz w:val="21"/>
                <w:szCs w:val="21"/>
                <w:lang w:val="en-US" w:eastAsia="zh-CN"/>
              </w:rPr>
              <w:t xml:space="preserve"> (as requested by Ivo)</w:t>
            </w:r>
          </w:p>
          <w:p w:rsidR="001F216B" w:rsidRDefault="001F216B" w:rsidP="001A563B">
            <w:pPr>
              <w:rPr>
                <w:rFonts w:ascii="DengXian" w:eastAsia="DengXian" w:hAnsi="DengXian"/>
                <w:color w:val="1F497D"/>
                <w:sz w:val="21"/>
                <w:szCs w:val="21"/>
                <w:lang w:val="en-US" w:eastAsia="zh-CN"/>
              </w:rPr>
            </w:pPr>
          </w:p>
          <w:p w:rsidR="001F216B" w:rsidRPr="001F216B" w:rsidRDefault="001F216B" w:rsidP="001A563B">
            <w:pPr>
              <w:rPr>
                <w:rFonts w:cs="Arial"/>
                <w:color w:val="000000"/>
                <w:lang w:val="en-US"/>
              </w:rPr>
            </w:pPr>
            <w:r w:rsidRPr="001F216B">
              <w:rPr>
                <w:rFonts w:cs="Arial"/>
                <w:color w:val="000000"/>
                <w:lang w:val="en-US"/>
              </w:rPr>
              <w:t>Ivo, Fri, 08:29</w:t>
            </w:r>
          </w:p>
          <w:p w:rsidR="001F216B" w:rsidRDefault="001F216B" w:rsidP="001A563B">
            <w:pPr>
              <w:rPr>
                <w:rFonts w:cs="Arial"/>
                <w:color w:val="000000"/>
                <w:lang w:val="en-US"/>
              </w:rPr>
            </w:pPr>
            <w:r w:rsidRPr="001F216B">
              <w:rPr>
                <w:rFonts w:cs="Arial"/>
                <w:color w:val="000000"/>
                <w:lang w:val="en-US"/>
              </w:rPr>
              <w:t>Explaining to Rae</w:t>
            </w:r>
          </w:p>
          <w:p w:rsidR="00BE2614" w:rsidRDefault="00BE2614" w:rsidP="001A563B">
            <w:pPr>
              <w:rPr>
                <w:rFonts w:cs="Arial"/>
                <w:color w:val="000000"/>
                <w:lang w:val="en-US"/>
              </w:rPr>
            </w:pPr>
          </w:p>
          <w:p w:rsidR="00BE2614" w:rsidRDefault="00BE2614" w:rsidP="001A563B">
            <w:pPr>
              <w:rPr>
                <w:rFonts w:cs="Arial"/>
                <w:color w:val="000000"/>
                <w:lang w:val="en-US"/>
              </w:rPr>
            </w:pPr>
            <w:r>
              <w:rPr>
                <w:rFonts w:cs="Arial"/>
                <w:color w:val="000000"/>
                <w:lang w:val="en-US"/>
              </w:rPr>
              <w:t>Joy, Fri, 08:51</w:t>
            </w:r>
          </w:p>
          <w:p w:rsidR="00BE2614" w:rsidRDefault="00BE2614" w:rsidP="001A563B">
            <w:pPr>
              <w:rPr>
                <w:rFonts w:cs="Arial"/>
                <w:color w:val="000000"/>
                <w:lang w:val="en-US"/>
              </w:rPr>
            </w:pPr>
            <w:r>
              <w:rPr>
                <w:rFonts w:cs="Arial"/>
                <w:color w:val="000000"/>
                <w:lang w:val="en-US"/>
              </w:rPr>
              <w:t>Does not agree with Ivo</w:t>
            </w:r>
          </w:p>
          <w:p w:rsidR="00640001" w:rsidRDefault="00640001" w:rsidP="001A563B">
            <w:pPr>
              <w:rPr>
                <w:rFonts w:cs="Arial"/>
                <w:color w:val="000000"/>
                <w:lang w:val="en-US"/>
              </w:rPr>
            </w:pPr>
          </w:p>
          <w:p w:rsidR="00640001" w:rsidRDefault="00640001" w:rsidP="001A563B">
            <w:pPr>
              <w:rPr>
                <w:rFonts w:cs="Arial"/>
                <w:color w:val="000000"/>
                <w:lang w:val="en-US"/>
              </w:rPr>
            </w:pPr>
            <w:r>
              <w:rPr>
                <w:rFonts w:cs="Arial"/>
                <w:color w:val="000000"/>
                <w:lang w:val="en-US"/>
              </w:rPr>
              <w:t>Ivo, Fri</w:t>
            </w:r>
          </w:p>
          <w:p w:rsidR="00640001" w:rsidRDefault="00640001" w:rsidP="001A563B">
            <w:pPr>
              <w:rPr>
                <w:rFonts w:cs="Arial"/>
                <w:color w:val="000000"/>
                <w:lang w:val="en-US"/>
              </w:rPr>
            </w:pPr>
            <w:r>
              <w:rPr>
                <w:rFonts w:cs="Arial"/>
                <w:color w:val="000000"/>
                <w:lang w:val="en-US"/>
              </w:rPr>
              <w:t>We need the indication</w:t>
            </w:r>
          </w:p>
          <w:p w:rsidR="00640001" w:rsidRDefault="00640001" w:rsidP="001A563B">
            <w:pPr>
              <w:rPr>
                <w:rFonts w:cs="Arial"/>
                <w:color w:val="000000"/>
                <w:lang w:val="en-US"/>
              </w:rPr>
            </w:pPr>
          </w:p>
          <w:p w:rsidR="00640001" w:rsidRDefault="00640001" w:rsidP="001A563B">
            <w:pPr>
              <w:rPr>
                <w:rFonts w:cs="Arial"/>
                <w:color w:val="000000"/>
                <w:lang w:val="en-US"/>
              </w:rPr>
            </w:pPr>
            <w:r>
              <w:rPr>
                <w:rFonts w:cs="Arial"/>
                <w:color w:val="000000"/>
                <w:lang w:val="en-US"/>
              </w:rPr>
              <w:t>JJ offers to thake the indicator on board</w:t>
            </w:r>
          </w:p>
          <w:p w:rsidR="00BA279E" w:rsidRDefault="00BA279E" w:rsidP="001A563B">
            <w:pPr>
              <w:rPr>
                <w:rFonts w:cs="Arial"/>
                <w:color w:val="000000"/>
                <w:lang w:val="en-US"/>
              </w:rPr>
            </w:pPr>
          </w:p>
          <w:p w:rsidR="00BA279E" w:rsidRDefault="00BA279E" w:rsidP="001A563B">
            <w:pPr>
              <w:rPr>
                <w:rFonts w:cs="Arial"/>
                <w:color w:val="000000"/>
                <w:lang w:val="en-US"/>
              </w:rPr>
            </w:pPr>
            <w:r>
              <w:rPr>
                <w:rFonts w:cs="Arial"/>
                <w:color w:val="000000"/>
                <w:lang w:val="en-US"/>
              </w:rPr>
              <w:t>Joy, Fri, 09:30</w:t>
            </w:r>
          </w:p>
          <w:p w:rsidR="00BA279E" w:rsidRDefault="00BA279E" w:rsidP="001A563B">
            <w:pPr>
              <w:rPr>
                <w:rFonts w:cs="Arial"/>
                <w:color w:val="000000"/>
                <w:lang w:val="en-US"/>
              </w:rPr>
            </w:pPr>
            <w:r>
              <w:rPr>
                <w:rFonts w:cs="Arial"/>
                <w:color w:val="000000"/>
                <w:lang w:val="en-US"/>
              </w:rPr>
              <w:t>Indicator Not needed</w:t>
            </w:r>
          </w:p>
          <w:p w:rsidR="00BA279E" w:rsidRDefault="00BA279E" w:rsidP="001A563B">
            <w:pPr>
              <w:rPr>
                <w:rFonts w:cs="Arial"/>
                <w:color w:val="000000"/>
                <w:lang w:val="en-US"/>
              </w:rPr>
            </w:pPr>
          </w:p>
          <w:p w:rsidR="00BA279E" w:rsidRDefault="00BA279E" w:rsidP="001A563B">
            <w:pPr>
              <w:rPr>
                <w:rFonts w:cs="Arial"/>
                <w:color w:val="000000"/>
                <w:lang w:val="en-US"/>
              </w:rPr>
            </w:pPr>
            <w:r>
              <w:rPr>
                <w:rFonts w:cs="Arial"/>
                <w:color w:val="000000"/>
                <w:lang w:val="en-US"/>
              </w:rPr>
              <w:t xml:space="preserve">Ivo not </w:t>
            </w:r>
            <w:r w:rsidR="00AF072E">
              <w:rPr>
                <w:rFonts w:cs="Arial"/>
                <w:color w:val="000000"/>
                <w:lang w:val="en-US"/>
              </w:rPr>
              <w:t xml:space="preserve">agreeing with Joy, Rae, not captured </w:t>
            </w:r>
          </w:p>
          <w:p w:rsidR="00464AC2" w:rsidRDefault="00464AC2" w:rsidP="001A563B">
            <w:pPr>
              <w:rPr>
                <w:rFonts w:cs="Arial"/>
                <w:color w:val="000000"/>
                <w:lang w:val="en-US"/>
              </w:rPr>
            </w:pPr>
          </w:p>
          <w:p w:rsidR="00464AC2" w:rsidRDefault="00464AC2" w:rsidP="001A563B">
            <w:pPr>
              <w:rPr>
                <w:rFonts w:cs="Arial"/>
                <w:color w:val="000000"/>
                <w:lang w:val="en-US"/>
              </w:rPr>
            </w:pPr>
            <w:r>
              <w:rPr>
                <w:rFonts w:cs="Arial"/>
                <w:color w:val="000000"/>
                <w:lang w:val="en-US"/>
              </w:rPr>
              <w:t>Roozbeh, Sat, 04:59</w:t>
            </w:r>
          </w:p>
          <w:p w:rsidR="00464AC2" w:rsidRDefault="00464AC2" w:rsidP="001A563B">
            <w:pPr>
              <w:rPr>
                <w:rFonts w:cs="Arial"/>
                <w:color w:val="000000"/>
                <w:lang w:val="en-US"/>
              </w:rPr>
            </w:pPr>
            <w:r>
              <w:rPr>
                <w:rFonts w:cs="Arial"/>
                <w:color w:val="000000"/>
                <w:lang w:val="en-US"/>
              </w:rPr>
              <w:t>Agreeing with Rae</w:t>
            </w:r>
          </w:p>
          <w:p w:rsidR="00464AC2" w:rsidRDefault="00464AC2" w:rsidP="001A563B">
            <w:pPr>
              <w:rPr>
                <w:rFonts w:cs="Arial"/>
                <w:color w:val="000000"/>
                <w:lang w:val="en-US"/>
              </w:rPr>
            </w:pPr>
          </w:p>
          <w:p w:rsidR="00FF6C9A" w:rsidRDefault="00FF6C9A" w:rsidP="001A563B">
            <w:pPr>
              <w:rPr>
                <w:rFonts w:cs="Arial"/>
                <w:color w:val="000000"/>
                <w:lang w:val="en-US"/>
              </w:rPr>
            </w:pPr>
            <w:r>
              <w:rPr>
                <w:rFonts w:cs="Arial"/>
                <w:color w:val="000000"/>
                <w:lang w:val="en-US"/>
              </w:rPr>
              <w:t>Lin, mon, 06:20</w:t>
            </w:r>
          </w:p>
          <w:p w:rsidR="00FF6C9A" w:rsidRDefault="00FF6C9A" w:rsidP="001A563B">
            <w:pPr>
              <w:rPr>
                <w:rFonts w:cs="Arial"/>
                <w:color w:val="000000"/>
                <w:lang w:val="en-US"/>
              </w:rPr>
            </w:pPr>
            <w:r>
              <w:rPr>
                <w:rFonts w:cs="Arial"/>
                <w:color w:val="000000"/>
                <w:lang w:val="en-US"/>
              </w:rPr>
              <w:t>Offering revs, one with indicator, one without indicator, but En</w:t>
            </w:r>
          </w:p>
          <w:p w:rsidR="001C56FB" w:rsidRDefault="001C56FB" w:rsidP="001A563B">
            <w:pPr>
              <w:rPr>
                <w:rFonts w:cs="Arial"/>
                <w:color w:val="000000"/>
                <w:lang w:val="en-US"/>
              </w:rPr>
            </w:pPr>
          </w:p>
          <w:p w:rsidR="001C56FB" w:rsidRDefault="001C56FB" w:rsidP="001A563B">
            <w:pPr>
              <w:rPr>
                <w:rFonts w:cs="Arial"/>
                <w:color w:val="000000"/>
                <w:lang w:val="en-US"/>
              </w:rPr>
            </w:pPr>
            <w:r>
              <w:rPr>
                <w:rFonts w:cs="Arial"/>
                <w:color w:val="000000"/>
                <w:lang w:val="en-US"/>
              </w:rPr>
              <w:t>Joy, Mon, 10:30</w:t>
            </w:r>
          </w:p>
          <w:p w:rsidR="001C56FB" w:rsidRDefault="001C56FB" w:rsidP="001A563B">
            <w:pPr>
              <w:rPr>
                <w:rFonts w:cs="Arial"/>
                <w:color w:val="000000"/>
                <w:lang w:val="en-US"/>
              </w:rPr>
            </w:pPr>
            <w:r>
              <w:rPr>
                <w:rFonts w:cs="Arial"/>
                <w:color w:val="000000"/>
                <w:lang w:val="en-US"/>
              </w:rPr>
              <w:t>Fine with rev and the EN</w:t>
            </w:r>
          </w:p>
          <w:p w:rsidR="00714275" w:rsidRDefault="00714275" w:rsidP="001A563B">
            <w:pPr>
              <w:rPr>
                <w:rFonts w:cs="Arial"/>
                <w:color w:val="000000"/>
                <w:lang w:val="en-US"/>
              </w:rPr>
            </w:pPr>
          </w:p>
          <w:p w:rsidR="00714275" w:rsidRDefault="00714275" w:rsidP="001A563B">
            <w:pPr>
              <w:rPr>
                <w:rFonts w:cs="Arial"/>
                <w:color w:val="000000"/>
                <w:lang w:val="en-US"/>
              </w:rPr>
            </w:pPr>
            <w:r>
              <w:rPr>
                <w:rFonts w:cs="Arial"/>
                <w:color w:val="000000"/>
                <w:lang w:val="en-US"/>
              </w:rPr>
              <w:t>Rae, Mon, 11:18</w:t>
            </w:r>
          </w:p>
          <w:p w:rsidR="00714275" w:rsidRDefault="00714275" w:rsidP="001A563B">
            <w:pPr>
              <w:rPr>
                <w:rFonts w:cs="Arial"/>
                <w:color w:val="000000"/>
                <w:lang w:val="en-US"/>
              </w:rPr>
            </w:pPr>
            <w:r>
              <w:rPr>
                <w:rFonts w:cs="Arial"/>
                <w:color w:val="000000"/>
                <w:lang w:val="en-US"/>
              </w:rPr>
              <w:t>Fine with rev V2</w:t>
            </w:r>
          </w:p>
          <w:p w:rsidR="005A4E2C" w:rsidRDefault="005A4E2C" w:rsidP="001A563B">
            <w:pPr>
              <w:rPr>
                <w:rFonts w:cs="Arial"/>
                <w:color w:val="000000"/>
                <w:lang w:val="en-US"/>
              </w:rPr>
            </w:pPr>
          </w:p>
          <w:p w:rsidR="005A4E2C" w:rsidRDefault="005A4E2C" w:rsidP="001A563B">
            <w:pPr>
              <w:rPr>
                <w:rFonts w:cs="Arial"/>
                <w:color w:val="000000"/>
                <w:lang w:val="en-US"/>
              </w:rPr>
            </w:pPr>
            <w:r>
              <w:rPr>
                <w:rFonts w:cs="Arial"/>
                <w:color w:val="000000"/>
                <w:lang w:val="en-US"/>
              </w:rPr>
              <w:t>Rae, Mon, 11:40</w:t>
            </w:r>
          </w:p>
          <w:p w:rsidR="005A4E2C" w:rsidRDefault="005A4E2C" w:rsidP="001A563B">
            <w:pPr>
              <w:rPr>
                <w:rFonts w:cs="Arial"/>
                <w:color w:val="000000"/>
                <w:lang w:val="en-US"/>
              </w:rPr>
            </w:pPr>
            <w:r>
              <w:rPr>
                <w:rFonts w:cs="Arial"/>
                <w:color w:val="000000"/>
                <w:lang w:val="en-US"/>
              </w:rPr>
              <w:t>Some comments on the regular expression</w:t>
            </w:r>
          </w:p>
          <w:p w:rsidR="00C72841" w:rsidRDefault="00C72841" w:rsidP="001A563B">
            <w:pPr>
              <w:rPr>
                <w:rFonts w:cs="Arial"/>
                <w:color w:val="000000"/>
                <w:lang w:val="en-US"/>
              </w:rPr>
            </w:pPr>
          </w:p>
          <w:p w:rsidR="00C72841" w:rsidRDefault="00C72841" w:rsidP="001A563B">
            <w:pPr>
              <w:rPr>
                <w:rFonts w:cs="Arial"/>
                <w:color w:val="000000"/>
                <w:lang w:val="en-US"/>
              </w:rPr>
            </w:pPr>
            <w:r>
              <w:rPr>
                <w:rFonts w:cs="Arial"/>
                <w:color w:val="000000"/>
                <w:lang w:val="en-US"/>
              </w:rPr>
              <w:t>Roozbeh, Mon, 15:39</w:t>
            </w:r>
          </w:p>
          <w:p w:rsidR="00C72841" w:rsidRDefault="00C72841" w:rsidP="001A563B">
            <w:pPr>
              <w:rPr>
                <w:rFonts w:cs="Arial"/>
                <w:color w:val="000000"/>
                <w:lang w:val="en-US"/>
              </w:rPr>
            </w:pPr>
            <w:r>
              <w:rPr>
                <w:rFonts w:cs="Arial"/>
                <w:color w:val="000000"/>
                <w:lang w:val="en-US"/>
              </w:rPr>
              <w:t>Not agreeing with Ivo</w:t>
            </w:r>
          </w:p>
          <w:p w:rsidR="00C72841" w:rsidRDefault="00C72841" w:rsidP="001A563B">
            <w:pPr>
              <w:rPr>
                <w:rFonts w:cs="Arial"/>
                <w:color w:val="000000"/>
                <w:lang w:val="en-US"/>
              </w:rPr>
            </w:pPr>
          </w:p>
          <w:p w:rsidR="00C72841" w:rsidRDefault="00C72841" w:rsidP="001A563B">
            <w:pPr>
              <w:rPr>
                <w:rFonts w:cs="Arial"/>
                <w:color w:val="000000"/>
                <w:lang w:val="en-US"/>
              </w:rPr>
            </w:pPr>
            <w:r>
              <w:rPr>
                <w:rFonts w:cs="Arial"/>
                <w:color w:val="000000"/>
                <w:lang w:val="en-US"/>
              </w:rPr>
              <w:t>Ivo, Mon, 15:44</w:t>
            </w:r>
          </w:p>
          <w:p w:rsidR="00C72841" w:rsidRDefault="00C72841" w:rsidP="001A563B">
            <w:pPr>
              <w:rPr>
                <w:rFonts w:cs="Arial"/>
                <w:color w:val="000000"/>
                <w:lang w:val="en-US"/>
              </w:rPr>
            </w:pPr>
            <w:r>
              <w:rPr>
                <w:rFonts w:cs="Arial"/>
                <w:color w:val="000000"/>
                <w:lang w:val="en-US"/>
              </w:rPr>
              <w:t>Indication needed</w:t>
            </w:r>
          </w:p>
          <w:p w:rsidR="00B85692" w:rsidRDefault="00B85692"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64"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65"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66"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F66AE" w:rsidP="001A563B">
            <w:pPr>
              <w:rPr>
                <w:rFonts w:cs="Arial"/>
                <w:color w:val="000000"/>
                <w:lang w:val="en-US"/>
              </w:rPr>
            </w:pPr>
            <w:r>
              <w:rPr>
                <w:rFonts w:cs="Arial"/>
                <w:color w:val="000000"/>
                <w:lang w:val="en-US"/>
              </w:rPr>
              <w:t>JohnLuc, Tue, 18:42</w:t>
            </w:r>
          </w:p>
          <w:p w:rsidR="00AF66AE" w:rsidRDefault="00AF66AE" w:rsidP="001A563B">
            <w:pPr>
              <w:rPr>
                <w:rFonts w:cs="Arial"/>
                <w:color w:val="000000"/>
                <w:lang w:val="en-US"/>
              </w:rPr>
            </w:pPr>
            <w:r>
              <w:rPr>
                <w:rFonts w:cs="Arial"/>
                <w:color w:val="000000"/>
                <w:lang w:val="en-US"/>
              </w:rPr>
              <w:t>Conflicts with 3407, prefers 3407, number of comments</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 Tue, 20:07</w:t>
            </w:r>
          </w:p>
          <w:p w:rsidR="00A742DD" w:rsidRDefault="00A742DD" w:rsidP="001A563B">
            <w:pPr>
              <w:rPr>
                <w:rFonts w:cs="Arial"/>
                <w:color w:val="000000"/>
                <w:lang w:val="en-US"/>
              </w:rPr>
            </w:pPr>
            <w:r>
              <w:rPr>
                <w:rFonts w:cs="Arial"/>
                <w:color w:val="000000"/>
                <w:lang w:val="en-US"/>
              </w:rPr>
              <w:t>Cr is fine, re-format the bullet</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Lin, Wed, 04:16</w:t>
            </w:r>
          </w:p>
          <w:p w:rsidR="00B46962" w:rsidRDefault="00B46962" w:rsidP="001A563B">
            <w:pPr>
              <w:rPr>
                <w:rFonts w:cs="Arial"/>
                <w:color w:val="000000"/>
                <w:lang w:val="en-US"/>
              </w:rPr>
            </w:pPr>
            <w:r>
              <w:rPr>
                <w:rFonts w:cs="Arial"/>
                <w:color w:val="000000"/>
                <w:lang w:val="en-US"/>
              </w:rPr>
              <w:t>Answers to John-Luc</w:t>
            </w:r>
          </w:p>
          <w:p w:rsidR="00FC18B2" w:rsidRDefault="00FC18B2" w:rsidP="001A563B">
            <w:pPr>
              <w:rPr>
                <w:rFonts w:cs="Arial"/>
                <w:color w:val="000000"/>
                <w:lang w:val="en-US"/>
              </w:rPr>
            </w:pPr>
          </w:p>
          <w:p w:rsidR="00FC18B2" w:rsidRDefault="00FC18B2" w:rsidP="001A563B">
            <w:pPr>
              <w:rPr>
                <w:rFonts w:cs="Arial"/>
                <w:color w:val="000000"/>
                <w:lang w:val="en-US"/>
              </w:rPr>
            </w:pPr>
            <w:r>
              <w:rPr>
                <w:rFonts w:cs="Arial"/>
                <w:color w:val="000000"/>
                <w:lang w:val="en-US"/>
              </w:rPr>
              <w:t>Sung, Wed, 21:32</w:t>
            </w:r>
          </w:p>
          <w:p w:rsidR="00FC18B2" w:rsidRDefault="00FC18B2" w:rsidP="001A563B">
            <w:pPr>
              <w:rPr>
                <w:rFonts w:cs="Arial"/>
                <w:color w:val="000000"/>
                <w:lang w:val="en-US"/>
              </w:rPr>
            </w:pPr>
            <w:r>
              <w:rPr>
                <w:rFonts w:cs="Arial"/>
                <w:color w:val="000000"/>
                <w:lang w:val="en-US"/>
              </w:rPr>
              <w:t>Prefers 3699 over 3407</w:t>
            </w:r>
          </w:p>
          <w:p w:rsidR="00DD3D36" w:rsidRDefault="00DD3D36" w:rsidP="001A563B">
            <w:pPr>
              <w:rPr>
                <w:rFonts w:cs="Arial"/>
                <w:color w:val="000000"/>
                <w:lang w:val="en-US"/>
              </w:rPr>
            </w:pPr>
          </w:p>
          <w:p w:rsidR="00DD3D36" w:rsidRDefault="00DD3D36" w:rsidP="001A563B">
            <w:pPr>
              <w:rPr>
                <w:rFonts w:cs="Arial"/>
                <w:color w:val="000000"/>
                <w:lang w:val="en-US"/>
              </w:rPr>
            </w:pPr>
            <w:r>
              <w:rPr>
                <w:rFonts w:cs="Arial"/>
                <w:color w:val="000000"/>
                <w:lang w:val="en-US"/>
              </w:rPr>
              <w:t>Ban, Thu, 05:29</w:t>
            </w:r>
          </w:p>
          <w:p w:rsidR="00DD3D36" w:rsidRDefault="00DD3D36" w:rsidP="001A563B">
            <w:pPr>
              <w:rPr>
                <w:rFonts w:cs="Arial"/>
                <w:color w:val="000000"/>
                <w:lang w:val="en-US"/>
              </w:rPr>
            </w:pPr>
            <w:r w:rsidRPr="00DD3D36">
              <w:rPr>
                <w:rFonts w:cs="Arial"/>
                <w:color w:val="000000"/>
                <w:lang w:val="en-US"/>
              </w:rPr>
              <w:t>NTT DOCOMO also prefers this CR (C1-203699) over C1-203407</w:t>
            </w:r>
          </w:p>
          <w:p w:rsidR="00D0030F" w:rsidRDefault="00D0030F" w:rsidP="001A563B">
            <w:pPr>
              <w:rPr>
                <w:rFonts w:cs="Arial"/>
                <w:color w:val="000000"/>
                <w:lang w:val="en-US"/>
              </w:rPr>
            </w:pPr>
          </w:p>
          <w:p w:rsidR="00D0030F" w:rsidRDefault="00D0030F" w:rsidP="001A563B">
            <w:pPr>
              <w:rPr>
                <w:rFonts w:cs="Arial"/>
                <w:color w:val="000000"/>
                <w:lang w:val="en-US"/>
              </w:rPr>
            </w:pPr>
            <w:r>
              <w:rPr>
                <w:rFonts w:cs="Arial"/>
                <w:color w:val="000000"/>
                <w:lang w:val="en-US"/>
              </w:rPr>
              <w:t>Lin, Thu, 09:57</w:t>
            </w:r>
          </w:p>
          <w:p w:rsidR="00D0030F" w:rsidRDefault="003201F0" w:rsidP="001A563B">
            <w:pPr>
              <w:rPr>
                <w:rFonts w:cs="Arial"/>
                <w:color w:val="000000"/>
                <w:lang w:val="en-US"/>
              </w:rPr>
            </w:pPr>
            <w:r>
              <w:rPr>
                <w:rFonts w:cs="Arial"/>
                <w:color w:val="000000"/>
                <w:lang w:val="en-US"/>
              </w:rPr>
              <w:t>R</w:t>
            </w:r>
            <w:r w:rsidR="00D0030F">
              <w:rPr>
                <w:rFonts w:cs="Arial"/>
                <w:color w:val="000000"/>
                <w:lang w:val="en-US"/>
              </w:rPr>
              <w:t>ev</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Sung, Thu, 15:19</w:t>
            </w:r>
          </w:p>
          <w:p w:rsidR="003201F0" w:rsidRDefault="003201F0" w:rsidP="001A563B">
            <w:pPr>
              <w:rPr>
                <w:rFonts w:cs="Arial"/>
                <w:color w:val="000000"/>
                <w:lang w:val="en-US"/>
              </w:rPr>
            </w:pPr>
            <w:r>
              <w:rPr>
                <w:rFonts w:cs="Arial"/>
                <w:color w:val="000000"/>
                <w:lang w:val="en-US"/>
              </w:rPr>
              <w:t>Fine</w:t>
            </w:r>
          </w:p>
          <w:p w:rsidR="00170431" w:rsidRDefault="00170431" w:rsidP="001A563B">
            <w:pPr>
              <w:rPr>
                <w:rFonts w:cs="Arial"/>
                <w:color w:val="000000"/>
                <w:lang w:val="en-US"/>
              </w:rPr>
            </w:pPr>
          </w:p>
          <w:p w:rsidR="00170431" w:rsidRDefault="00170431" w:rsidP="001A563B">
            <w:pPr>
              <w:rPr>
                <w:rFonts w:cs="Arial"/>
                <w:color w:val="000000"/>
                <w:lang w:val="en-US"/>
              </w:rPr>
            </w:pPr>
            <w:r>
              <w:rPr>
                <w:rFonts w:cs="Arial"/>
                <w:color w:val="000000"/>
                <w:lang w:val="en-US"/>
              </w:rPr>
              <w:t>Roozbeh, Fri, 06:15</w:t>
            </w:r>
          </w:p>
          <w:p w:rsidR="00170431" w:rsidRDefault="00170431" w:rsidP="001A563B">
            <w:pPr>
              <w:rPr>
                <w:rFonts w:cs="Arial"/>
                <w:color w:val="000000"/>
                <w:lang w:val="en-US"/>
              </w:rPr>
            </w:pPr>
            <w:r>
              <w:rPr>
                <w:rFonts w:cs="Arial"/>
                <w:color w:val="000000"/>
                <w:lang w:val="en-US"/>
              </w:rPr>
              <w:t>Fine</w:t>
            </w:r>
          </w:p>
          <w:p w:rsidR="003201F0" w:rsidRDefault="003201F0" w:rsidP="001A563B">
            <w:pPr>
              <w:rPr>
                <w:rFonts w:cs="Arial"/>
                <w:color w:val="000000"/>
                <w:lang w:val="en-US"/>
              </w:rPr>
            </w:pPr>
          </w:p>
          <w:p w:rsidR="009467A5" w:rsidRDefault="009467A5" w:rsidP="001A563B">
            <w:pPr>
              <w:rPr>
                <w:rFonts w:cs="Arial"/>
                <w:color w:val="000000"/>
                <w:lang w:val="en-US"/>
              </w:rPr>
            </w:pPr>
            <w:r>
              <w:rPr>
                <w:rFonts w:cs="Arial"/>
                <w:color w:val="000000"/>
                <w:lang w:val="en-US"/>
              </w:rPr>
              <w:t>Sung, Fri, 20:13</w:t>
            </w:r>
          </w:p>
          <w:p w:rsidR="009467A5" w:rsidRDefault="009467A5" w:rsidP="001A563B">
            <w:pPr>
              <w:rPr>
                <w:rFonts w:cs="Arial"/>
                <w:color w:val="000000"/>
                <w:lang w:val="en-US"/>
              </w:rPr>
            </w:pPr>
            <w:r>
              <w:rPr>
                <w:rFonts w:cs="Arial"/>
                <w:color w:val="000000"/>
                <w:lang w:val="en-US"/>
              </w:rPr>
              <w:t>fine</w:t>
            </w:r>
          </w:p>
          <w:p w:rsidR="00B46962" w:rsidRDefault="00B46962"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67"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68"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Single-registration mode without N26 for three Ies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847B2" w:rsidP="001A563B">
            <w:pPr>
              <w:rPr>
                <w:rFonts w:cs="Arial"/>
                <w:color w:val="000000"/>
                <w:lang w:val="en-US"/>
              </w:rPr>
            </w:pPr>
            <w:r>
              <w:rPr>
                <w:rFonts w:cs="Arial"/>
                <w:color w:val="000000"/>
                <w:lang w:val="en-US"/>
              </w:rPr>
              <w:t>Sunghoon, Wed, 13:45</w:t>
            </w:r>
          </w:p>
          <w:p w:rsidR="00C847B2" w:rsidRDefault="00C847B2" w:rsidP="001A563B">
            <w:pPr>
              <w:rPr>
                <w:lang w:val="en-US"/>
              </w:rPr>
            </w:pPr>
            <w:r>
              <w:rPr>
                <w:lang w:val="en-US"/>
              </w:rPr>
              <w:t>I don’t see real value of this CR with this UE impact</w:t>
            </w:r>
          </w:p>
          <w:p w:rsidR="00D46A62" w:rsidRDefault="00D46A62" w:rsidP="001A563B">
            <w:pPr>
              <w:rPr>
                <w:lang w:val="en-US"/>
              </w:rPr>
            </w:pPr>
          </w:p>
          <w:p w:rsidR="00D46A62" w:rsidRDefault="00BD283B" w:rsidP="001A563B">
            <w:pPr>
              <w:rPr>
                <w:lang w:val="en-US"/>
              </w:rPr>
            </w:pPr>
            <w:r>
              <w:rPr>
                <w:lang w:val="en-US"/>
              </w:rPr>
              <w:t>Lin, thu, 11:16</w:t>
            </w:r>
          </w:p>
          <w:p w:rsidR="00BD283B" w:rsidRDefault="00120CEB" w:rsidP="001A563B">
            <w:pPr>
              <w:rPr>
                <w:lang w:val="en-US"/>
              </w:rPr>
            </w:pPr>
            <w:r>
              <w:rPr>
                <w:lang w:val="en-US"/>
              </w:rPr>
              <w:t>E</w:t>
            </w:r>
            <w:r w:rsidR="00BD283B">
              <w:rPr>
                <w:lang w:val="en-US"/>
              </w:rPr>
              <w:t>xplaining</w:t>
            </w:r>
          </w:p>
          <w:p w:rsidR="00120CEB" w:rsidRDefault="00120CEB" w:rsidP="001A563B">
            <w:pPr>
              <w:rPr>
                <w:lang w:val="en-US"/>
              </w:rPr>
            </w:pPr>
          </w:p>
          <w:p w:rsidR="00120CEB" w:rsidRDefault="00120CEB" w:rsidP="001A563B">
            <w:pPr>
              <w:rPr>
                <w:lang w:val="en-US"/>
              </w:rPr>
            </w:pPr>
            <w:r>
              <w:rPr>
                <w:lang w:val="en-US"/>
              </w:rPr>
              <w:t>Sunghoon, Thu, 15:50</w:t>
            </w:r>
          </w:p>
          <w:p w:rsidR="00120CEB" w:rsidRDefault="00120CEB" w:rsidP="001A563B">
            <w:pPr>
              <w:rPr>
                <w:lang w:val="en-US"/>
              </w:rPr>
            </w:pPr>
            <w:r>
              <w:rPr>
                <w:lang w:val="en-US"/>
              </w:rPr>
              <w:t>Not agreeing</w:t>
            </w:r>
          </w:p>
          <w:p w:rsidR="00DD5A51" w:rsidRDefault="00DD5A51" w:rsidP="001A563B">
            <w:pPr>
              <w:rPr>
                <w:lang w:val="en-US"/>
              </w:rPr>
            </w:pPr>
          </w:p>
          <w:p w:rsidR="00DD5A51" w:rsidRDefault="00DD5A51" w:rsidP="001A563B">
            <w:pPr>
              <w:rPr>
                <w:lang w:val="en-US"/>
              </w:rPr>
            </w:pPr>
            <w:r>
              <w:rPr>
                <w:lang w:val="en-US"/>
              </w:rPr>
              <w:t>Lin, Mon, 08:15</w:t>
            </w:r>
          </w:p>
          <w:p w:rsidR="00DD5A51" w:rsidRDefault="00DD5A51" w:rsidP="001A563B">
            <w:pPr>
              <w:rPr>
                <w:lang w:val="en-US"/>
              </w:rPr>
            </w:pPr>
            <w:r>
              <w:rPr>
                <w:lang w:val="en-US"/>
              </w:rPr>
              <w:t xml:space="preserve">Different </w:t>
            </w:r>
            <w:r w:rsidR="00FA0874">
              <w:rPr>
                <w:lang w:val="en-US"/>
              </w:rPr>
              <w:t>proposal</w:t>
            </w:r>
          </w:p>
          <w:p w:rsidR="00FA0874" w:rsidRDefault="00FA0874" w:rsidP="001A563B">
            <w:pPr>
              <w:rPr>
                <w:lang w:val="en-US"/>
              </w:rPr>
            </w:pPr>
          </w:p>
          <w:p w:rsidR="00FA0874" w:rsidRDefault="00FA0874" w:rsidP="001A563B">
            <w:pPr>
              <w:rPr>
                <w:lang w:val="en-US"/>
              </w:rPr>
            </w:pPr>
            <w:r>
              <w:rPr>
                <w:lang w:val="en-US"/>
              </w:rPr>
              <w:t>Sunghoon, Mon, 12:24</w:t>
            </w:r>
          </w:p>
          <w:p w:rsidR="00FA0874" w:rsidRDefault="00C72841" w:rsidP="001A563B">
            <w:pPr>
              <w:rPr>
                <w:lang w:val="en-US"/>
              </w:rPr>
            </w:pPr>
            <w:r>
              <w:rPr>
                <w:lang w:val="en-US"/>
              </w:rPr>
              <w:t>E</w:t>
            </w:r>
            <w:r w:rsidR="00FA0874">
              <w:rPr>
                <w:lang w:val="en-US"/>
              </w:rPr>
              <w:t>xplaining</w:t>
            </w:r>
          </w:p>
          <w:p w:rsidR="00C72841" w:rsidRDefault="00C72841" w:rsidP="001A563B">
            <w:pPr>
              <w:rPr>
                <w:lang w:val="en-US"/>
              </w:rPr>
            </w:pPr>
          </w:p>
          <w:p w:rsidR="00C72841" w:rsidRDefault="00C72841" w:rsidP="001A563B">
            <w:pPr>
              <w:rPr>
                <w:lang w:val="en-US"/>
              </w:rPr>
            </w:pPr>
            <w:r>
              <w:rPr>
                <w:lang w:val="en-US"/>
              </w:rPr>
              <w:t>Sung, Mon, 15:49</w:t>
            </w:r>
          </w:p>
          <w:p w:rsidR="00C72841" w:rsidRDefault="00C72841" w:rsidP="001A563B">
            <w:pPr>
              <w:rPr>
                <w:lang w:val="en-US"/>
              </w:rPr>
            </w:pPr>
            <w:r>
              <w:rPr>
                <w:lang w:val="en-US"/>
              </w:rPr>
              <w:t>Does not agree</w:t>
            </w:r>
          </w:p>
          <w:p w:rsidR="00120CEB" w:rsidRDefault="00120CE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69"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Background for 3703</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Mikael, Tue, 11:48</w:t>
            </w:r>
          </w:p>
          <w:p w:rsidR="00AC1B62" w:rsidRDefault="00AC1B62" w:rsidP="001A563B">
            <w:pPr>
              <w:rPr>
                <w:lang w:val="en-US"/>
              </w:rPr>
            </w:pPr>
            <w:r>
              <w:rPr>
                <w:rFonts w:cs="Arial"/>
                <w:color w:val="000000"/>
                <w:lang w:val="en-US"/>
              </w:rPr>
              <w:t>Agrees with the analysis, …</w:t>
            </w:r>
            <w:r>
              <w:rPr>
                <w:lang w:val="en-US"/>
              </w:rPr>
              <w:t xml:space="preserve"> o, I believe we need to make the proposed correction more flexible so that also NAS COUNT-Y are considered as replay, where Y is implementation dependent.</w:t>
            </w:r>
          </w:p>
          <w:p w:rsidR="00593096" w:rsidRDefault="00593096" w:rsidP="001A563B">
            <w:pPr>
              <w:rPr>
                <w:lang w:val="en-US"/>
              </w:rPr>
            </w:pPr>
          </w:p>
          <w:p w:rsidR="00593096" w:rsidRDefault="00593096" w:rsidP="001A563B">
            <w:pPr>
              <w:rPr>
                <w:lang w:val="en-US"/>
              </w:rPr>
            </w:pPr>
            <w:r>
              <w:rPr>
                <w:lang w:val="en-US"/>
              </w:rPr>
              <w:t>Yang, Tue, 12:50</w:t>
            </w:r>
          </w:p>
          <w:p w:rsidR="00593096" w:rsidRDefault="00593096" w:rsidP="00593096">
            <w:pPr>
              <w:ind w:left="720"/>
              <w:rPr>
                <w:rFonts w:ascii="Calibri" w:hAnsi="Calibri"/>
                <w:color w:val="000000"/>
              </w:rPr>
            </w:pPr>
            <w:r>
              <w:rPr>
                <w:color w:val="000000"/>
              </w:rPr>
              <w:t xml:space="preserve">The main purpose of replay protection is to make sure that a recorded and replayed message will not be accepted by the receiving entity.  The agreed CR in </w:t>
            </w:r>
          </w:p>
          <w:p w:rsidR="00593096" w:rsidRDefault="00593096" w:rsidP="00593096">
            <w:pPr>
              <w:ind w:left="720"/>
              <w:rPr>
                <w:color w:val="000000"/>
              </w:rPr>
            </w:pPr>
            <w:r>
              <w:rPr>
                <w:color w:val="000000"/>
              </w:rPr>
              <w:t>C1-202089 already fully achieves this.</w:t>
            </w:r>
          </w:p>
          <w:p w:rsidR="00593096" w:rsidRDefault="00593096" w:rsidP="001A563B">
            <w:pPr>
              <w:rPr>
                <w:rFonts w:cs="Arial"/>
                <w:color w:val="000000"/>
                <w:lang w:val="en-US"/>
              </w:rPr>
            </w:pPr>
          </w:p>
          <w:p w:rsidR="00DD1715" w:rsidRDefault="00DD1715" w:rsidP="001A563B">
            <w:pPr>
              <w:rPr>
                <w:rFonts w:cs="Arial"/>
                <w:color w:val="000000"/>
                <w:lang w:val="en-US"/>
              </w:rPr>
            </w:pPr>
            <w:r>
              <w:rPr>
                <w:rFonts w:cs="Arial"/>
                <w:color w:val="000000"/>
                <w:lang w:val="en-US"/>
              </w:rPr>
              <w:t>Osamah, Tue, 17:11</w:t>
            </w:r>
          </w:p>
          <w:p w:rsidR="00DD1715" w:rsidRDefault="00DD1715" w:rsidP="00DD1715">
            <w:pPr>
              <w:rPr>
                <w:rFonts w:ascii="Calibri" w:hAnsi="Calibri"/>
                <w:lang w:val="en-US"/>
              </w:rPr>
            </w:pPr>
            <w:r>
              <w:rPr>
                <w:lang w:val="en-US"/>
              </w:rPr>
              <w:t>I have to say that we have concerns with previously agreed VDF CR in C1-202089 and this proposal in DP to avoid failing integrity check for receiving same NAS message with same NAS SQN. Here are our reasons:</w:t>
            </w:r>
          </w:p>
          <w:p w:rsidR="00DD1715" w:rsidRDefault="00DD1715" w:rsidP="001A563B">
            <w:pPr>
              <w:rPr>
                <w:rFonts w:cs="Arial"/>
                <w:color w:val="000000"/>
                <w:lang w:val="en-US"/>
              </w:rPr>
            </w:pPr>
            <w:r>
              <w:rPr>
                <w:rFonts w:cs="Arial"/>
                <w:color w:val="000000"/>
                <w:lang w:val="en-US"/>
              </w:rPr>
              <w:t>Prefers to correct 2089</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Lin, Wed, 04:33</w:t>
            </w:r>
          </w:p>
          <w:p w:rsidR="00B46962" w:rsidRDefault="0002057A" w:rsidP="001A563B">
            <w:pPr>
              <w:rPr>
                <w:rFonts w:cs="Arial"/>
                <w:color w:val="000000"/>
                <w:lang w:val="en-US"/>
              </w:rPr>
            </w:pPr>
            <w:r>
              <w:rPr>
                <w:rFonts w:cs="Arial"/>
                <w:color w:val="000000"/>
                <w:lang w:val="en-US"/>
              </w:rPr>
              <w:t>Asking Mikael for wording proposal</w:t>
            </w:r>
          </w:p>
          <w:p w:rsidR="0002057A" w:rsidRDefault="0002057A" w:rsidP="001A563B">
            <w:pPr>
              <w:rPr>
                <w:rFonts w:cs="Arial"/>
                <w:color w:val="000000"/>
                <w:lang w:val="en-US"/>
              </w:rPr>
            </w:pPr>
          </w:p>
          <w:p w:rsidR="0002057A" w:rsidRDefault="0002057A" w:rsidP="001A563B">
            <w:pPr>
              <w:rPr>
                <w:rFonts w:cs="Arial"/>
                <w:color w:val="000000"/>
                <w:lang w:val="en-US"/>
              </w:rPr>
            </w:pPr>
            <w:r>
              <w:rPr>
                <w:rFonts w:cs="Arial"/>
                <w:color w:val="000000"/>
                <w:lang w:val="en-US"/>
              </w:rPr>
              <w:t>Lin, Wed, 04:42</w:t>
            </w:r>
          </w:p>
          <w:p w:rsidR="0002057A" w:rsidRDefault="0002057A" w:rsidP="001A563B">
            <w:pPr>
              <w:rPr>
                <w:rFonts w:cs="Arial"/>
                <w:color w:val="000000"/>
                <w:lang w:val="en-US"/>
              </w:rPr>
            </w:pPr>
            <w:r>
              <w:rPr>
                <w:rFonts w:cs="Arial"/>
                <w:color w:val="000000"/>
                <w:lang w:val="en-US"/>
              </w:rPr>
              <w:t>Explaining to Yang that 2089 creates problems, open to further work</w:t>
            </w:r>
          </w:p>
          <w:p w:rsidR="0002057A" w:rsidRDefault="0002057A" w:rsidP="001A563B">
            <w:pPr>
              <w:rPr>
                <w:rFonts w:cs="Arial"/>
                <w:color w:val="000000"/>
                <w:lang w:val="en-US"/>
              </w:rPr>
            </w:pPr>
          </w:p>
          <w:p w:rsidR="0002057A" w:rsidRDefault="0002057A" w:rsidP="0002057A">
            <w:pPr>
              <w:rPr>
                <w:rFonts w:cs="Arial"/>
                <w:color w:val="000000"/>
                <w:lang w:val="en-US"/>
              </w:rPr>
            </w:pPr>
            <w:r>
              <w:rPr>
                <w:rFonts w:cs="Arial"/>
                <w:color w:val="000000"/>
                <w:lang w:val="en-US"/>
              </w:rPr>
              <w:t>Lin, Wed, 04:48</w:t>
            </w:r>
          </w:p>
          <w:p w:rsidR="0002057A" w:rsidRDefault="0002057A" w:rsidP="0002057A">
            <w:pPr>
              <w:rPr>
                <w:rFonts w:cs="Arial"/>
                <w:color w:val="000000"/>
                <w:lang w:val="en-US"/>
              </w:rPr>
            </w:pPr>
            <w:r>
              <w:rPr>
                <w:rFonts w:cs="Arial"/>
                <w:color w:val="000000"/>
                <w:lang w:val="en-US"/>
              </w:rPr>
              <w:t>Asking Osama for wording proposal</w:t>
            </w:r>
          </w:p>
          <w:p w:rsidR="0002057A" w:rsidRDefault="0002057A" w:rsidP="001A563B">
            <w:pPr>
              <w:rPr>
                <w:rFonts w:cs="Arial"/>
                <w:color w:val="000000"/>
                <w:lang w:val="en-US"/>
              </w:rPr>
            </w:pPr>
          </w:p>
          <w:p w:rsidR="00C847B2" w:rsidRDefault="00C847B2" w:rsidP="001A563B">
            <w:pPr>
              <w:rPr>
                <w:rFonts w:cs="Arial"/>
                <w:color w:val="000000"/>
                <w:lang w:val="en-US"/>
              </w:rPr>
            </w:pPr>
            <w:r>
              <w:rPr>
                <w:rFonts w:cs="Arial"/>
                <w:color w:val="000000"/>
                <w:lang w:val="en-US"/>
              </w:rPr>
              <w:t>Yang, Wed, 13:40</w:t>
            </w:r>
          </w:p>
          <w:p w:rsidR="00C847B2" w:rsidRDefault="00C847B2" w:rsidP="001A563B">
            <w:pPr>
              <w:rPr>
                <w:rFonts w:cs="Arial"/>
                <w:color w:val="000000"/>
                <w:lang w:val="en-US"/>
              </w:rPr>
            </w:pPr>
            <w:r>
              <w:rPr>
                <w:rFonts w:cs="Arial"/>
                <w:color w:val="000000"/>
                <w:lang w:val="en-US"/>
              </w:rPr>
              <w:t>Providing comments to Osama</w:t>
            </w:r>
          </w:p>
          <w:p w:rsidR="00C847B2" w:rsidRDefault="00C847B2" w:rsidP="001A563B">
            <w:pPr>
              <w:rPr>
                <w:rFonts w:cs="Arial"/>
                <w:color w:val="000000"/>
                <w:lang w:val="en-US"/>
              </w:rPr>
            </w:pPr>
          </w:p>
          <w:p w:rsidR="005366EA" w:rsidRDefault="005366EA" w:rsidP="001A563B">
            <w:pPr>
              <w:rPr>
                <w:rFonts w:cs="Arial"/>
                <w:color w:val="000000"/>
                <w:lang w:val="en-US"/>
              </w:rPr>
            </w:pPr>
            <w:r>
              <w:rPr>
                <w:rFonts w:cs="Arial"/>
                <w:color w:val="000000"/>
                <w:lang w:val="en-US"/>
              </w:rPr>
              <w:t>Osama, Wed, 16:20</w:t>
            </w:r>
          </w:p>
          <w:p w:rsidR="005366EA" w:rsidRDefault="005366EA" w:rsidP="001A563B">
            <w:pPr>
              <w:rPr>
                <w:rFonts w:cs="Arial"/>
                <w:color w:val="000000"/>
                <w:lang w:val="en-US"/>
              </w:rPr>
            </w:pPr>
            <w:r>
              <w:rPr>
                <w:rFonts w:cs="Arial"/>
                <w:color w:val="000000"/>
                <w:lang w:val="en-US"/>
              </w:rPr>
              <w:t>Provides wording</w:t>
            </w:r>
          </w:p>
          <w:p w:rsidR="00593096" w:rsidRDefault="00593096" w:rsidP="001A563B">
            <w:pPr>
              <w:rPr>
                <w:rFonts w:cs="Arial"/>
                <w:color w:val="000000"/>
                <w:lang w:val="en-US"/>
              </w:rPr>
            </w:pPr>
          </w:p>
        </w:tc>
      </w:tr>
      <w:tr w:rsidR="001A563B" w:rsidRPr="00311849"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70"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FA2373" w:rsidRDefault="00FA2373" w:rsidP="001A563B">
            <w:pPr>
              <w:rPr>
                <w:rFonts w:cs="Arial"/>
                <w:color w:val="000000"/>
                <w:lang w:val="en-US"/>
              </w:rPr>
            </w:pPr>
          </w:p>
          <w:p w:rsidR="00FA2373" w:rsidRDefault="00FA2373" w:rsidP="001A563B">
            <w:pPr>
              <w:rPr>
                <w:rFonts w:cs="Arial"/>
                <w:color w:val="000000"/>
                <w:lang w:val="en-US"/>
              </w:rPr>
            </w:pPr>
            <w:r>
              <w:rPr>
                <w:rFonts w:cs="Arial"/>
                <w:color w:val="000000"/>
                <w:lang w:val="en-US"/>
              </w:rPr>
              <w:t>Yang, Tue, 10:11</w:t>
            </w:r>
          </w:p>
          <w:p w:rsidR="00FA2373" w:rsidRDefault="00FA2373" w:rsidP="001A563B">
            <w:pPr>
              <w:rPr>
                <w:rFonts w:cs="Arial"/>
                <w:color w:val="000000"/>
                <w:lang w:val="en-US"/>
              </w:rPr>
            </w:pPr>
            <w:r>
              <w:rPr>
                <w:rFonts w:cs="Arial"/>
                <w:color w:val="000000"/>
                <w:lang w:val="en-US"/>
              </w:rPr>
              <w:t>Explaining 2089, requests some changes</w:t>
            </w:r>
          </w:p>
          <w:p w:rsidR="00A73B64" w:rsidRDefault="00A73B64" w:rsidP="001A563B">
            <w:pPr>
              <w:rPr>
                <w:rFonts w:cs="Arial"/>
                <w:color w:val="000000"/>
                <w:lang w:val="en-US"/>
              </w:rPr>
            </w:pPr>
          </w:p>
          <w:p w:rsidR="00A73B64" w:rsidRDefault="00A73B64" w:rsidP="001A563B">
            <w:pPr>
              <w:rPr>
                <w:rFonts w:cs="Arial"/>
                <w:color w:val="000000"/>
                <w:lang w:val="en-US"/>
              </w:rPr>
            </w:pPr>
            <w:r>
              <w:rPr>
                <w:rFonts w:cs="Arial"/>
                <w:color w:val="000000"/>
                <w:lang w:val="en-US"/>
              </w:rPr>
              <w:t>Lin, Tue, 11:34</w:t>
            </w:r>
          </w:p>
          <w:p w:rsidR="00A73B64" w:rsidRDefault="00A73B64" w:rsidP="001A563B">
            <w:pPr>
              <w:rPr>
                <w:rFonts w:cs="Arial"/>
                <w:color w:val="000000"/>
                <w:lang w:val="en-US"/>
              </w:rPr>
            </w:pPr>
            <w:r>
              <w:rPr>
                <w:rFonts w:cs="Arial"/>
                <w:color w:val="000000"/>
                <w:lang w:val="en-US"/>
              </w:rPr>
              <w:t>Explains the CR to Yang</w:t>
            </w:r>
          </w:p>
          <w:p w:rsidR="00FA2373" w:rsidRDefault="00FA2373" w:rsidP="001A563B">
            <w:pPr>
              <w:rPr>
                <w:rFonts w:cs="Arial"/>
                <w:color w:val="000000"/>
                <w:lang w:val="en-US"/>
              </w:rPr>
            </w:pPr>
          </w:p>
          <w:p w:rsidR="002968BB" w:rsidRDefault="002968BB" w:rsidP="001A563B">
            <w:pPr>
              <w:rPr>
                <w:rFonts w:cs="Arial"/>
                <w:color w:val="000000"/>
                <w:lang w:val="en-US"/>
              </w:rPr>
            </w:pPr>
            <w:r>
              <w:rPr>
                <w:rFonts w:cs="Arial"/>
                <w:color w:val="000000"/>
                <w:lang w:val="en-US"/>
              </w:rPr>
              <w:t>Yang, tue, 12:10</w:t>
            </w:r>
          </w:p>
          <w:p w:rsidR="002968BB" w:rsidRDefault="002968BB" w:rsidP="001A563B">
            <w:pPr>
              <w:rPr>
                <w:rFonts w:cs="Arial"/>
                <w:color w:val="000000"/>
                <w:lang w:val="en-US"/>
              </w:rPr>
            </w:pPr>
            <w:r>
              <w:rPr>
                <w:rFonts w:cs="Arial"/>
                <w:color w:val="000000"/>
                <w:lang w:val="en-US"/>
              </w:rPr>
              <w:t>New proposal is not inline with GSMA FSAG LS</w:t>
            </w:r>
          </w:p>
          <w:p w:rsidR="00A15AEC" w:rsidRDefault="00A15AEC"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17:19</w:t>
            </w:r>
          </w:p>
          <w:p w:rsidR="00A15AEC" w:rsidRDefault="00A15AEC" w:rsidP="00A15AEC">
            <w:pPr>
              <w:rPr>
                <w:rFonts w:ascii="Calibri" w:hAnsi="Calibri"/>
                <w:lang w:val="en-US"/>
              </w:rPr>
            </w:pPr>
            <w:r>
              <w:rPr>
                <w:lang w:val="en-US"/>
              </w:rPr>
              <w:t>We have concern with this CR. Keeping it up to receiver implementation will put us back in same issue raised by research paper in this area. Please see detailed comments in DP C1-203702</w:t>
            </w:r>
          </w:p>
          <w:p w:rsidR="00A15AEC" w:rsidRDefault="00A15AEC" w:rsidP="001A563B">
            <w:pPr>
              <w:rPr>
                <w:rFonts w:cs="Arial"/>
                <w:color w:val="000000"/>
                <w:lang w:val="en-US"/>
              </w:rPr>
            </w:pPr>
          </w:p>
          <w:p w:rsidR="007537AC" w:rsidRDefault="007537AC" w:rsidP="007537AC">
            <w:pPr>
              <w:rPr>
                <w:rFonts w:cs="Arial"/>
                <w:color w:val="000000"/>
                <w:lang w:val="en-US"/>
              </w:rPr>
            </w:pPr>
            <w:r>
              <w:rPr>
                <w:rFonts w:cs="Arial"/>
                <w:color w:val="000000"/>
                <w:lang w:val="en-US"/>
              </w:rPr>
              <w:t>Lin, Wed, 04:48</w:t>
            </w:r>
          </w:p>
          <w:p w:rsidR="007537AC" w:rsidRDefault="007537AC" w:rsidP="007537AC">
            <w:pPr>
              <w:rPr>
                <w:rFonts w:cs="Arial"/>
                <w:color w:val="000000"/>
                <w:lang w:val="en-US"/>
              </w:rPr>
            </w:pPr>
            <w:r>
              <w:rPr>
                <w:rFonts w:cs="Arial"/>
                <w:color w:val="000000"/>
                <w:lang w:val="en-US"/>
              </w:rPr>
              <w:t>Explaining to Yang that agreed solution has issues</w:t>
            </w:r>
          </w:p>
          <w:p w:rsidR="007537AC" w:rsidRDefault="007537AC" w:rsidP="001A563B">
            <w:pPr>
              <w:rPr>
                <w:rFonts w:cs="Arial"/>
                <w:color w:val="000000"/>
                <w:lang w:val="en-US"/>
              </w:rPr>
            </w:pPr>
          </w:p>
          <w:p w:rsidR="007537AC" w:rsidRDefault="007537AC" w:rsidP="007537AC">
            <w:pPr>
              <w:rPr>
                <w:rFonts w:cs="Arial"/>
                <w:color w:val="000000"/>
                <w:lang w:val="en-US"/>
              </w:rPr>
            </w:pPr>
            <w:r>
              <w:rPr>
                <w:rFonts w:cs="Arial"/>
                <w:color w:val="000000"/>
                <w:lang w:val="en-US"/>
              </w:rPr>
              <w:t>Lin, Wed, 05:27</w:t>
            </w:r>
          </w:p>
          <w:p w:rsidR="007537AC" w:rsidRDefault="007537AC" w:rsidP="007537AC">
            <w:pPr>
              <w:rPr>
                <w:rFonts w:cs="Arial"/>
                <w:color w:val="000000"/>
                <w:lang w:val="en-US"/>
              </w:rPr>
            </w:pPr>
            <w:r>
              <w:rPr>
                <w:rFonts w:cs="Arial"/>
                <w:color w:val="000000"/>
                <w:lang w:val="en-US"/>
              </w:rPr>
              <w:t>Asking form Osama for wording proposal</w:t>
            </w:r>
          </w:p>
          <w:p w:rsidR="007537AC" w:rsidRDefault="007537AC" w:rsidP="001A563B">
            <w:pPr>
              <w:rPr>
                <w:rFonts w:cs="Arial"/>
                <w:color w:val="000000"/>
                <w:lang w:val="en-US"/>
              </w:rPr>
            </w:pPr>
          </w:p>
          <w:p w:rsidR="00376506" w:rsidRDefault="00376506" w:rsidP="001A563B">
            <w:pPr>
              <w:rPr>
                <w:rFonts w:cs="Arial"/>
                <w:color w:val="000000"/>
                <w:lang w:val="en-US"/>
              </w:rPr>
            </w:pPr>
            <w:r>
              <w:rPr>
                <w:rFonts w:cs="Arial"/>
                <w:color w:val="000000"/>
                <w:lang w:val="en-US"/>
              </w:rPr>
              <w:t>Reinhard, Wed, 11:07</w:t>
            </w:r>
          </w:p>
          <w:p w:rsidR="00376506" w:rsidRDefault="00376506" w:rsidP="001A563B">
            <w:pPr>
              <w:rPr>
                <w:rFonts w:cs="Arial"/>
                <w:color w:val="000000"/>
                <w:lang w:val="en-US"/>
              </w:rPr>
            </w:pPr>
            <w:r>
              <w:rPr>
                <w:rFonts w:cs="Arial"/>
                <w:color w:val="000000"/>
                <w:lang w:val="en-US"/>
              </w:rPr>
              <w:t>Requests clear procedure in the spec</w:t>
            </w:r>
          </w:p>
          <w:p w:rsidR="00BD283B" w:rsidRDefault="00BD283B" w:rsidP="001A563B">
            <w:pPr>
              <w:rPr>
                <w:rFonts w:cs="Arial"/>
                <w:color w:val="000000"/>
                <w:lang w:val="en-US"/>
              </w:rPr>
            </w:pPr>
          </w:p>
          <w:p w:rsidR="00BD283B" w:rsidRDefault="00BD283B" w:rsidP="001A563B">
            <w:pPr>
              <w:rPr>
                <w:rFonts w:cs="Arial"/>
                <w:color w:val="000000"/>
                <w:lang w:val="en-US"/>
              </w:rPr>
            </w:pPr>
            <w:r>
              <w:rPr>
                <w:rFonts w:cs="Arial"/>
                <w:color w:val="000000"/>
                <w:lang w:val="en-US"/>
              </w:rPr>
              <w:t>Mikael, Thu, 11:25</w:t>
            </w:r>
          </w:p>
          <w:p w:rsidR="00BD283B" w:rsidRDefault="00BD283B" w:rsidP="001A563B">
            <w:pPr>
              <w:rPr>
                <w:rFonts w:cs="Arial"/>
                <w:color w:val="000000"/>
                <w:lang w:val="en-US"/>
              </w:rPr>
            </w:pPr>
            <w:r>
              <w:rPr>
                <w:rFonts w:cs="Arial"/>
                <w:color w:val="000000"/>
                <w:lang w:val="en-US"/>
              </w:rPr>
              <w:t xml:space="preserve">Agrees with the problems described in 3702 </w:t>
            </w:r>
          </w:p>
          <w:p w:rsidR="00BD283B" w:rsidRDefault="00BD283B" w:rsidP="00BD283B">
            <w:pPr>
              <w:rPr>
                <w:rFonts w:ascii="Calibri" w:hAnsi="Calibri"/>
                <w:lang w:eastAsia="en-US"/>
              </w:rPr>
            </w:pPr>
            <w:r>
              <w:rPr>
                <w:lang w:eastAsia="en-US"/>
              </w:rPr>
              <w:t xml:space="preserve">CT1 may not be the right group to take a decision here and we may want to request security experts </w:t>
            </w:r>
            <w:r w:rsidRPr="00BD283B">
              <w:rPr>
                <w:b/>
                <w:bCs/>
                <w:lang w:eastAsia="en-US"/>
              </w:rPr>
              <w:t>in SA3 to assess whether the GSMA/C1-202089 proposed changes and identified drawbacks are acceptable.</w:t>
            </w:r>
          </w:p>
          <w:p w:rsidR="00BD283B" w:rsidRPr="00BD283B" w:rsidRDefault="00BD283B" w:rsidP="001A563B">
            <w:pPr>
              <w:rPr>
                <w:rFonts w:cs="Arial"/>
                <w:color w:val="000000"/>
              </w:rPr>
            </w:pPr>
          </w:p>
          <w:p w:rsidR="00BD283B" w:rsidRDefault="00867E89" w:rsidP="001A563B">
            <w:pPr>
              <w:rPr>
                <w:rFonts w:cs="Arial"/>
                <w:color w:val="000000"/>
                <w:lang w:val="en-US"/>
              </w:rPr>
            </w:pPr>
            <w:r>
              <w:rPr>
                <w:rFonts w:cs="Arial"/>
                <w:color w:val="000000"/>
                <w:lang w:val="en-US"/>
              </w:rPr>
              <w:t>Lin, Thu, 11:50</w:t>
            </w:r>
          </w:p>
          <w:p w:rsidR="00867E89" w:rsidRDefault="00867E89" w:rsidP="001A563B">
            <w:pPr>
              <w:rPr>
                <w:rFonts w:cs="Arial"/>
                <w:color w:val="000000"/>
                <w:lang w:val="en-US"/>
              </w:rPr>
            </w:pPr>
            <w:r>
              <w:rPr>
                <w:rFonts w:cs="Arial"/>
                <w:color w:val="000000"/>
                <w:lang w:val="en-US"/>
              </w:rPr>
              <w:t>Discussing with Osama, modifies Ossamas proposal</w:t>
            </w:r>
          </w:p>
          <w:p w:rsidR="00867E89" w:rsidRDefault="00867E89" w:rsidP="001A563B">
            <w:pPr>
              <w:rPr>
                <w:rFonts w:cs="Arial"/>
                <w:color w:val="000000"/>
                <w:lang w:val="en-US"/>
              </w:rPr>
            </w:pPr>
          </w:p>
          <w:p w:rsidR="00867E89" w:rsidRDefault="00867E89" w:rsidP="001A563B">
            <w:pPr>
              <w:rPr>
                <w:rFonts w:cs="Arial"/>
                <w:color w:val="000000"/>
                <w:lang w:val="en-US"/>
              </w:rPr>
            </w:pPr>
            <w:r>
              <w:rPr>
                <w:rFonts w:cs="Arial"/>
                <w:color w:val="000000"/>
                <w:lang w:val="en-US"/>
              </w:rPr>
              <w:t>Yang, Thu, 11:48</w:t>
            </w:r>
          </w:p>
          <w:p w:rsidR="00867E89" w:rsidRDefault="00867E89" w:rsidP="001A563B">
            <w:pPr>
              <w:rPr>
                <w:rFonts w:cs="Arial"/>
                <w:color w:val="000000"/>
                <w:lang w:val="en-US"/>
              </w:rPr>
            </w:pPr>
            <w:r>
              <w:rPr>
                <w:rFonts w:cs="Arial"/>
                <w:color w:val="000000"/>
                <w:lang w:val="en-US"/>
              </w:rPr>
              <w:t>Need clear spec, proposal for an update of 2089, based on Lins wording</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Mikael, Thu, 16:16</w:t>
            </w:r>
          </w:p>
          <w:p w:rsidR="00AD6BF2" w:rsidRDefault="00AD6BF2" w:rsidP="001A563B">
            <w:pPr>
              <w:rPr>
                <w:rFonts w:cs="Arial"/>
                <w:b/>
                <w:bCs/>
                <w:color w:val="000000"/>
                <w:lang w:val="en-US"/>
              </w:rPr>
            </w:pPr>
            <w:r>
              <w:rPr>
                <w:rFonts w:cs="Arial"/>
                <w:color w:val="000000"/>
                <w:lang w:val="en-US"/>
              </w:rPr>
              <w:t xml:space="preserve">The out of order aspect from Yang’s proposal is </w:t>
            </w:r>
            <w:r w:rsidRPr="00AD6BF2">
              <w:rPr>
                <w:rFonts w:cs="Arial"/>
                <w:b/>
                <w:bCs/>
                <w:color w:val="000000"/>
                <w:lang w:val="en-US"/>
              </w:rPr>
              <w:t>not agreeable</w:t>
            </w:r>
          </w:p>
          <w:p w:rsidR="00AD6BF2" w:rsidRDefault="00AD6BF2" w:rsidP="001A563B">
            <w:pPr>
              <w:rPr>
                <w:rFonts w:cs="Arial"/>
                <w:b/>
                <w:bCs/>
                <w:color w:val="000000"/>
                <w:lang w:val="en-US"/>
              </w:rPr>
            </w:pPr>
          </w:p>
          <w:p w:rsidR="00AD6BF2" w:rsidRDefault="00AD6BF2" w:rsidP="001A563B">
            <w:pPr>
              <w:rPr>
                <w:rFonts w:cs="Arial"/>
                <w:b/>
                <w:bCs/>
                <w:color w:val="000000"/>
                <w:lang w:val="en-US"/>
              </w:rPr>
            </w:pPr>
            <w:r>
              <w:rPr>
                <w:rFonts w:cs="Arial"/>
                <w:b/>
                <w:bCs/>
                <w:color w:val="000000"/>
                <w:lang w:val="en-US"/>
              </w:rPr>
              <w:t>Lin, Thu, 16:38</w:t>
            </w:r>
          </w:p>
          <w:p w:rsidR="00AD6BF2" w:rsidRDefault="00AD6BF2" w:rsidP="001A563B">
            <w:pPr>
              <w:rPr>
                <w:rFonts w:cs="Arial"/>
                <w:color w:val="000000"/>
                <w:lang w:val="en-US"/>
              </w:rPr>
            </w:pPr>
            <w:r w:rsidRPr="00AD6BF2">
              <w:rPr>
                <w:rFonts w:cs="Arial"/>
                <w:color w:val="000000"/>
                <w:lang w:val="en-US"/>
              </w:rPr>
              <w:t xml:space="preserve">Not agreeing any CR ((C1-202089 and C1-203703 )and sending an LS to SA3 </w:t>
            </w:r>
            <w:r>
              <w:rPr>
                <w:rFonts w:cs="Arial"/>
                <w:color w:val="000000"/>
                <w:lang w:val="en-US"/>
              </w:rPr>
              <w:t>is fine</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Yang, Thu, 16:51</w:t>
            </w:r>
          </w:p>
          <w:p w:rsidR="00AD6BF2" w:rsidRDefault="00AD6BF2" w:rsidP="001A563B">
            <w:pPr>
              <w:rPr>
                <w:rFonts w:cs="Arial"/>
                <w:color w:val="000000"/>
                <w:lang w:val="en-US"/>
              </w:rPr>
            </w:pPr>
            <w:r>
              <w:rPr>
                <w:rFonts w:cs="Arial"/>
                <w:color w:val="000000"/>
                <w:lang w:val="en-US"/>
              </w:rPr>
              <w:t>Provides proposal, without out of order NAS message</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Lin, Thu, 17:14</w:t>
            </w:r>
          </w:p>
          <w:p w:rsidR="0016784F" w:rsidRDefault="0016784F" w:rsidP="001A563B">
            <w:pPr>
              <w:rPr>
                <w:rFonts w:cs="Arial"/>
                <w:color w:val="000000"/>
                <w:lang w:val="en-US"/>
              </w:rPr>
            </w:pPr>
            <w:r>
              <w:rPr>
                <w:rFonts w:cs="Arial"/>
                <w:color w:val="000000"/>
                <w:lang w:val="en-US"/>
              </w:rPr>
              <w:t>Not agreeing with proposal from Yang</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Osama, Thu, 17:18</w:t>
            </w:r>
          </w:p>
          <w:p w:rsidR="0016784F" w:rsidRDefault="0016784F" w:rsidP="001A563B">
            <w:pPr>
              <w:rPr>
                <w:rFonts w:cs="Arial"/>
                <w:color w:val="000000"/>
                <w:lang w:val="en-US"/>
              </w:rPr>
            </w:pPr>
            <w:r>
              <w:rPr>
                <w:rFonts w:cs="Arial"/>
                <w:color w:val="000000"/>
                <w:lang w:val="en-US"/>
              </w:rPr>
              <w:t>Out of order happens, needs to be considered</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Mikael, TH</w:t>
            </w:r>
            <w:r w:rsidR="00640001">
              <w:rPr>
                <w:rFonts w:cs="Arial"/>
                <w:color w:val="000000"/>
                <w:lang w:val="en-US"/>
              </w:rPr>
              <w:t>u</w:t>
            </w:r>
            <w:r>
              <w:rPr>
                <w:rFonts w:cs="Arial"/>
                <w:color w:val="000000"/>
                <w:lang w:val="en-US"/>
              </w:rPr>
              <w:t>, 17:27</w:t>
            </w:r>
          </w:p>
          <w:p w:rsidR="0016784F" w:rsidRDefault="0016784F" w:rsidP="001A563B">
            <w:pPr>
              <w:rPr>
                <w:rFonts w:cs="Arial"/>
                <w:color w:val="000000"/>
                <w:lang w:val="en-US"/>
              </w:rPr>
            </w:pPr>
            <w:r>
              <w:rPr>
                <w:rFonts w:cs="Arial"/>
                <w:color w:val="000000"/>
                <w:lang w:val="en-US"/>
              </w:rPr>
              <w:t>Does not agree with Yang proposal</w:t>
            </w:r>
          </w:p>
          <w:p w:rsidR="0016784F" w:rsidRDefault="0016784F" w:rsidP="001A563B">
            <w:pPr>
              <w:rPr>
                <w:rFonts w:cs="Arial"/>
                <w:color w:val="000000"/>
                <w:lang w:val="en-US"/>
              </w:rPr>
            </w:pPr>
          </w:p>
          <w:p w:rsidR="0016784F" w:rsidRDefault="0016784F" w:rsidP="001A563B">
            <w:pPr>
              <w:rPr>
                <w:rFonts w:cs="Arial"/>
                <w:color w:val="000000"/>
                <w:lang w:val="en-US"/>
              </w:rPr>
            </w:pPr>
            <w:r>
              <w:rPr>
                <w:rFonts w:cs="Arial"/>
                <w:color w:val="000000"/>
                <w:lang w:val="en-US"/>
              </w:rPr>
              <w:t>Mikael, Thu, 17:34</w:t>
            </w:r>
          </w:p>
          <w:p w:rsidR="0016784F" w:rsidRDefault="0016784F" w:rsidP="0016784F">
            <w:pPr>
              <w:rPr>
                <w:rFonts w:ascii="Calibri" w:hAnsi="Calibri"/>
                <w:lang w:val="en-US" w:eastAsia="en-US"/>
              </w:rPr>
            </w:pPr>
            <w:r>
              <w:rPr>
                <w:rFonts w:cs="Arial"/>
                <w:color w:val="000000"/>
                <w:lang w:val="en-US"/>
              </w:rPr>
              <w:t>…</w:t>
            </w:r>
            <w:r>
              <w:rPr>
                <w:lang w:val="en-US" w:eastAsia="en-US"/>
              </w:rPr>
              <w:t>I do not say that an implementation should not be allowed to implement out-of-order handling. I am saying any requirement for NAS out-of-order handling is not acceptable.</w:t>
            </w:r>
          </w:p>
          <w:p w:rsidR="0016784F" w:rsidRDefault="0016784F" w:rsidP="001A563B">
            <w:pPr>
              <w:rPr>
                <w:rFonts w:cs="Arial"/>
                <w:color w:val="000000"/>
                <w:lang w:val="en-US"/>
              </w:rPr>
            </w:pPr>
          </w:p>
          <w:p w:rsidR="00640001" w:rsidRDefault="00640001" w:rsidP="001A563B">
            <w:pPr>
              <w:rPr>
                <w:rFonts w:cs="Arial"/>
                <w:color w:val="000000"/>
                <w:lang w:val="en-US"/>
              </w:rPr>
            </w:pPr>
            <w:r>
              <w:rPr>
                <w:rFonts w:cs="Arial"/>
                <w:color w:val="000000"/>
                <w:lang w:val="en-US"/>
              </w:rPr>
              <w:t>Lin, Fri, 04:17</w:t>
            </w:r>
          </w:p>
          <w:p w:rsidR="00640001" w:rsidRDefault="00640001" w:rsidP="001A563B">
            <w:pPr>
              <w:rPr>
                <w:rFonts w:cs="Arial"/>
                <w:color w:val="000000"/>
                <w:lang w:val="en-US"/>
              </w:rPr>
            </w:pPr>
            <w:r>
              <w:rPr>
                <w:rFonts w:cs="Arial"/>
                <w:color w:val="000000"/>
                <w:lang w:val="en-US"/>
              </w:rPr>
              <w:t>Agreeing with Osama and Mikael</w:t>
            </w:r>
          </w:p>
          <w:p w:rsidR="00640001" w:rsidRDefault="00640001" w:rsidP="001A563B">
            <w:pPr>
              <w:rPr>
                <w:rFonts w:cs="Arial"/>
                <w:color w:val="000000"/>
                <w:lang w:val="en-US"/>
              </w:rPr>
            </w:pPr>
          </w:p>
          <w:p w:rsidR="00640001" w:rsidRDefault="00640001" w:rsidP="001A563B">
            <w:pPr>
              <w:rPr>
                <w:rFonts w:cs="Arial"/>
                <w:color w:val="000000"/>
                <w:lang w:val="en-US"/>
              </w:rPr>
            </w:pPr>
            <w:r>
              <w:rPr>
                <w:rFonts w:cs="Arial"/>
                <w:color w:val="000000"/>
                <w:lang w:val="en-US"/>
              </w:rPr>
              <w:t>Yang, Fri, 09:00</w:t>
            </w:r>
          </w:p>
          <w:p w:rsidR="00640001" w:rsidRDefault="00640001" w:rsidP="001A563B">
            <w:pPr>
              <w:rPr>
                <w:rFonts w:cs="Arial"/>
                <w:color w:val="000000"/>
                <w:lang w:val="en-US"/>
              </w:rPr>
            </w:pPr>
            <w:r>
              <w:rPr>
                <w:rFonts w:cs="Arial"/>
                <w:color w:val="000000"/>
                <w:lang w:val="en-US"/>
              </w:rPr>
              <w:t>New text</w:t>
            </w:r>
          </w:p>
          <w:p w:rsidR="00640001" w:rsidRDefault="00640001" w:rsidP="001A563B">
            <w:pPr>
              <w:rPr>
                <w:rFonts w:cs="Arial"/>
                <w:color w:val="000000"/>
                <w:lang w:val="en-US"/>
              </w:rPr>
            </w:pPr>
          </w:p>
          <w:p w:rsidR="00640001" w:rsidRDefault="00640001" w:rsidP="00311849">
            <w:pPr>
              <w:rPr>
                <w:rFonts w:cs="Arial"/>
                <w:color w:val="000000"/>
                <w:lang w:val="en-US"/>
              </w:rPr>
            </w:pPr>
            <w:r>
              <w:rPr>
                <w:rFonts w:cs="Arial"/>
                <w:color w:val="000000"/>
                <w:lang w:val="en-US"/>
              </w:rPr>
              <w:t xml:space="preserve">Mikael, </w:t>
            </w:r>
            <w:r w:rsidR="00311849">
              <w:rPr>
                <w:rFonts w:cs="Arial"/>
                <w:color w:val="000000"/>
                <w:lang w:val="en-US"/>
              </w:rPr>
              <w:t xml:space="preserve">Sung, Osama, Yang, Lin, </w:t>
            </w:r>
          </w:p>
          <w:p w:rsidR="009467A5" w:rsidRDefault="009467A5" w:rsidP="001A563B">
            <w:pPr>
              <w:rPr>
                <w:rFonts w:cs="Arial"/>
                <w:color w:val="000000"/>
                <w:lang w:val="en-US"/>
              </w:rPr>
            </w:pPr>
          </w:p>
          <w:p w:rsidR="009467A5" w:rsidRDefault="009467A5" w:rsidP="001A563B">
            <w:pPr>
              <w:rPr>
                <w:rFonts w:cs="Arial"/>
                <w:color w:val="000000"/>
                <w:lang w:val="en-US"/>
              </w:rPr>
            </w:pPr>
            <w:r>
              <w:rPr>
                <w:rFonts w:cs="Arial"/>
                <w:color w:val="000000"/>
                <w:lang w:val="en-US"/>
              </w:rPr>
              <w:t>Sung, Fri, 20:08</w:t>
            </w:r>
          </w:p>
          <w:p w:rsidR="009467A5" w:rsidRDefault="009467A5" w:rsidP="001A563B">
            <w:pPr>
              <w:rPr>
                <w:rFonts w:cs="Arial"/>
                <w:color w:val="000000"/>
                <w:lang w:val="en-US"/>
              </w:rPr>
            </w:pPr>
            <w:r>
              <w:rPr>
                <w:rFonts w:cs="Arial"/>
                <w:color w:val="000000"/>
                <w:lang w:val="en-US"/>
              </w:rPr>
              <w:t>Offers some wording</w:t>
            </w:r>
          </w:p>
          <w:p w:rsidR="009467A5" w:rsidRDefault="009467A5" w:rsidP="001A563B">
            <w:pPr>
              <w:rPr>
                <w:rFonts w:cs="Arial"/>
                <w:color w:val="000000"/>
                <w:lang w:val="en-US"/>
              </w:rPr>
            </w:pPr>
          </w:p>
          <w:p w:rsidR="00DD5A51" w:rsidRPr="00EA3E1A" w:rsidRDefault="00311849" w:rsidP="001A563B">
            <w:pPr>
              <w:rPr>
                <w:rFonts w:cs="Arial"/>
                <w:color w:val="000000"/>
              </w:rPr>
            </w:pPr>
            <w:r w:rsidRPr="00EA3E1A">
              <w:rPr>
                <w:rFonts w:cs="Arial"/>
                <w:color w:val="000000"/>
              </w:rPr>
              <w:t>Mikael, Sung, Lin, Osama, Yang</w:t>
            </w:r>
          </w:p>
          <w:p w:rsidR="00311849" w:rsidRDefault="00311849" w:rsidP="001A563B">
            <w:pPr>
              <w:rPr>
                <w:rFonts w:cs="Arial"/>
                <w:color w:val="000000"/>
                <w:lang w:val="de-DE"/>
              </w:rPr>
            </w:pPr>
            <w:r>
              <w:rPr>
                <w:rFonts w:cs="Arial"/>
                <w:color w:val="000000"/>
                <w:lang w:val="de-DE"/>
              </w:rPr>
              <w:t>Discussion not capture</w:t>
            </w:r>
          </w:p>
          <w:p w:rsidR="00123603" w:rsidRDefault="00123603" w:rsidP="001A563B">
            <w:pPr>
              <w:rPr>
                <w:rFonts w:cs="Arial"/>
                <w:color w:val="000000"/>
                <w:lang w:val="de-DE"/>
              </w:rPr>
            </w:pPr>
          </w:p>
          <w:p w:rsidR="00123603" w:rsidRDefault="00123603" w:rsidP="001A563B">
            <w:pPr>
              <w:rPr>
                <w:rFonts w:cs="Arial"/>
                <w:color w:val="000000"/>
                <w:lang w:val="de-DE"/>
              </w:rPr>
            </w:pPr>
            <w:r>
              <w:rPr>
                <w:rFonts w:cs="Arial"/>
                <w:color w:val="000000"/>
                <w:lang w:val="de-DE"/>
              </w:rPr>
              <w:t>Mikael, Mon, 14:16</w:t>
            </w:r>
          </w:p>
          <w:p w:rsidR="00123603" w:rsidRDefault="00123603" w:rsidP="001A563B">
            <w:pPr>
              <w:rPr>
                <w:lang w:val="en-US" w:eastAsia="en-US"/>
              </w:rPr>
            </w:pPr>
            <w:r w:rsidRPr="00123603">
              <w:rPr>
                <w:rFonts w:cs="Arial"/>
                <w:color w:val="000000"/>
              </w:rPr>
              <w:t xml:space="preserve">Not OK to introduce </w:t>
            </w:r>
            <w:r>
              <w:rPr>
                <w:lang w:val="en-US" w:eastAsia="en-US"/>
              </w:rPr>
              <w:t>out of order accepting NAS messages</w:t>
            </w:r>
          </w:p>
          <w:p w:rsidR="00C72841" w:rsidRDefault="00C72841" w:rsidP="001A563B">
            <w:pPr>
              <w:rPr>
                <w:lang w:val="en-US" w:eastAsia="en-US"/>
              </w:rPr>
            </w:pPr>
          </w:p>
          <w:p w:rsidR="00C72841" w:rsidRDefault="00C72841" w:rsidP="001A563B">
            <w:pPr>
              <w:rPr>
                <w:lang w:val="en-US" w:eastAsia="en-US"/>
              </w:rPr>
            </w:pPr>
            <w:r>
              <w:rPr>
                <w:lang w:val="en-US" w:eastAsia="en-US"/>
              </w:rPr>
              <w:t>Lin, Mon, 14:59</w:t>
            </w:r>
          </w:p>
          <w:p w:rsidR="00C72841" w:rsidRPr="00123603" w:rsidRDefault="00C72841" w:rsidP="001A563B">
            <w:pPr>
              <w:rPr>
                <w:rFonts w:cs="Arial"/>
                <w:color w:val="000000"/>
              </w:rPr>
            </w:pPr>
            <w:r>
              <w:rPr>
                <w:lang w:val="en-US" w:eastAsia="en-US"/>
              </w:rPr>
              <w:t>New rev</w:t>
            </w:r>
          </w:p>
          <w:p w:rsidR="008F3686" w:rsidRPr="00123603" w:rsidRDefault="008F3686" w:rsidP="001A563B">
            <w:pPr>
              <w:rPr>
                <w:rFonts w:cs="Arial"/>
                <w:color w:val="000000"/>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123603" w:rsidRDefault="001A563B" w:rsidP="001A563B">
            <w:pPr>
              <w:rPr>
                <w:rFonts w:cs="Arial"/>
              </w:rPr>
            </w:pPr>
          </w:p>
        </w:tc>
        <w:tc>
          <w:tcPr>
            <w:tcW w:w="1317" w:type="dxa"/>
            <w:gridSpan w:val="2"/>
            <w:tcBorders>
              <w:top w:val="nil"/>
              <w:bottom w:val="nil"/>
            </w:tcBorders>
            <w:shd w:val="clear" w:color="auto" w:fill="auto"/>
          </w:tcPr>
          <w:p w:rsidR="001A563B" w:rsidRPr="00123603" w:rsidRDefault="001A563B" w:rsidP="001A563B">
            <w:pPr>
              <w:rPr>
                <w:rFonts w:cs="Arial"/>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71"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lang w:val="en-US"/>
              </w:rPr>
              <w:t>there is ongoing discussion between RAN3 and SA2 on this topic - S2-2003531 + S2-2003805 and we need to wait until it settles</w:t>
            </w:r>
          </w:p>
          <w:p w:rsidR="00163220" w:rsidRDefault="00163220" w:rsidP="001A563B">
            <w:pPr>
              <w:rPr>
                <w:rFonts w:cs="Arial"/>
                <w:color w:val="000000"/>
                <w:lang w:val="en-US"/>
              </w:rPr>
            </w:pPr>
          </w:p>
          <w:p w:rsidR="00E80819" w:rsidRDefault="00E80819" w:rsidP="001A563B">
            <w:pPr>
              <w:rPr>
                <w:rFonts w:cs="Arial"/>
                <w:color w:val="000000"/>
                <w:lang w:val="en-US"/>
              </w:rPr>
            </w:pPr>
          </w:p>
          <w:p w:rsidR="00E80819" w:rsidRDefault="00E80819" w:rsidP="001A563B">
            <w:pPr>
              <w:rPr>
                <w:rFonts w:cs="Arial"/>
                <w:color w:val="000000"/>
                <w:lang w:val="en-US"/>
              </w:rPr>
            </w:pPr>
            <w:r>
              <w:rPr>
                <w:rFonts w:cs="Arial"/>
                <w:color w:val="000000"/>
                <w:lang w:val="en-US"/>
              </w:rPr>
              <w:t>Lin, Wed, 05:47</w:t>
            </w:r>
          </w:p>
          <w:p w:rsidR="00E80819" w:rsidRDefault="00E80819" w:rsidP="001A563B">
            <w:pPr>
              <w:rPr>
                <w:rFonts w:cs="Arial"/>
                <w:color w:val="000000"/>
                <w:lang w:val="en-US"/>
              </w:rPr>
            </w:pPr>
            <w:r>
              <w:rPr>
                <w:rFonts w:cs="Arial"/>
                <w:color w:val="000000"/>
                <w:lang w:val="en-US"/>
              </w:rPr>
              <w:t xml:space="preserve">Does not see the link to s2 discussion, </w:t>
            </w:r>
          </w:p>
          <w:p w:rsidR="005B043C" w:rsidRDefault="005B043C" w:rsidP="001A563B">
            <w:pPr>
              <w:rPr>
                <w:rFonts w:cs="Arial"/>
                <w:color w:val="000000"/>
                <w:lang w:val="en-US"/>
              </w:rPr>
            </w:pPr>
          </w:p>
          <w:p w:rsidR="005B043C" w:rsidRDefault="005B043C" w:rsidP="001A563B">
            <w:pPr>
              <w:rPr>
                <w:rFonts w:cs="Arial"/>
                <w:color w:val="000000"/>
                <w:lang w:val="en-US"/>
              </w:rPr>
            </w:pPr>
            <w:r>
              <w:rPr>
                <w:rFonts w:cs="Arial"/>
                <w:color w:val="000000"/>
                <w:lang w:val="en-US"/>
              </w:rPr>
              <w:t>Sung, Wed, 23:23</w:t>
            </w:r>
          </w:p>
          <w:p w:rsidR="005B043C" w:rsidRDefault="005B043C" w:rsidP="001A563B">
            <w:pPr>
              <w:rPr>
                <w:rFonts w:cs="Arial"/>
                <w:color w:val="000000"/>
                <w:lang w:val="en-US"/>
              </w:rPr>
            </w:pPr>
            <w:r>
              <w:rPr>
                <w:rFonts w:cs="Arial"/>
                <w:color w:val="000000"/>
                <w:lang w:val="en-US"/>
              </w:rPr>
              <w:t>Explains relation</w:t>
            </w:r>
          </w:p>
          <w:p w:rsidR="00D079EF" w:rsidRDefault="00D079EF" w:rsidP="001A563B">
            <w:pPr>
              <w:rPr>
                <w:rFonts w:cs="Arial"/>
                <w:color w:val="000000"/>
                <w:lang w:val="en-US"/>
              </w:rPr>
            </w:pPr>
          </w:p>
          <w:p w:rsidR="00D079EF" w:rsidRDefault="00D079EF" w:rsidP="001A563B">
            <w:pPr>
              <w:rPr>
                <w:rFonts w:cs="Arial"/>
                <w:color w:val="000000"/>
                <w:lang w:val="en-US"/>
              </w:rPr>
            </w:pPr>
            <w:r>
              <w:rPr>
                <w:rFonts w:cs="Arial"/>
                <w:color w:val="000000"/>
                <w:lang w:val="en-US"/>
              </w:rPr>
              <w:t>Lin, Fri 04:29</w:t>
            </w:r>
          </w:p>
          <w:p w:rsidR="00D079EF" w:rsidRDefault="00D079EF" w:rsidP="001A563B">
            <w:pPr>
              <w:rPr>
                <w:rFonts w:cs="Arial"/>
                <w:color w:val="000000"/>
                <w:lang w:val="en-US"/>
              </w:rPr>
            </w:pPr>
            <w:r>
              <w:rPr>
                <w:rFonts w:cs="Arial"/>
                <w:color w:val="000000"/>
                <w:lang w:val="en-US"/>
              </w:rPr>
              <w:t>Nothing for CT1</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bookmarkStart w:id="189" w:name="_Hlk41400016"/>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72"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42DD" w:rsidRDefault="00A742DD" w:rsidP="001A563B">
            <w:pPr>
              <w:rPr>
                <w:rFonts w:cs="Arial"/>
                <w:color w:val="000000"/>
                <w:lang w:val="en-US"/>
              </w:rPr>
            </w:pPr>
          </w:p>
          <w:p w:rsidR="00A742DD" w:rsidRDefault="00A742DD" w:rsidP="001A563B">
            <w:pPr>
              <w:rPr>
                <w:rFonts w:cs="Arial"/>
                <w:color w:val="000000"/>
                <w:lang w:val="en-US"/>
              </w:rPr>
            </w:pP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not clear how FQDN helps.</w:t>
            </w:r>
            <w:r>
              <w:rPr>
                <w:lang w:val="en-US"/>
              </w:rPr>
              <w:br/>
              <w:t>- UUID are unique so uniqueness of OSID is ensured using existing mechanisms already.</w:t>
            </w:r>
            <w:r>
              <w:rPr>
                <w:lang w:val="en-US"/>
              </w:rPr>
              <w:br/>
              <w:t>- OS vendor can provide a UUID just as well as reserving FQDN</w:t>
            </w:r>
          </w:p>
          <w:p w:rsidR="00F05CFF" w:rsidRDefault="00F05CFF" w:rsidP="001A563B">
            <w:pPr>
              <w:rPr>
                <w:lang w:val="en-US"/>
              </w:rPr>
            </w:pPr>
          </w:p>
          <w:p w:rsidR="00F05CFF" w:rsidRDefault="00F05CFF" w:rsidP="001A563B">
            <w:pPr>
              <w:rPr>
                <w:lang w:val="en-US"/>
              </w:rPr>
            </w:pPr>
            <w:r>
              <w:rPr>
                <w:lang w:val="en-US"/>
              </w:rPr>
              <w:t>Lena, Tue, 17:59</w:t>
            </w:r>
          </w:p>
          <w:p w:rsidR="00F05CFF" w:rsidRDefault="00F05CFF" w:rsidP="001A563B">
            <w:pPr>
              <w:rPr>
                <w:lang w:val="en-US"/>
              </w:rPr>
            </w:pPr>
            <w:r>
              <w:rPr>
                <w:lang w:val="en-US"/>
              </w:rPr>
              <w:t>Hinting at CT1 chairman at CT87, don’t spend time on this topic in Rel-16</w:t>
            </w:r>
          </w:p>
          <w:p w:rsidR="00F66579" w:rsidRDefault="00F66579" w:rsidP="001A563B">
            <w:pPr>
              <w:rPr>
                <w:lang w:val="en-US"/>
              </w:rPr>
            </w:pPr>
          </w:p>
          <w:p w:rsidR="00F66579" w:rsidRDefault="00F66579" w:rsidP="001A563B">
            <w:pPr>
              <w:rPr>
                <w:lang w:val="en-US"/>
              </w:rPr>
            </w:pPr>
            <w:r>
              <w:rPr>
                <w:lang w:val="en-US"/>
              </w:rPr>
              <w:t>Shahram(att), Tue, 19:05</w:t>
            </w:r>
          </w:p>
          <w:p w:rsidR="00F66579" w:rsidRDefault="00F66579" w:rsidP="001A563B">
            <w:pPr>
              <w:rPr>
                <w:lang w:val="en-US"/>
              </w:rPr>
            </w:pPr>
            <w:r>
              <w:rPr>
                <w:lang w:val="en-US"/>
              </w:rPr>
              <w:t>Objects to any change on this topic in rel-16</w:t>
            </w:r>
          </w:p>
          <w:p w:rsidR="00F66579" w:rsidRDefault="00F66579" w:rsidP="001A563B">
            <w:pPr>
              <w:rPr>
                <w:lang w:val="en-US"/>
              </w:rPr>
            </w:pPr>
          </w:p>
          <w:p w:rsidR="00A742DD" w:rsidRDefault="00A742DD" w:rsidP="001A563B">
            <w:pPr>
              <w:rPr>
                <w:lang w:val="en-US"/>
              </w:rPr>
            </w:pPr>
            <w:r>
              <w:rPr>
                <w:lang w:val="en-US"/>
              </w:rPr>
              <w:t>Roozbeh, Tue, 20:11</w:t>
            </w:r>
          </w:p>
          <w:p w:rsidR="00A742DD" w:rsidRDefault="00A742DD" w:rsidP="001A563B">
            <w:pPr>
              <w:rPr>
                <w:lang w:val="en-US"/>
              </w:rPr>
            </w:pPr>
            <w:r>
              <w:rPr>
                <w:lang w:val="en-US"/>
              </w:rPr>
              <w:t>Supports the idea, questions on the approach</w:t>
            </w:r>
          </w:p>
          <w:p w:rsidR="00015B29" w:rsidRDefault="00015B29" w:rsidP="001A563B">
            <w:pPr>
              <w:rPr>
                <w:lang w:val="en-US"/>
              </w:rPr>
            </w:pPr>
          </w:p>
          <w:p w:rsidR="00015B29" w:rsidRDefault="00015B29" w:rsidP="001A563B">
            <w:pPr>
              <w:rPr>
                <w:lang w:val="en-US"/>
              </w:rPr>
            </w:pPr>
            <w:r>
              <w:rPr>
                <w:lang w:val="en-US"/>
              </w:rPr>
              <w:t>Lazaros, Wed, 17:56</w:t>
            </w:r>
          </w:p>
          <w:p w:rsidR="00015B29" w:rsidRDefault="00015B29" w:rsidP="001A563B">
            <w:pPr>
              <w:rPr>
                <w:lang w:val="en-US"/>
              </w:rPr>
            </w:pPr>
            <w:r>
              <w:rPr>
                <w:lang w:val="en-US"/>
              </w:rPr>
              <w:t>Some explanations</w:t>
            </w:r>
          </w:p>
          <w:p w:rsidR="00E13D4F" w:rsidRDefault="00E13D4F" w:rsidP="001A563B">
            <w:pPr>
              <w:rPr>
                <w:lang w:val="en-US"/>
              </w:rPr>
            </w:pPr>
          </w:p>
          <w:p w:rsidR="00E13D4F" w:rsidRDefault="00E13D4F" w:rsidP="001A563B">
            <w:pPr>
              <w:rPr>
                <w:lang w:val="en-US"/>
              </w:rPr>
            </w:pPr>
            <w:r>
              <w:rPr>
                <w:lang w:val="en-US"/>
              </w:rPr>
              <w:t>Lin, Thu, 08:57</w:t>
            </w:r>
          </w:p>
          <w:p w:rsidR="00E13D4F" w:rsidRDefault="00E13D4F" w:rsidP="001A563B">
            <w:pPr>
              <w:rPr>
                <w:lang w:val="en-US"/>
              </w:rPr>
            </w:pPr>
            <w:r>
              <w:rPr>
                <w:lang w:val="en-US"/>
              </w:rPr>
              <w:t>Still not clear</w:t>
            </w:r>
          </w:p>
          <w:p w:rsidR="00F66579" w:rsidRDefault="00F66579" w:rsidP="001A563B">
            <w:pPr>
              <w:rPr>
                <w:rFonts w:cs="Arial"/>
                <w:color w:val="000000"/>
                <w:lang w:val="en-US"/>
              </w:rPr>
            </w:pPr>
          </w:p>
          <w:p w:rsidR="001F216B" w:rsidRDefault="001F216B" w:rsidP="001A563B">
            <w:pPr>
              <w:rPr>
                <w:rFonts w:cs="Arial"/>
                <w:color w:val="000000"/>
                <w:lang w:val="en-US"/>
              </w:rPr>
            </w:pPr>
            <w:r>
              <w:rPr>
                <w:rFonts w:cs="Arial"/>
                <w:color w:val="000000"/>
                <w:lang w:val="en-US"/>
              </w:rPr>
              <w:t>Ivo, Fri, 08:34</w:t>
            </w:r>
          </w:p>
          <w:p w:rsidR="001F216B" w:rsidRDefault="001F216B" w:rsidP="001A563B">
            <w:pPr>
              <w:rPr>
                <w:rFonts w:cs="Arial"/>
                <w:color w:val="000000"/>
                <w:lang w:val="en-US"/>
              </w:rPr>
            </w:pPr>
            <w:r>
              <w:rPr>
                <w:rFonts w:cs="Arial"/>
                <w:color w:val="000000"/>
                <w:lang w:val="en-US"/>
              </w:rPr>
              <w:t>Not clear</w:t>
            </w:r>
          </w:p>
          <w:p w:rsidR="00170431" w:rsidRDefault="00170431" w:rsidP="001A563B">
            <w:pPr>
              <w:rPr>
                <w:rFonts w:cs="Arial"/>
                <w:color w:val="000000"/>
                <w:lang w:val="en-US"/>
              </w:rPr>
            </w:pPr>
          </w:p>
          <w:p w:rsidR="00170431" w:rsidRDefault="00170431" w:rsidP="001A563B">
            <w:pPr>
              <w:rPr>
                <w:rFonts w:cs="Arial"/>
                <w:color w:val="000000"/>
                <w:lang w:val="en-US"/>
              </w:rPr>
            </w:pPr>
            <w:r>
              <w:rPr>
                <w:rFonts w:cs="Arial"/>
                <w:color w:val="000000"/>
                <w:lang w:val="en-US"/>
              </w:rPr>
              <w:t>Roozbeh, Fri</w:t>
            </w:r>
          </w:p>
          <w:p w:rsidR="00170431" w:rsidRDefault="00EE2A55" w:rsidP="001A563B">
            <w:pPr>
              <w:rPr>
                <w:rFonts w:cs="Arial"/>
                <w:color w:val="000000"/>
                <w:lang w:val="en-US"/>
              </w:rPr>
            </w:pPr>
            <w:r>
              <w:rPr>
                <w:rFonts w:cs="Arial"/>
                <w:color w:val="000000"/>
                <w:lang w:val="en-US"/>
              </w:rPr>
              <w:t>C</w:t>
            </w:r>
            <w:r w:rsidR="00170431">
              <w:rPr>
                <w:rFonts w:cs="Arial"/>
                <w:color w:val="000000"/>
                <w:lang w:val="en-US"/>
              </w:rPr>
              <w:t>ommenting</w:t>
            </w:r>
          </w:p>
          <w:p w:rsidR="00EE2A55" w:rsidRDefault="00EE2A55" w:rsidP="001A563B">
            <w:pPr>
              <w:rPr>
                <w:rFonts w:cs="Arial"/>
                <w:color w:val="000000"/>
                <w:lang w:val="en-US"/>
              </w:rPr>
            </w:pPr>
          </w:p>
          <w:p w:rsidR="00EE2A55" w:rsidRDefault="00EE2A55" w:rsidP="001A563B">
            <w:pPr>
              <w:rPr>
                <w:rFonts w:cs="Arial"/>
                <w:color w:val="000000"/>
                <w:lang w:val="en-US"/>
              </w:rPr>
            </w:pPr>
            <w:r>
              <w:rPr>
                <w:rFonts w:cs="Arial"/>
                <w:color w:val="000000"/>
                <w:lang w:val="en-US"/>
              </w:rPr>
              <w:t>Lazaros, Fri, 1501</w:t>
            </w:r>
          </w:p>
          <w:p w:rsidR="00EE2A55" w:rsidRDefault="00EE2A55" w:rsidP="001A563B">
            <w:pPr>
              <w:rPr>
                <w:rFonts w:cs="Arial"/>
                <w:color w:val="000000"/>
                <w:lang w:val="en-US"/>
              </w:rPr>
            </w:pPr>
            <w:r>
              <w:rPr>
                <w:rFonts w:cs="Arial"/>
                <w:color w:val="000000"/>
                <w:lang w:val="en-US"/>
              </w:rPr>
              <w:t>Explaiing</w:t>
            </w:r>
          </w:p>
          <w:p w:rsidR="00EE2A55" w:rsidRDefault="00EE2A55" w:rsidP="001A563B">
            <w:pPr>
              <w:rPr>
                <w:rFonts w:cs="Arial"/>
                <w:color w:val="000000"/>
                <w:lang w:val="en-US"/>
              </w:rPr>
            </w:pPr>
          </w:p>
          <w:p w:rsidR="00EE2A55" w:rsidRPr="00EE2A55" w:rsidRDefault="00EE2A55" w:rsidP="001A563B">
            <w:pPr>
              <w:rPr>
                <w:rFonts w:cs="Arial"/>
                <w:b/>
                <w:bCs/>
                <w:color w:val="000000"/>
                <w:lang w:val="en-US"/>
              </w:rPr>
            </w:pPr>
            <w:r w:rsidRPr="00EE2A55">
              <w:rPr>
                <w:rFonts w:cs="Arial"/>
                <w:b/>
                <w:bCs/>
                <w:color w:val="000000"/>
                <w:lang w:val="en-US"/>
              </w:rPr>
              <w:t>Discussion no longer captured</w:t>
            </w:r>
          </w:p>
          <w:p w:rsidR="00EE2A55" w:rsidRDefault="00EE2A55" w:rsidP="001A563B">
            <w:pPr>
              <w:rPr>
                <w:rFonts w:cs="Arial"/>
                <w:color w:val="000000"/>
                <w:lang w:val="en-US"/>
              </w:rPr>
            </w:pPr>
          </w:p>
        </w:tc>
      </w:tr>
      <w:bookmarkEnd w:id="189"/>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73"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968BB" w:rsidP="001A563B">
            <w:pPr>
              <w:rPr>
                <w:rFonts w:cs="Arial"/>
                <w:color w:val="000000"/>
                <w:lang w:val="en-US"/>
              </w:rPr>
            </w:pPr>
            <w:r>
              <w:rPr>
                <w:rFonts w:cs="Arial"/>
                <w:color w:val="000000"/>
                <w:lang w:val="en-US"/>
              </w:rPr>
              <w:t>Kaj, Tue, 12:31</w:t>
            </w:r>
          </w:p>
          <w:p w:rsidR="002968BB" w:rsidRDefault="002968BB" w:rsidP="001A563B">
            <w:pPr>
              <w:rPr>
                <w:rFonts w:cs="Arial"/>
                <w:color w:val="000000"/>
                <w:lang w:val="en-US"/>
              </w:rPr>
            </w:pPr>
            <w:r>
              <w:rPr>
                <w:rFonts w:cs="Arial"/>
                <w:color w:val="000000"/>
                <w:lang w:val="en-US"/>
              </w:rPr>
              <w:t>Problem not easily to be solved, however, rare case, should be avoided by operators</w:t>
            </w:r>
          </w:p>
          <w:p w:rsidR="004B5844" w:rsidRDefault="004B5844" w:rsidP="001A563B">
            <w:pPr>
              <w:rPr>
                <w:rFonts w:cs="Arial"/>
                <w:color w:val="000000"/>
                <w:lang w:val="en-US"/>
              </w:rPr>
            </w:pPr>
          </w:p>
          <w:p w:rsidR="004B5844" w:rsidRDefault="004B5844" w:rsidP="001A563B">
            <w:pPr>
              <w:rPr>
                <w:rFonts w:cs="Arial"/>
                <w:color w:val="000000"/>
                <w:lang w:val="en-US"/>
              </w:rPr>
            </w:pPr>
            <w:r>
              <w:rPr>
                <w:rFonts w:cs="Arial"/>
                <w:color w:val="000000"/>
                <w:lang w:val="en-US"/>
              </w:rPr>
              <w:t>Vishnu, Wed, 14:17</w:t>
            </w:r>
          </w:p>
          <w:p w:rsidR="004B5844" w:rsidRDefault="008C0D49" w:rsidP="001A563B">
            <w:pPr>
              <w:rPr>
                <w:rFonts w:cs="Arial"/>
                <w:color w:val="000000"/>
                <w:lang w:val="en-US"/>
              </w:rPr>
            </w:pPr>
            <w:r>
              <w:rPr>
                <w:rFonts w:cs="Arial"/>
                <w:color w:val="000000"/>
                <w:lang w:val="en-US"/>
              </w:rPr>
              <w:t>E</w:t>
            </w:r>
            <w:r w:rsidR="004B5844">
              <w:rPr>
                <w:rFonts w:cs="Arial"/>
                <w:color w:val="000000"/>
                <w:lang w:val="en-US"/>
              </w:rPr>
              <w:t>xplaining</w:t>
            </w:r>
          </w:p>
          <w:p w:rsidR="008C0D49" w:rsidRDefault="008C0D49" w:rsidP="001A563B">
            <w:pPr>
              <w:rPr>
                <w:rFonts w:cs="Arial"/>
                <w:color w:val="000000"/>
                <w:lang w:val="en-US"/>
              </w:rPr>
            </w:pPr>
          </w:p>
          <w:p w:rsidR="008C0D49" w:rsidRDefault="008C0D49" w:rsidP="001A563B">
            <w:pPr>
              <w:rPr>
                <w:rFonts w:cs="Arial"/>
                <w:color w:val="000000"/>
                <w:lang w:val="en-US"/>
              </w:rPr>
            </w:pPr>
            <w:r>
              <w:rPr>
                <w:rFonts w:cs="Arial"/>
                <w:color w:val="000000"/>
                <w:lang w:val="en-US"/>
              </w:rPr>
              <w:t>Kaj, Thu, 07:30</w:t>
            </w:r>
          </w:p>
          <w:p w:rsidR="008C0D49" w:rsidRDefault="008C0D49" w:rsidP="001A563B">
            <w:pPr>
              <w:rPr>
                <w:rFonts w:cs="Arial"/>
                <w:color w:val="000000"/>
                <w:lang w:val="en-US"/>
              </w:rPr>
            </w:pPr>
            <w:r>
              <w:rPr>
                <w:rFonts w:cs="Arial"/>
                <w:color w:val="000000"/>
                <w:lang w:val="en-US"/>
              </w:rPr>
              <w:t>Ongoing disc</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74"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F782C" w:rsidP="001A563B">
            <w:pPr>
              <w:rPr>
                <w:rFonts w:cs="Arial"/>
                <w:color w:val="000000"/>
                <w:lang w:val="en-US"/>
              </w:rPr>
            </w:pPr>
            <w:r>
              <w:rPr>
                <w:rFonts w:cs="Arial"/>
                <w:color w:val="000000"/>
                <w:lang w:val="en-US"/>
              </w:rPr>
              <w:t>Amer, Tue, 19:02</w:t>
            </w:r>
          </w:p>
          <w:p w:rsidR="00CF782C" w:rsidRDefault="00CF782C" w:rsidP="00CF782C">
            <w:pPr>
              <w:rPr>
                <w:rFonts w:cs="Arial"/>
                <w:color w:val="000000"/>
                <w:lang w:val="en-US"/>
              </w:rPr>
            </w:pPr>
            <w:r w:rsidRPr="00CF782C">
              <w:rPr>
                <w:rFonts w:cs="Arial"/>
                <w:color w:val="000000"/>
                <w:lang w:val="en-US"/>
              </w:rPr>
              <w:t>Change in sc. 5.5.1.2.2 is not needed</w:t>
            </w:r>
            <w:r>
              <w:rPr>
                <w:rFonts w:cs="Arial"/>
                <w:color w:val="000000"/>
                <w:lang w:val="en-US"/>
              </w:rPr>
              <w:t xml:space="preserve">, </w:t>
            </w:r>
            <w:r w:rsidRPr="00CF782C">
              <w:rPr>
                <w:rFonts w:cs="Arial"/>
                <w:color w:val="000000"/>
                <w:lang w:val="en-US"/>
              </w:rPr>
              <w:t>Changes in sc. 5.5.1.2.5 and sc. A.3 are not needed</w:t>
            </w:r>
          </w:p>
          <w:p w:rsidR="00EE2A55" w:rsidRDefault="00EE2A55" w:rsidP="00CF782C">
            <w:pPr>
              <w:rPr>
                <w:rFonts w:cs="Arial"/>
                <w:color w:val="000000"/>
                <w:lang w:val="en-US"/>
              </w:rPr>
            </w:pPr>
          </w:p>
          <w:p w:rsidR="00EE2A55" w:rsidRDefault="00EE2A55" w:rsidP="00CF782C">
            <w:pPr>
              <w:rPr>
                <w:rFonts w:cs="Arial"/>
                <w:color w:val="000000"/>
                <w:lang w:val="en-US"/>
              </w:rPr>
            </w:pPr>
            <w:r>
              <w:rPr>
                <w:rFonts w:cs="Arial"/>
                <w:color w:val="000000"/>
                <w:lang w:val="en-US"/>
              </w:rPr>
              <w:t>Vishnu, Fri, 15:29</w:t>
            </w:r>
          </w:p>
          <w:p w:rsidR="00EE2A55" w:rsidRDefault="00EE2A55" w:rsidP="00CF782C">
            <w:pPr>
              <w:rPr>
                <w:rFonts w:cs="Arial"/>
                <w:color w:val="000000"/>
                <w:lang w:val="en-US"/>
              </w:rPr>
            </w:pPr>
            <w:r>
              <w:rPr>
                <w:rFonts w:cs="Arial"/>
                <w:color w:val="000000"/>
                <w:lang w:val="en-US"/>
              </w:rPr>
              <w:t>explaining</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3180" w:rsidP="001A563B">
            <w:hyperlink r:id="rId275"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Shall in NOTE</w:t>
            </w:r>
          </w:p>
          <w:p w:rsidR="00CF782C" w:rsidRDefault="00CF782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Amer, Tue, 19:05</w:t>
            </w:r>
          </w:p>
          <w:p w:rsidR="00CF782C" w:rsidRDefault="00CF782C" w:rsidP="001A563B">
            <w:pPr>
              <w:rPr>
                <w:rFonts w:cs="Arial"/>
                <w:color w:val="000000"/>
                <w:lang w:val="en-US"/>
              </w:rPr>
            </w:pPr>
            <w:r>
              <w:rPr>
                <w:rFonts w:cs="Arial"/>
                <w:color w:val="000000"/>
                <w:lang w:val="en-US"/>
              </w:rPr>
              <w:t>Shall in note, how long is ban?, secondary auth with 3</w:t>
            </w:r>
            <w:r w:rsidRPr="00CF782C">
              <w:rPr>
                <w:rFonts w:cs="Arial"/>
                <w:color w:val="000000"/>
                <w:vertAlign w:val="superscript"/>
                <w:lang w:val="en-US"/>
              </w:rPr>
              <w:t>rd</w:t>
            </w:r>
            <w:r>
              <w:rPr>
                <w:rFonts w:cs="Arial"/>
                <w:color w:val="000000"/>
                <w:lang w:val="en-US"/>
              </w:rPr>
              <w:t xml:space="preserve"> party out of scope for 3g spec</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Roozbehm, Tue, 20:14</w:t>
            </w:r>
          </w:p>
          <w:p w:rsidR="00A742DD" w:rsidRDefault="00A742DD" w:rsidP="001A563B">
            <w:pPr>
              <w:rPr>
                <w:rFonts w:cs="Arial"/>
                <w:color w:val="000000"/>
                <w:lang w:val="en-US"/>
              </w:rPr>
            </w:pPr>
            <w:r>
              <w:rPr>
                <w:rFonts w:cs="Arial"/>
                <w:color w:val="000000"/>
                <w:lang w:val="en-US"/>
              </w:rPr>
              <w:t>Questions</w:t>
            </w:r>
          </w:p>
          <w:p w:rsidR="00A742DD" w:rsidRDefault="00A742DD" w:rsidP="001A563B">
            <w:pPr>
              <w:rPr>
                <w:rFonts w:cs="Arial"/>
                <w:color w:val="000000"/>
                <w:lang w:val="en-US"/>
              </w:rPr>
            </w:pPr>
          </w:p>
          <w:p w:rsidR="00CF782C" w:rsidRDefault="00CF782C" w:rsidP="001A563B">
            <w:pPr>
              <w:rPr>
                <w:rFonts w:cs="Arial"/>
                <w:color w:val="000000"/>
                <w:lang w:val="en-US"/>
              </w:rPr>
            </w:pP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D95972" w:rsidRDefault="00013180" w:rsidP="001A563B">
            <w:pPr>
              <w:rPr>
                <w:rFonts w:cs="Arial"/>
              </w:rPr>
            </w:pPr>
            <w:hyperlink r:id="rId276"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eastAsia="Batang" w:cs="Arial"/>
                <w:lang w:eastAsia="ko-KR"/>
              </w:rPr>
            </w:pPr>
            <w:r>
              <w:rPr>
                <w:rFonts w:eastAsia="Batang" w:cs="Arial"/>
                <w:lang w:eastAsia="ko-KR"/>
              </w:rPr>
              <w:t>Revision of C1-202821</w:t>
            </w:r>
          </w:p>
          <w:p w:rsidR="001A563B" w:rsidRDefault="001A563B" w:rsidP="001A563B">
            <w:pPr>
              <w:rPr>
                <w:rFonts w:cs="Arial"/>
                <w:color w:val="000000"/>
                <w:lang w:val="en-US"/>
              </w:rPr>
            </w:pPr>
          </w:p>
          <w:p w:rsidR="00C16A1F" w:rsidRDefault="00C16A1F" w:rsidP="001A563B">
            <w:pPr>
              <w:rPr>
                <w:rFonts w:cs="Arial"/>
                <w:color w:val="000000"/>
                <w:lang w:val="en-US"/>
              </w:rPr>
            </w:pPr>
            <w:r>
              <w:rPr>
                <w:rFonts w:cs="Arial"/>
                <w:color w:val="000000"/>
                <w:lang w:val="en-US"/>
              </w:rPr>
              <w:t>Sunhee, Tue, 10:07</w:t>
            </w:r>
          </w:p>
          <w:p w:rsidR="00C16A1F" w:rsidRDefault="00C16A1F" w:rsidP="001A563B">
            <w:pPr>
              <w:rPr>
                <w:rFonts w:cs="Arial"/>
                <w:color w:val="000000"/>
                <w:lang w:val="en-US"/>
              </w:rPr>
            </w:pPr>
            <w:r>
              <w:rPr>
                <w:rFonts w:cs="Arial"/>
                <w:color w:val="000000"/>
                <w:lang w:val="en-US"/>
              </w:rPr>
              <w:t>Asking for clarification</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JJ, Tue, 10:16</w:t>
            </w:r>
          </w:p>
          <w:p w:rsidR="00C16A1F" w:rsidRDefault="00C16A1F" w:rsidP="001A563B">
            <w:pPr>
              <w:rPr>
                <w:rFonts w:cs="Arial"/>
                <w:color w:val="000000"/>
                <w:lang w:val="en-US"/>
              </w:rPr>
            </w:pPr>
            <w:r>
              <w:rPr>
                <w:rFonts w:cs="Arial"/>
                <w:color w:val="000000"/>
                <w:lang w:val="en-US"/>
              </w:rPr>
              <w:t>Does not get Sunhee’s questions</w:t>
            </w:r>
          </w:p>
          <w:p w:rsidR="00D35C1E" w:rsidRDefault="00D35C1E" w:rsidP="001A563B">
            <w:pPr>
              <w:rPr>
                <w:rFonts w:cs="Arial"/>
                <w:color w:val="000000"/>
                <w:lang w:val="en-US"/>
              </w:rPr>
            </w:pPr>
          </w:p>
          <w:p w:rsidR="00D35C1E" w:rsidRDefault="00D35C1E" w:rsidP="001A563B">
            <w:pPr>
              <w:rPr>
                <w:rFonts w:cs="Arial"/>
                <w:color w:val="000000"/>
                <w:lang w:val="en-US"/>
              </w:rPr>
            </w:pPr>
            <w:r>
              <w:rPr>
                <w:rFonts w:cs="Arial"/>
                <w:color w:val="000000"/>
                <w:lang w:val="en-US"/>
              </w:rPr>
              <w:t>Sunhee, Weed, 06:56</w:t>
            </w:r>
          </w:p>
          <w:p w:rsidR="00D35C1E" w:rsidRDefault="00D35C1E" w:rsidP="001A563B">
            <w:pPr>
              <w:rPr>
                <w:rFonts w:cs="Arial"/>
                <w:color w:val="000000"/>
                <w:lang w:val="en-US"/>
              </w:rPr>
            </w:pPr>
            <w:r>
              <w:rPr>
                <w:rFonts w:cs="Arial"/>
                <w:color w:val="000000"/>
                <w:lang w:val="en-US"/>
              </w:rPr>
              <w:t>Withdraws the comment, has a question</w:t>
            </w:r>
          </w:p>
          <w:p w:rsidR="00D35C1E" w:rsidRDefault="00D35C1E" w:rsidP="001A563B">
            <w:pPr>
              <w:rPr>
                <w:rFonts w:cs="Arial"/>
                <w:color w:val="000000"/>
                <w:lang w:val="en-US"/>
              </w:rPr>
            </w:pPr>
          </w:p>
          <w:p w:rsidR="00C16A1F" w:rsidRDefault="00046912" w:rsidP="001A563B">
            <w:pPr>
              <w:rPr>
                <w:rFonts w:cs="Arial"/>
                <w:color w:val="000000"/>
                <w:lang w:val="en-US"/>
              </w:rPr>
            </w:pPr>
            <w:r>
              <w:rPr>
                <w:rFonts w:cs="Arial"/>
                <w:color w:val="000000"/>
                <w:lang w:val="en-US"/>
              </w:rPr>
              <w:t>JJ, Wed, 07:30</w:t>
            </w:r>
          </w:p>
          <w:p w:rsidR="00046912" w:rsidRDefault="00046912" w:rsidP="001A563B">
            <w:pPr>
              <w:rPr>
                <w:rFonts w:cs="Arial"/>
                <w:color w:val="000000"/>
                <w:lang w:val="en-US"/>
              </w:rPr>
            </w:pPr>
            <w:r>
              <w:rPr>
                <w:rFonts w:cs="Arial"/>
                <w:color w:val="000000"/>
                <w:lang w:val="en-US"/>
              </w:rPr>
              <w:t>Answres Sunhee</w:t>
            </w:r>
          </w:p>
          <w:p w:rsidR="00046912" w:rsidRDefault="00046912" w:rsidP="001A563B">
            <w:pPr>
              <w:rPr>
                <w:rFonts w:cs="Arial"/>
                <w:color w:val="000000"/>
                <w:lang w:val="en-US"/>
              </w:rPr>
            </w:pPr>
          </w:p>
          <w:p w:rsidR="00046912" w:rsidRDefault="00046912" w:rsidP="00046912">
            <w:pPr>
              <w:rPr>
                <w:rFonts w:cs="Arial"/>
                <w:color w:val="000000"/>
                <w:lang w:val="en-US"/>
              </w:rPr>
            </w:pPr>
            <w:r>
              <w:rPr>
                <w:rFonts w:cs="Arial"/>
                <w:color w:val="000000"/>
                <w:lang w:val="en-US"/>
              </w:rPr>
              <w:t>Sunhee, Wed, 07:56</w:t>
            </w:r>
          </w:p>
          <w:p w:rsidR="00046912" w:rsidRDefault="00046912" w:rsidP="00046912">
            <w:pPr>
              <w:rPr>
                <w:rFonts w:cs="Arial"/>
                <w:color w:val="000000"/>
                <w:lang w:val="en-US"/>
              </w:rPr>
            </w:pPr>
            <w:r>
              <w:rPr>
                <w:rFonts w:cs="Arial"/>
                <w:color w:val="000000"/>
                <w:lang w:val="en-US"/>
              </w:rPr>
              <w:t>FINE</w:t>
            </w:r>
          </w:p>
          <w:p w:rsidR="00C16A1F" w:rsidRDefault="00C16A1F"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90" w:author="PL-preApril" w:date="2020-04-23T13:13:00Z">
              <w:r>
                <w:rPr>
                  <w:rFonts w:cs="Arial"/>
                  <w:color w:val="000000"/>
                  <w:lang w:val="en-US"/>
                </w:rPr>
                <w:t>Revision of C1-202538</w:t>
              </w:r>
            </w:ins>
          </w:p>
          <w:p w:rsidR="001A563B" w:rsidRDefault="001A563B" w:rsidP="001A563B">
            <w:pPr>
              <w:rPr>
                <w:ins w:id="191" w:author="PL-preApril" w:date="2020-04-23T13:13:00Z"/>
                <w:rFonts w:cs="Arial"/>
                <w:color w:val="000000"/>
                <w:lang w:val="en-US"/>
              </w:rPr>
            </w:pP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3180" w:rsidP="001A563B">
            <w:hyperlink r:id="rId277"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Pr="00A93A17" w:rsidRDefault="001A563B" w:rsidP="001A563B">
            <w:pPr>
              <w:rPr>
                <w:rFonts w:cs="Arial"/>
                <w:lang w:val="en-US"/>
              </w:rPr>
            </w:pPr>
            <w:r w:rsidRPr="00A93A17">
              <w:rPr>
                <w:rFonts w:cs="Arial"/>
                <w:lang w:val="en-US"/>
              </w:rPr>
              <w:t>Revision of C1-198427</w:t>
            </w:r>
          </w:p>
          <w:p w:rsidR="00A93A17" w:rsidRPr="00A93A17" w:rsidRDefault="00A93A17" w:rsidP="001A563B">
            <w:pPr>
              <w:rPr>
                <w:rFonts w:cs="Arial"/>
                <w:lang w:val="en-US"/>
              </w:rPr>
            </w:pPr>
          </w:p>
          <w:p w:rsidR="00A93A17" w:rsidRDefault="00A93A17" w:rsidP="001A563B">
            <w:pPr>
              <w:rPr>
                <w:rFonts w:cs="Arial"/>
                <w:lang w:val="en-US"/>
              </w:rPr>
            </w:pPr>
            <w:r w:rsidRPr="00A93A17">
              <w:rPr>
                <w:rFonts w:cs="Arial"/>
                <w:lang w:val="en-US"/>
              </w:rPr>
              <w:t>Competing with C1-203492</w:t>
            </w:r>
          </w:p>
          <w:p w:rsidR="00FB4EA9" w:rsidRDefault="00FB4EA9" w:rsidP="001A563B">
            <w:pPr>
              <w:rPr>
                <w:rFonts w:cs="Arial"/>
                <w:lang w:val="en-US"/>
              </w:rPr>
            </w:pPr>
          </w:p>
          <w:p w:rsidR="00FB4EA9" w:rsidRDefault="00FB4EA9" w:rsidP="001A563B">
            <w:pPr>
              <w:rPr>
                <w:rFonts w:cs="Arial"/>
                <w:lang w:val="en-US"/>
              </w:rPr>
            </w:pPr>
            <w:r>
              <w:rPr>
                <w:rFonts w:cs="Arial"/>
                <w:lang w:val="en-US"/>
              </w:rPr>
              <w:t>Ivo, Tue, 09:30</w:t>
            </w:r>
          </w:p>
          <w:p w:rsidR="00FB4EA9" w:rsidRDefault="00FB4EA9" w:rsidP="001A563B">
            <w:pPr>
              <w:rPr>
                <w:lang w:val="en-US"/>
              </w:rPr>
            </w:pPr>
            <w:r w:rsidRPr="00B80EA2">
              <w:rPr>
                <w:b/>
                <w:bCs/>
                <w:lang w:val="en-US"/>
              </w:rPr>
              <w:t>- Ericsson has preference for C1-203492</w:t>
            </w:r>
            <w:r>
              <w:rPr>
                <w:lang w:val="en-US"/>
              </w:rPr>
              <w:br/>
              <w:t>- conflicts with C1-203492</w:t>
            </w:r>
          </w:p>
          <w:p w:rsidR="00FB4EA9" w:rsidRDefault="00FB4EA9" w:rsidP="001A563B">
            <w:pPr>
              <w:rPr>
                <w:lang w:val="en-US"/>
              </w:rPr>
            </w:pPr>
            <w:r>
              <w:rPr>
                <w:lang w:val="en-US"/>
              </w:rPr>
              <w:t>- deviates from Rel-15 principles</w:t>
            </w:r>
            <w:r>
              <w:rPr>
                <w:lang w:val="en-US"/>
              </w:rPr>
              <w:br/>
              <w:t>- determining S-NSSAI associated with the timer is different in PDU session establishment procedure and in PDU session modification/release procedure  - too confusing.</w:t>
            </w:r>
            <w:r>
              <w:rPr>
                <w:lang w:val="en-US"/>
              </w:rPr>
              <w:br/>
              <w:t>- not possible to prevent PDU session establishments with no DNN by invoking the S-NSSA+DNN congestion control in a PDU session release of a PDU session established with UE providing no DNN</w:t>
            </w:r>
          </w:p>
          <w:p w:rsidR="00FB4EA9" w:rsidRDefault="00FB4EA9" w:rsidP="001A563B">
            <w:pPr>
              <w:rPr>
                <w:lang w:val="en-US"/>
              </w:rPr>
            </w:pPr>
          </w:p>
          <w:p w:rsidR="00897BC3" w:rsidRDefault="00897BC3" w:rsidP="001A563B">
            <w:pPr>
              <w:rPr>
                <w:lang w:val="en-US"/>
              </w:rPr>
            </w:pPr>
            <w:r>
              <w:rPr>
                <w:lang w:val="en-US"/>
              </w:rPr>
              <w:t>Amer, Tue, 19:44</w:t>
            </w:r>
          </w:p>
          <w:p w:rsidR="00897BC3" w:rsidRDefault="00897BC3" w:rsidP="001A563B">
            <w:pPr>
              <w:rPr>
                <w:lang w:val="en-US"/>
              </w:rPr>
            </w:pPr>
            <w:r>
              <w:rPr>
                <w:lang w:val="en-US"/>
              </w:rPr>
              <w:t>Listing the key issues of this proposal</w:t>
            </w:r>
          </w:p>
          <w:p w:rsidR="00FB4EA9" w:rsidRPr="00A93A17" w:rsidRDefault="00FB4EA9" w:rsidP="001A563B">
            <w:pPr>
              <w:rPr>
                <w:rFonts w:cs="Arial"/>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897BC3" w:rsidRPr="009A4107" w:rsidRDefault="00897BC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3180" w:rsidP="001A563B">
            <w:hyperlink r:id="rId278"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1688D" w:rsidP="001A563B">
            <w:pPr>
              <w:rPr>
                <w:color w:val="201F1E"/>
              </w:rPr>
            </w:pPr>
            <w:r>
              <w:rPr>
                <w:rFonts w:cs="Arial"/>
                <w:color w:val="000000"/>
                <w:lang w:val="en-US"/>
              </w:rPr>
              <w:t xml:space="preserve">Related to CR in </w:t>
            </w:r>
            <w:r>
              <w:rPr>
                <w:color w:val="201F1E"/>
              </w:rPr>
              <w:t>CR in C1-203354</w:t>
            </w:r>
          </w:p>
          <w:p w:rsidR="00FB4EA9" w:rsidRDefault="00FB4EA9" w:rsidP="001A563B">
            <w:pPr>
              <w:rPr>
                <w:color w:val="201F1E"/>
              </w:rPr>
            </w:pPr>
          </w:p>
          <w:p w:rsidR="00FB4EA9" w:rsidRDefault="00FB4EA9" w:rsidP="00FB4EA9">
            <w:pPr>
              <w:rPr>
                <w:rFonts w:cs="Arial"/>
                <w:lang w:val="en-US"/>
              </w:rPr>
            </w:pPr>
            <w:r>
              <w:rPr>
                <w:rFonts w:cs="Arial"/>
                <w:lang w:val="en-US"/>
              </w:rPr>
              <w:t>Ivo, Tue, 09:30</w:t>
            </w:r>
          </w:p>
          <w:p w:rsidR="00FB4EA9" w:rsidRDefault="00FB4EA9" w:rsidP="00FB4EA9">
            <w:pPr>
              <w:rPr>
                <w:lang w:val="en-US"/>
              </w:rPr>
            </w:pPr>
            <w:r>
              <w:rPr>
                <w:lang w:val="en-US"/>
              </w:rPr>
              <w:t>- Ericsson has preference for C1-203492</w:t>
            </w:r>
          </w:p>
          <w:p w:rsidR="004D4B3F" w:rsidRDefault="004D4B3F" w:rsidP="00FB4EA9">
            <w:pPr>
              <w:rPr>
                <w:lang w:val="en-US"/>
              </w:rPr>
            </w:pPr>
          </w:p>
          <w:p w:rsidR="004D4B3F" w:rsidRDefault="004D4B3F" w:rsidP="00FB4EA9">
            <w:pPr>
              <w:rPr>
                <w:lang w:val="en-US"/>
              </w:rPr>
            </w:pPr>
          </w:p>
          <w:p w:rsidR="00FB4EA9" w:rsidRDefault="00FB4EA9" w:rsidP="00FB4EA9">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3180" w:rsidP="001A563B">
            <w:hyperlink r:id="rId279"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97BC3" w:rsidP="001A563B">
            <w:pPr>
              <w:rPr>
                <w:rFonts w:cs="Arial"/>
                <w:color w:val="000000"/>
                <w:lang w:val="en-US"/>
              </w:rPr>
            </w:pPr>
            <w:r>
              <w:rPr>
                <w:rFonts w:cs="Arial"/>
                <w:color w:val="000000"/>
                <w:lang w:val="en-US"/>
              </w:rPr>
              <w:t>Amer, Tue, 19:50</w:t>
            </w:r>
          </w:p>
          <w:p w:rsidR="00897BC3" w:rsidRDefault="00897BC3" w:rsidP="001A563B">
            <w:pPr>
              <w:rPr>
                <w:rFonts w:cs="Arial"/>
                <w:b/>
                <w:bCs/>
                <w:color w:val="000000"/>
                <w:lang w:val="en-US"/>
              </w:rPr>
            </w:pPr>
            <w:r>
              <w:rPr>
                <w:rFonts w:cs="Arial"/>
                <w:color w:val="000000"/>
                <w:lang w:val="en-US"/>
              </w:rPr>
              <w:t xml:space="preserve">UE sends error cause, even if it does not diagnose an errer. </w:t>
            </w:r>
            <w:r w:rsidRPr="00897BC3">
              <w:rPr>
                <w:rFonts w:cs="Arial"/>
                <w:b/>
                <w:bCs/>
                <w:color w:val="000000"/>
                <w:lang w:val="en-US"/>
              </w:rPr>
              <w:t>Cannot agree the CR</w:t>
            </w:r>
          </w:p>
          <w:p w:rsidR="00A6164A" w:rsidRDefault="00A6164A" w:rsidP="001A563B">
            <w:pPr>
              <w:rPr>
                <w:rFonts w:cs="Arial"/>
                <w:b/>
                <w:bCs/>
                <w:color w:val="000000"/>
                <w:lang w:val="en-US"/>
              </w:rPr>
            </w:pPr>
          </w:p>
          <w:p w:rsidR="00A6164A" w:rsidRPr="00A6164A" w:rsidRDefault="00A6164A" w:rsidP="001A563B">
            <w:pPr>
              <w:rPr>
                <w:rFonts w:cs="Arial"/>
                <w:color w:val="000000"/>
                <w:lang w:val="en-US"/>
              </w:rPr>
            </w:pPr>
            <w:r w:rsidRPr="00A6164A">
              <w:rPr>
                <w:rFonts w:cs="Arial"/>
                <w:color w:val="000000"/>
                <w:lang w:val="en-US"/>
              </w:rPr>
              <w:t>JJ, Wed, 11:42</w:t>
            </w:r>
          </w:p>
          <w:p w:rsidR="00A6164A" w:rsidRDefault="00FF59A3" w:rsidP="001A563B">
            <w:pPr>
              <w:rPr>
                <w:rFonts w:cs="Arial"/>
                <w:color w:val="000000"/>
                <w:lang w:val="en-US"/>
              </w:rPr>
            </w:pPr>
            <w:r w:rsidRPr="00A6164A">
              <w:rPr>
                <w:rFonts w:cs="Arial"/>
                <w:color w:val="000000"/>
                <w:lang w:val="en-US"/>
              </w:rPr>
              <w:t>E</w:t>
            </w:r>
            <w:r w:rsidR="00A6164A" w:rsidRPr="00A6164A">
              <w:rPr>
                <w:rFonts w:cs="Arial"/>
                <w:color w:val="000000"/>
                <w:lang w:val="en-US"/>
              </w:rPr>
              <w:t>xplaining</w:t>
            </w:r>
          </w:p>
          <w:p w:rsidR="00FF59A3" w:rsidRDefault="00FF59A3" w:rsidP="001A563B">
            <w:pPr>
              <w:rPr>
                <w:rFonts w:cs="Arial"/>
                <w:color w:val="000000"/>
                <w:lang w:val="en-US"/>
              </w:rPr>
            </w:pPr>
          </w:p>
          <w:p w:rsidR="00FF59A3" w:rsidRDefault="00FF59A3" w:rsidP="001A563B">
            <w:pPr>
              <w:rPr>
                <w:rFonts w:cs="Arial"/>
                <w:color w:val="000000"/>
                <w:lang w:val="en-US"/>
              </w:rPr>
            </w:pPr>
            <w:r>
              <w:rPr>
                <w:rFonts w:cs="Arial"/>
                <w:color w:val="000000"/>
                <w:lang w:val="en-US"/>
              </w:rPr>
              <w:t>Amer, Thu, 02:29</w:t>
            </w:r>
          </w:p>
          <w:p w:rsidR="00FF59A3" w:rsidRDefault="00FF59A3" w:rsidP="001A563B">
            <w:pPr>
              <w:rPr>
                <w:rFonts w:cs="Arial"/>
                <w:color w:val="000000"/>
                <w:lang w:val="en-US"/>
              </w:rPr>
            </w:pPr>
            <w:r>
              <w:rPr>
                <w:rFonts w:cs="Arial"/>
                <w:color w:val="000000"/>
                <w:lang w:val="en-US"/>
              </w:rPr>
              <w:t>FINE with the CR</w:t>
            </w:r>
          </w:p>
        </w:tc>
      </w:tr>
      <w:tr w:rsidR="001A563B" w:rsidRPr="009A4107" w:rsidTr="007E338E">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3180" w:rsidP="001A563B">
            <w:hyperlink r:id="rId280"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B600A" w:rsidP="001A563B">
            <w:pPr>
              <w:rPr>
                <w:rFonts w:cs="Arial"/>
                <w:color w:val="000000"/>
                <w:lang w:val="en-US"/>
              </w:rPr>
            </w:pPr>
            <w:r>
              <w:rPr>
                <w:rFonts w:cs="Arial"/>
                <w:color w:val="000000"/>
                <w:lang w:val="en-US"/>
              </w:rPr>
              <w:t>Amer, Tue, 19:52</w:t>
            </w:r>
          </w:p>
          <w:p w:rsidR="008B600A" w:rsidRDefault="008B600A" w:rsidP="001A563B">
            <w:pPr>
              <w:rPr>
                <w:rFonts w:cs="Arial"/>
                <w:color w:val="000000"/>
                <w:lang w:val="en-US"/>
              </w:rPr>
            </w:pPr>
            <w:r>
              <w:rPr>
                <w:rFonts w:cs="Arial"/>
                <w:color w:val="000000"/>
                <w:lang w:val="en-US"/>
              </w:rPr>
              <w:t>Not needed</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JJ, Wed, 07:56</w:t>
            </w:r>
          </w:p>
          <w:p w:rsidR="00046912" w:rsidRDefault="00046912" w:rsidP="001A563B">
            <w:pPr>
              <w:rPr>
                <w:rFonts w:cs="Arial"/>
                <w:color w:val="000000"/>
                <w:lang w:val="en-US"/>
              </w:rPr>
            </w:pPr>
            <w:r>
              <w:rPr>
                <w:rFonts w:cs="Arial"/>
                <w:color w:val="000000"/>
                <w:lang w:val="en-US"/>
              </w:rPr>
              <w:t>Needs clarification on Amers comment</w:t>
            </w:r>
          </w:p>
          <w:p w:rsidR="00A75D0E" w:rsidRDefault="00A75D0E" w:rsidP="001A563B">
            <w:pPr>
              <w:rPr>
                <w:rFonts w:cs="Arial"/>
                <w:color w:val="000000"/>
                <w:lang w:val="en-US"/>
              </w:rPr>
            </w:pPr>
          </w:p>
          <w:p w:rsidR="00A75D0E" w:rsidRDefault="00A75D0E" w:rsidP="001A563B">
            <w:pPr>
              <w:rPr>
                <w:rFonts w:cs="Arial"/>
                <w:color w:val="000000"/>
                <w:lang w:val="en-US"/>
              </w:rPr>
            </w:pPr>
            <w:r>
              <w:rPr>
                <w:rFonts w:cs="Arial"/>
                <w:color w:val="000000"/>
                <w:lang w:val="en-US"/>
              </w:rPr>
              <w:t>Vishnu, Wed, 09:04</w:t>
            </w:r>
          </w:p>
          <w:p w:rsidR="00A75D0E" w:rsidRDefault="00A75D0E" w:rsidP="001A563B">
            <w:pPr>
              <w:rPr>
                <w:rFonts w:cs="Arial"/>
                <w:color w:val="000000"/>
                <w:lang w:val="en-US"/>
              </w:rPr>
            </w:pPr>
            <w:r>
              <w:rPr>
                <w:rFonts w:cs="Arial"/>
                <w:color w:val="000000"/>
                <w:lang w:val="en-US"/>
              </w:rPr>
              <w:t>CR has issue, prefers the current text</w:t>
            </w:r>
          </w:p>
          <w:p w:rsidR="00A75D0E" w:rsidRDefault="00A75D0E" w:rsidP="001A563B">
            <w:pPr>
              <w:rPr>
                <w:rFonts w:cs="Arial"/>
                <w:color w:val="000000"/>
                <w:lang w:val="en-US"/>
              </w:rPr>
            </w:pPr>
          </w:p>
          <w:p w:rsidR="00046912" w:rsidRDefault="00A57583" w:rsidP="001A563B">
            <w:pPr>
              <w:rPr>
                <w:rFonts w:cs="Arial"/>
                <w:color w:val="000000"/>
                <w:lang w:val="en-US"/>
              </w:rPr>
            </w:pPr>
            <w:r>
              <w:rPr>
                <w:rFonts w:cs="Arial"/>
                <w:color w:val="000000"/>
                <w:lang w:val="en-US"/>
              </w:rPr>
              <w:t>JJ, Wed, 09:36</w:t>
            </w:r>
          </w:p>
          <w:p w:rsidR="00A57583" w:rsidRDefault="00A57583" w:rsidP="001A563B">
            <w:pPr>
              <w:rPr>
                <w:rFonts w:cs="Arial"/>
                <w:color w:val="000000"/>
                <w:lang w:val="en-US"/>
              </w:rPr>
            </w:pPr>
            <w:r>
              <w:rPr>
                <w:rFonts w:cs="Arial"/>
                <w:color w:val="000000"/>
                <w:lang w:val="en-US"/>
              </w:rPr>
              <w:t>Explains to Vishnu</w:t>
            </w:r>
          </w:p>
          <w:p w:rsidR="00376506" w:rsidRDefault="00376506" w:rsidP="001A563B">
            <w:pPr>
              <w:rPr>
                <w:rFonts w:cs="Arial"/>
                <w:color w:val="000000"/>
                <w:lang w:val="en-US"/>
              </w:rPr>
            </w:pPr>
          </w:p>
          <w:p w:rsidR="00376506" w:rsidRDefault="00376506" w:rsidP="001A563B">
            <w:pPr>
              <w:rPr>
                <w:rFonts w:cs="Arial"/>
                <w:color w:val="000000"/>
                <w:lang w:val="en-US"/>
              </w:rPr>
            </w:pPr>
            <w:r>
              <w:rPr>
                <w:rFonts w:cs="Arial"/>
                <w:color w:val="000000"/>
                <w:lang w:val="en-US"/>
              </w:rPr>
              <w:t>Vishnu, Wed, 11:03</w:t>
            </w:r>
          </w:p>
          <w:p w:rsidR="00376506" w:rsidRDefault="00376506" w:rsidP="001A563B">
            <w:pPr>
              <w:rPr>
                <w:color w:val="1F497D"/>
                <w:lang w:val="en-US" w:eastAsia="en-US"/>
              </w:rPr>
            </w:pPr>
            <w:r>
              <w:rPr>
                <w:color w:val="1F497D"/>
                <w:lang w:val="en-US" w:eastAsia="en-US"/>
              </w:rPr>
              <w:t>if we add an exception for the PDU session establishment procedure, we think it could work</w:t>
            </w:r>
          </w:p>
          <w:p w:rsidR="00A6164A" w:rsidRDefault="00A6164A" w:rsidP="001A563B">
            <w:pPr>
              <w:rPr>
                <w:color w:val="1F497D"/>
                <w:lang w:val="en-US" w:eastAsia="en-US"/>
              </w:rPr>
            </w:pPr>
          </w:p>
          <w:p w:rsidR="00A6164A" w:rsidRDefault="00A6164A" w:rsidP="001A563B">
            <w:pPr>
              <w:rPr>
                <w:color w:val="1F497D"/>
                <w:lang w:val="en-US" w:eastAsia="en-US"/>
              </w:rPr>
            </w:pPr>
            <w:r>
              <w:rPr>
                <w:color w:val="1F497D"/>
                <w:lang w:val="en-US" w:eastAsia="en-US"/>
              </w:rPr>
              <w:t>JJ, Wed, 11:33</w:t>
            </w:r>
          </w:p>
          <w:p w:rsidR="00A6164A" w:rsidRDefault="00A6164A" w:rsidP="001A563B">
            <w:pPr>
              <w:rPr>
                <w:color w:val="1F497D"/>
                <w:lang w:val="en-US" w:eastAsia="en-US"/>
              </w:rPr>
            </w:pPr>
            <w:r>
              <w:rPr>
                <w:color w:val="1F497D"/>
                <w:lang w:val="en-US" w:eastAsia="en-US"/>
              </w:rPr>
              <w:t xml:space="preserve">Fine with vihnu’s </w:t>
            </w:r>
            <w:r w:rsidR="00197355">
              <w:rPr>
                <w:color w:val="1F497D"/>
                <w:lang w:val="en-US" w:eastAsia="en-US"/>
              </w:rPr>
              <w:t>proposal</w:t>
            </w:r>
          </w:p>
          <w:p w:rsidR="00197355" w:rsidRDefault="00197355" w:rsidP="001A563B">
            <w:pPr>
              <w:rPr>
                <w:color w:val="1F497D"/>
                <w:lang w:val="en-US" w:eastAsia="en-US"/>
              </w:rPr>
            </w:pPr>
          </w:p>
          <w:p w:rsidR="00197355" w:rsidRDefault="00197355" w:rsidP="001A563B">
            <w:pPr>
              <w:rPr>
                <w:color w:val="1F497D"/>
                <w:lang w:val="en-US" w:eastAsia="en-US"/>
              </w:rPr>
            </w:pPr>
            <w:r>
              <w:rPr>
                <w:color w:val="1F497D"/>
                <w:lang w:val="en-US" w:eastAsia="en-US"/>
              </w:rPr>
              <w:t>Vishnau, Wed ,12:03</w:t>
            </w:r>
          </w:p>
          <w:p w:rsidR="00197355" w:rsidRDefault="00197355" w:rsidP="001A563B">
            <w:pPr>
              <w:rPr>
                <w:color w:val="1F497D"/>
                <w:lang w:val="en-US" w:eastAsia="en-US"/>
              </w:rPr>
            </w:pPr>
            <w:r>
              <w:rPr>
                <w:color w:val="1F497D"/>
                <w:lang w:val="en-US" w:eastAsia="en-US"/>
              </w:rPr>
              <w:t>Commenting</w:t>
            </w:r>
          </w:p>
          <w:p w:rsidR="00197355" w:rsidRDefault="00197355" w:rsidP="001A563B">
            <w:pPr>
              <w:rPr>
                <w:rFonts w:cs="Arial"/>
                <w:color w:val="000000"/>
                <w:lang w:val="en-US"/>
              </w:rPr>
            </w:pPr>
          </w:p>
          <w:p w:rsidR="00D0030F" w:rsidRDefault="00D0030F" w:rsidP="001A563B">
            <w:pPr>
              <w:rPr>
                <w:rFonts w:cs="Arial"/>
                <w:color w:val="000000"/>
                <w:lang w:val="en-US"/>
              </w:rPr>
            </w:pPr>
            <w:r>
              <w:rPr>
                <w:rFonts w:cs="Arial"/>
                <w:color w:val="000000"/>
                <w:lang w:val="en-US"/>
              </w:rPr>
              <w:t>JJ, Thu, 10:05</w:t>
            </w:r>
          </w:p>
          <w:p w:rsidR="00D0030F" w:rsidRDefault="00AD6BF2" w:rsidP="001A563B">
            <w:pPr>
              <w:rPr>
                <w:rFonts w:cs="Arial"/>
                <w:color w:val="000000"/>
                <w:lang w:val="en-US"/>
              </w:rPr>
            </w:pPr>
            <w:r>
              <w:rPr>
                <w:rFonts w:cs="Arial"/>
                <w:color w:val="000000"/>
                <w:lang w:val="en-US"/>
              </w:rPr>
              <w:t>R</w:t>
            </w:r>
            <w:r w:rsidR="00416F78">
              <w:rPr>
                <w:rFonts w:cs="Arial"/>
                <w:color w:val="000000"/>
                <w:lang w:val="en-US"/>
              </w:rPr>
              <w:t>ev</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Vishnu, Thu, 16:53</w:t>
            </w:r>
          </w:p>
          <w:p w:rsidR="00AD6BF2" w:rsidRDefault="00AD6BF2" w:rsidP="001A563B">
            <w:pPr>
              <w:rPr>
                <w:rFonts w:cs="Arial"/>
                <w:color w:val="000000"/>
                <w:lang w:val="en-US"/>
              </w:rPr>
            </w:pPr>
            <w:r>
              <w:rPr>
                <w:rFonts w:cs="Arial"/>
                <w:color w:val="000000"/>
                <w:lang w:val="en-US"/>
              </w:rPr>
              <w:t>Co-sign</w:t>
            </w:r>
          </w:p>
          <w:p w:rsidR="00046912" w:rsidRDefault="00046912" w:rsidP="001A563B">
            <w:pPr>
              <w:rPr>
                <w:rFonts w:cs="Arial"/>
                <w:color w:val="000000"/>
                <w:lang w:val="en-US"/>
              </w:rPr>
            </w:pPr>
          </w:p>
        </w:tc>
      </w:tr>
      <w:tr w:rsidR="001A563B" w:rsidRPr="009A4107" w:rsidTr="007E338E">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Default="00013180" w:rsidP="001A563B">
            <w:hyperlink r:id="rId281"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E338E" w:rsidRDefault="007E338E" w:rsidP="001A563B">
            <w:pPr>
              <w:rPr>
                <w:rFonts w:cs="Arial"/>
                <w:color w:val="000000"/>
                <w:lang w:val="en-US"/>
              </w:rPr>
            </w:pPr>
            <w:r>
              <w:rPr>
                <w:rFonts w:cs="Arial"/>
                <w:color w:val="000000"/>
                <w:lang w:val="en-US"/>
              </w:rPr>
              <w:t>Postponed</w:t>
            </w:r>
          </w:p>
          <w:p w:rsidR="007E338E" w:rsidRDefault="007E338E" w:rsidP="001A563B">
            <w:pPr>
              <w:rPr>
                <w:rFonts w:cs="Arial"/>
                <w:color w:val="000000"/>
                <w:lang w:val="en-US"/>
              </w:rPr>
            </w:pPr>
            <w:r>
              <w:rPr>
                <w:rFonts w:cs="Arial"/>
                <w:color w:val="000000"/>
                <w:lang w:val="en-US"/>
              </w:rPr>
              <w:t>Requested by author</w:t>
            </w:r>
          </w:p>
          <w:p w:rsidR="007E338E" w:rsidRDefault="007E338E" w:rsidP="001A563B">
            <w:pPr>
              <w:rPr>
                <w:rFonts w:cs="Arial"/>
                <w:color w:val="000000"/>
                <w:lang w:val="en-US"/>
              </w:rPr>
            </w:pPr>
          </w:p>
          <w:p w:rsidR="001A563B" w:rsidRDefault="00B80EA2" w:rsidP="001A563B">
            <w:pPr>
              <w:rPr>
                <w:rFonts w:cs="Arial"/>
                <w:color w:val="000000"/>
                <w:lang w:val="en-US"/>
              </w:rPr>
            </w:pPr>
            <w:r>
              <w:rPr>
                <w:rFonts w:cs="Arial"/>
                <w:color w:val="000000"/>
                <w:lang w:val="en-US"/>
              </w:rPr>
              <w:t>Kaj, Tue 09:39</w:t>
            </w:r>
          </w:p>
          <w:p w:rsidR="00B80EA2" w:rsidRDefault="00B80EA2" w:rsidP="001A563B">
            <w:pPr>
              <w:rPr>
                <w:rFonts w:cs="Arial"/>
                <w:color w:val="000000"/>
                <w:lang w:val="en-US"/>
              </w:rPr>
            </w:pPr>
            <w:r>
              <w:rPr>
                <w:rFonts w:cs="Arial"/>
                <w:color w:val="000000"/>
                <w:lang w:val="en-US"/>
              </w:rPr>
              <w:t>Two cases, with/without AMF change</w:t>
            </w:r>
          </w:p>
          <w:p w:rsidR="00B80EA2" w:rsidRDefault="00B80EA2" w:rsidP="001A563B">
            <w:pPr>
              <w:rPr>
                <w:lang w:val="en-US"/>
              </w:rPr>
            </w:pPr>
            <w:r>
              <w:rPr>
                <w:lang w:val="en-US"/>
              </w:rPr>
              <w:t>- Given this the UE does not have to act on allowed NSSAI to locally release PDU sessions at all, and shouldn't this to be consistent with the network handling.</w:t>
            </w:r>
            <w:r>
              <w:rPr>
                <w:lang w:val="en-US"/>
              </w:rPr>
              <w:br/>
              <w:t>- The CR proposal adds unnecessary signaling</w:t>
            </w:r>
          </w:p>
          <w:p w:rsidR="00F05CFF" w:rsidRDefault="00F05CFF" w:rsidP="001A563B">
            <w:pPr>
              <w:rPr>
                <w:lang w:val="en-US"/>
              </w:rPr>
            </w:pPr>
          </w:p>
          <w:p w:rsidR="00F05CFF" w:rsidRDefault="00F05CFF" w:rsidP="001A563B">
            <w:pPr>
              <w:rPr>
                <w:lang w:val="en-US"/>
              </w:rPr>
            </w:pPr>
            <w:r>
              <w:rPr>
                <w:lang w:val="en-US"/>
              </w:rPr>
              <w:t>JJ, Tue, 18:05</w:t>
            </w:r>
          </w:p>
          <w:p w:rsidR="00F05CFF" w:rsidRDefault="006B3D6D" w:rsidP="001A563B">
            <w:pPr>
              <w:rPr>
                <w:lang w:val="en-US"/>
              </w:rPr>
            </w:pPr>
            <w:r>
              <w:rPr>
                <w:lang w:val="en-US"/>
              </w:rPr>
              <w:t>D</w:t>
            </w:r>
            <w:r w:rsidR="00F05CFF">
              <w:rPr>
                <w:lang w:val="en-US"/>
              </w:rPr>
              <w:t>iscussion</w:t>
            </w:r>
          </w:p>
          <w:p w:rsidR="006B3D6D" w:rsidRDefault="006B3D6D" w:rsidP="001A563B">
            <w:pPr>
              <w:rPr>
                <w:lang w:val="en-US"/>
              </w:rPr>
            </w:pPr>
          </w:p>
          <w:p w:rsidR="006B3D6D" w:rsidRDefault="006B3D6D" w:rsidP="001A563B">
            <w:pPr>
              <w:rPr>
                <w:lang w:val="en-US"/>
              </w:rPr>
            </w:pPr>
            <w:r>
              <w:rPr>
                <w:lang w:val="en-US"/>
              </w:rPr>
              <w:t>Roozbeh, Tue, 19:20</w:t>
            </w:r>
          </w:p>
          <w:p w:rsidR="006B3D6D" w:rsidRDefault="006B3D6D" w:rsidP="001A563B">
            <w:pPr>
              <w:rPr>
                <w:lang w:val="en-US"/>
              </w:rPr>
            </w:pPr>
            <w:r w:rsidRPr="006B3D6D">
              <w:rPr>
                <w:lang w:val="en-US"/>
              </w:rPr>
              <w:t>Shouldn’t there be an exception if the PDU session is an emergency PDU session?</w:t>
            </w:r>
          </w:p>
          <w:p w:rsidR="008B600A" w:rsidRDefault="008B600A" w:rsidP="001A563B">
            <w:pPr>
              <w:rPr>
                <w:lang w:val="en-US"/>
              </w:rPr>
            </w:pPr>
          </w:p>
          <w:p w:rsidR="008B600A" w:rsidRDefault="008B600A" w:rsidP="001A563B">
            <w:pPr>
              <w:rPr>
                <w:lang w:val="en-US"/>
              </w:rPr>
            </w:pPr>
            <w:r>
              <w:rPr>
                <w:lang w:val="en-US"/>
              </w:rPr>
              <w:t>Amer, Tue, 19:57</w:t>
            </w:r>
          </w:p>
          <w:p w:rsidR="008B600A" w:rsidRDefault="008B600A" w:rsidP="001A563B">
            <w:pPr>
              <w:rPr>
                <w:b/>
                <w:bCs/>
                <w:lang w:val="en-US"/>
              </w:rPr>
            </w:pPr>
            <w:r w:rsidRPr="008B600A">
              <w:rPr>
                <w:b/>
                <w:bCs/>
                <w:lang w:val="en-US"/>
              </w:rPr>
              <w:t>CR is not needed</w:t>
            </w:r>
          </w:p>
          <w:p w:rsidR="00DE277D" w:rsidRDefault="00DE277D" w:rsidP="001A563B">
            <w:pPr>
              <w:rPr>
                <w:b/>
                <w:bCs/>
                <w:lang w:val="en-US"/>
              </w:rPr>
            </w:pPr>
          </w:p>
          <w:p w:rsidR="00DE277D" w:rsidRPr="00DE277D" w:rsidRDefault="00DE277D" w:rsidP="001A563B">
            <w:pPr>
              <w:rPr>
                <w:lang w:val="en-US"/>
              </w:rPr>
            </w:pPr>
            <w:r w:rsidRPr="00DE277D">
              <w:rPr>
                <w:lang w:val="en-US"/>
              </w:rPr>
              <w:t>JJ, Wed, 10:33</w:t>
            </w:r>
          </w:p>
          <w:p w:rsidR="00DE277D" w:rsidRDefault="002F0EA4" w:rsidP="001A563B">
            <w:pPr>
              <w:rPr>
                <w:lang w:val="en-US"/>
              </w:rPr>
            </w:pPr>
            <w:r w:rsidRPr="00DE277D">
              <w:rPr>
                <w:lang w:val="en-US"/>
              </w:rPr>
              <w:t>D</w:t>
            </w:r>
            <w:r w:rsidR="00DE277D" w:rsidRPr="00DE277D">
              <w:rPr>
                <w:lang w:val="en-US"/>
              </w:rPr>
              <w:t>iscussing</w:t>
            </w:r>
          </w:p>
          <w:p w:rsidR="002F0EA4" w:rsidRDefault="002F0EA4" w:rsidP="001A563B">
            <w:pPr>
              <w:rPr>
                <w:lang w:val="en-US"/>
              </w:rPr>
            </w:pPr>
          </w:p>
          <w:p w:rsidR="002F0EA4" w:rsidRDefault="002F0EA4" w:rsidP="001A563B">
            <w:pPr>
              <w:rPr>
                <w:lang w:val="en-US"/>
              </w:rPr>
            </w:pPr>
            <w:r>
              <w:rPr>
                <w:lang w:val="en-US"/>
              </w:rPr>
              <w:t>Kaj, Wed, 19:48</w:t>
            </w:r>
          </w:p>
          <w:p w:rsidR="002F0EA4" w:rsidRPr="00DE277D" w:rsidRDefault="002F0EA4" w:rsidP="001A563B">
            <w:pPr>
              <w:rPr>
                <w:lang w:val="en-US"/>
              </w:rPr>
            </w:pPr>
            <w:r>
              <w:rPr>
                <w:lang w:val="en-US"/>
              </w:rPr>
              <w:t>Ok with doing nothing for this case</w:t>
            </w:r>
          </w:p>
          <w:p w:rsidR="00B80EA2" w:rsidRDefault="00B80EA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3180" w:rsidP="001A563B">
            <w:hyperlink r:id="rId282"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EB58B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3180" w:rsidP="001A563B">
            <w:hyperlink r:id="rId283"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S-NSSAI provided by the ePDG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rFonts w:cs="Arial"/>
                <w:color w:val="000000"/>
                <w:lang w:val="en-US"/>
              </w:rPr>
            </w:pPr>
            <w:r w:rsidRPr="00FB4EA9">
              <w:rPr>
                <w:rFonts w:cs="Arial"/>
                <w:color w:val="000000"/>
                <w:lang w:val="en-US"/>
              </w:rPr>
              <w:t>- there is no justification that the network always provides S-NSSAI during handover of the PDN connection from untrusted non-3GPP access connected to EPC to EPS. The quoted text is conditional on S-NSSAI being provided in (e)PCO.</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JJ, Tue, 18:24</w:t>
            </w:r>
          </w:p>
          <w:p w:rsidR="00AF66AE" w:rsidRDefault="00AF66AE" w:rsidP="001A563B">
            <w:pPr>
              <w:rPr>
                <w:rFonts w:cs="Arial"/>
                <w:color w:val="000000"/>
                <w:lang w:val="en-US"/>
              </w:rPr>
            </w:pPr>
            <w:r>
              <w:rPr>
                <w:rFonts w:cs="Arial"/>
                <w:color w:val="000000"/>
                <w:lang w:val="en-US"/>
              </w:rPr>
              <w:t>Asking questions to Ivo</w:t>
            </w:r>
          </w:p>
          <w:p w:rsidR="004D4B3F" w:rsidRDefault="004D4B3F" w:rsidP="001A563B">
            <w:pPr>
              <w:rPr>
                <w:rFonts w:cs="Arial"/>
                <w:color w:val="000000"/>
                <w:lang w:val="en-US"/>
              </w:rPr>
            </w:pPr>
          </w:p>
          <w:p w:rsidR="004D4B3F" w:rsidRDefault="004D4B3F" w:rsidP="001A563B">
            <w:pPr>
              <w:rPr>
                <w:rFonts w:cs="Arial"/>
                <w:color w:val="000000"/>
                <w:lang w:val="en-US"/>
              </w:rPr>
            </w:pPr>
            <w:r>
              <w:rPr>
                <w:rFonts w:cs="Arial"/>
                <w:color w:val="000000"/>
                <w:lang w:val="en-US"/>
              </w:rPr>
              <w:t>Amer, Tue, 20:00</w:t>
            </w:r>
          </w:p>
          <w:p w:rsidR="004D4B3F" w:rsidRDefault="004D4B3F" w:rsidP="001A563B">
            <w:pPr>
              <w:rPr>
                <w:rFonts w:cs="Arial"/>
                <w:color w:val="000000"/>
                <w:lang w:val="en-US"/>
              </w:rPr>
            </w:pPr>
            <w:r>
              <w:rPr>
                <w:rFonts w:cs="Arial"/>
                <w:color w:val="000000"/>
                <w:lang w:val="en-US"/>
              </w:rPr>
              <w:t>Additional com</w:t>
            </w:r>
            <w:r w:rsidR="00046912">
              <w:rPr>
                <w:rFonts w:cs="Arial"/>
                <w:color w:val="000000"/>
                <w:lang w:val="en-US"/>
              </w:rPr>
              <w:t>m</w:t>
            </w:r>
            <w:r>
              <w:rPr>
                <w:rFonts w:cs="Arial"/>
                <w:color w:val="000000"/>
                <w:lang w:val="en-US"/>
              </w:rPr>
              <w:t>ents</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JJ, Wed, 08:01</w:t>
            </w:r>
          </w:p>
          <w:p w:rsidR="00046912" w:rsidRDefault="00046912" w:rsidP="001A563B">
            <w:pPr>
              <w:rPr>
                <w:rFonts w:cs="Arial"/>
                <w:color w:val="000000"/>
                <w:lang w:val="en-US"/>
              </w:rPr>
            </w:pPr>
            <w:r>
              <w:rPr>
                <w:rFonts w:cs="Arial"/>
                <w:color w:val="000000"/>
                <w:lang w:val="en-US"/>
              </w:rPr>
              <w:t>Will revise</w:t>
            </w:r>
          </w:p>
          <w:p w:rsidR="00FC18B2" w:rsidRDefault="00FC18B2" w:rsidP="001A563B">
            <w:pPr>
              <w:rPr>
                <w:rFonts w:cs="Arial"/>
                <w:color w:val="000000"/>
                <w:lang w:val="en-US"/>
              </w:rPr>
            </w:pPr>
          </w:p>
          <w:p w:rsidR="00FC18B2" w:rsidRDefault="00FC18B2" w:rsidP="001A563B">
            <w:pPr>
              <w:rPr>
                <w:rFonts w:cs="Arial"/>
                <w:color w:val="000000"/>
                <w:lang w:val="en-US"/>
              </w:rPr>
            </w:pPr>
            <w:r>
              <w:rPr>
                <w:rFonts w:cs="Arial"/>
                <w:color w:val="000000"/>
                <w:lang w:val="en-US"/>
              </w:rPr>
              <w:t>Ivo, Wed, 22:40</w:t>
            </w:r>
          </w:p>
          <w:p w:rsidR="00FC18B2" w:rsidRDefault="00BD283B" w:rsidP="001A563B">
            <w:pPr>
              <w:rPr>
                <w:rFonts w:cs="Arial"/>
                <w:color w:val="000000"/>
                <w:lang w:val="en-US"/>
              </w:rPr>
            </w:pPr>
            <w:r>
              <w:rPr>
                <w:rFonts w:cs="Arial"/>
                <w:color w:val="000000"/>
                <w:lang w:val="en-US"/>
              </w:rPr>
              <w:t>C</w:t>
            </w:r>
            <w:r w:rsidR="00FC18B2">
              <w:rPr>
                <w:rFonts w:cs="Arial"/>
                <w:color w:val="000000"/>
                <w:lang w:val="en-US"/>
              </w:rPr>
              <w:t>ommenting</w:t>
            </w:r>
          </w:p>
          <w:p w:rsidR="00BD283B" w:rsidRDefault="00BD283B" w:rsidP="001A563B">
            <w:pPr>
              <w:rPr>
                <w:rFonts w:cs="Arial"/>
                <w:color w:val="000000"/>
                <w:lang w:val="en-US"/>
              </w:rPr>
            </w:pPr>
          </w:p>
          <w:p w:rsidR="00BD283B" w:rsidRDefault="00BD283B" w:rsidP="001A563B">
            <w:pPr>
              <w:rPr>
                <w:rFonts w:cs="Arial"/>
                <w:color w:val="000000"/>
                <w:lang w:val="en-US"/>
              </w:rPr>
            </w:pPr>
            <w:r>
              <w:rPr>
                <w:rFonts w:cs="Arial"/>
                <w:color w:val="000000"/>
                <w:lang w:val="en-US"/>
              </w:rPr>
              <w:t>JJ, Thu, 11:24</w:t>
            </w:r>
          </w:p>
          <w:p w:rsidR="00BD283B" w:rsidRDefault="00BD283B" w:rsidP="001A563B">
            <w:pPr>
              <w:rPr>
                <w:rFonts w:cs="Arial"/>
                <w:color w:val="000000"/>
                <w:lang w:val="en-US"/>
              </w:rPr>
            </w:pPr>
            <w:r>
              <w:rPr>
                <w:rFonts w:cs="Arial"/>
                <w:color w:val="000000"/>
                <w:lang w:val="en-US"/>
              </w:rPr>
              <w:t>New rev</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13:47</w:t>
            </w:r>
          </w:p>
          <w:p w:rsidR="001C0D73" w:rsidRDefault="001C0D73" w:rsidP="001A563B">
            <w:pPr>
              <w:rPr>
                <w:rFonts w:cs="Arial"/>
                <w:color w:val="000000"/>
                <w:lang w:val="en-US"/>
              </w:rPr>
            </w:pPr>
            <w:r>
              <w:rPr>
                <w:rFonts w:cs="Arial"/>
                <w:color w:val="000000"/>
                <w:lang w:val="en-US"/>
              </w:rPr>
              <w:t>Co-sign</w:t>
            </w:r>
          </w:p>
          <w:p w:rsidR="00BD283B" w:rsidRDefault="00BD283B" w:rsidP="001A563B">
            <w:pPr>
              <w:rPr>
                <w:rFonts w:cs="Arial"/>
                <w:color w:val="000000"/>
                <w:lang w:val="en-US"/>
              </w:rPr>
            </w:pPr>
          </w:p>
          <w:p w:rsidR="00BC4413" w:rsidRDefault="00BC4413" w:rsidP="001A563B">
            <w:pPr>
              <w:rPr>
                <w:rFonts w:cs="Arial"/>
                <w:color w:val="000000"/>
                <w:lang w:val="en-US"/>
              </w:rPr>
            </w:pPr>
          </w:p>
          <w:p w:rsidR="00FB4EA9" w:rsidRDefault="00FB4EA9" w:rsidP="001A563B">
            <w:pPr>
              <w:rPr>
                <w:rFonts w:cs="Arial"/>
                <w:color w:val="000000"/>
                <w:lang w:val="en-US"/>
              </w:rPr>
            </w:pPr>
          </w:p>
        </w:tc>
      </w:tr>
      <w:tr w:rsidR="001A563B" w:rsidRPr="009A4107" w:rsidTr="00EB58B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Default="00013180" w:rsidP="001A563B">
            <w:hyperlink r:id="rId284"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B58BC" w:rsidRDefault="00EB58BC" w:rsidP="001A563B">
            <w:pPr>
              <w:rPr>
                <w:rFonts w:cs="Arial"/>
                <w:color w:val="000000"/>
                <w:lang w:val="en-US"/>
              </w:rPr>
            </w:pPr>
            <w:r>
              <w:rPr>
                <w:rFonts w:cs="Arial"/>
                <w:color w:val="000000"/>
                <w:lang w:val="en-US"/>
              </w:rPr>
              <w:t>Postponed</w:t>
            </w:r>
          </w:p>
          <w:p w:rsidR="001A563B" w:rsidRDefault="002812A5" w:rsidP="001A563B">
            <w:pPr>
              <w:rPr>
                <w:rFonts w:cs="Arial"/>
                <w:color w:val="000000"/>
                <w:lang w:val="en-US"/>
              </w:rPr>
            </w:pPr>
            <w:r>
              <w:rPr>
                <w:rFonts w:cs="Arial"/>
                <w:color w:val="000000"/>
                <w:lang w:val="en-US"/>
              </w:rPr>
              <w:t>Amer, Tue, 20:06</w:t>
            </w:r>
          </w:p>
          <w:p w:rsidR="002812A5" w:rsidRDefault="002812A5" w:rsidP="001A563B">
            <w:pPr>
              <w:rPr>
                <w:rFonts w:cs="Arial"/>
                <w:color w:val="000000"/>
                <w:lang w:val="en-US"/>
              </w:rPr>
            </w:pPr>
            <w:r>
              <w:rPr>
                <w:rFonts w:cs="Arial"/>
                <w:color w:val="000000"/>
                <w:lang w:val="en-US"/>
              </w:rPr>
              <w:t>CR is not needed</w:t>
            </w:r>
          </w:p>
          <w:p w:rsidR="00842936" w:rsidRDefault="00842936" w:rsidP="001A563B">
            <w:pPr>
              <w:rPr>
                <w:rFonts w:cs="Arial"/>
                <w:color w:val="000000"/>
                <w:lang w:val="en-US"/>
              </w:rPr>
            </w:pPr>
          </w:p>
          <w:p w:rsidR="00842936" w:rsidRDefault="00842936" w:rsidP="001A563B">
            <w:pPr>
              <w:rPr>
                <w:rFonts w:cs="Arial"/>
                <w:color w:val="000000"/>
                <w:lang w:val="en-US"/>
              </w:rPr>
            </w:pPr>
            <w:r>
              <w:rPr>
                <w:rFonts w:cs="Arial"/>
                <w:color w:val="000000"/>
                <w:lang w:val="en-US"/>
              </w:rPr>
              <w:t>John-Luc, Wed, 18:49</w:t>
            </w:r>
          </w:p>
          <w:p w:rsidR="00842936" w:rsidRDefault="00842936" w:rsidP="001A563B">
            <w:pPr>
              <w:rPr>
                <w:rFonts w:cs="Arial"/>
                <w:color w:val="000000"/>
                <w:lang w:val="en-US"/>
              </w:rPr>
            </w:pPr>
            <w:r>
              <w:rPr>
                <w:rFonts w:cs="Arial"/>
                <w:color w:val="000000"/>
                <w:lang w:val="en-US"/>
              </w:rPr>
              <w:t>Provides a rev</w:t>
            </w:r>
          </w:p>
          <w:p w:rsidR="00842936" w:rsidRDefault="00842936" w:rsidP="001A563B">
            <w:pPr>
              <w:rPr>
                <w:rFonts w:cs="Arial"/>
                <w:color w:val="000000"/>
                <w:lang w:val="en-US"/>
              </w:rPr>
            </w:pPr>
          </w:p>
          <w:p w:rsidR="0016784F" w:rsidRDefault="0016784F" w:rsidP="001A563B">
            <w:pPr>
              <w:rPr>
                <w:rFonts w:cs="Arial"/>
                <w:color w:val="000000"/>
                <w:lang w:val="en-US"/>
              </w:rPr>
            </w:pPr>
            <w:r>
              <w:rPr>
                <w:rFonts w:cs="Arial"/>
                <w:color w:val="000000"/>
                <w:lang w:val="en-US"/>
              </w:rPr>
              <w:t>Amer, Thu, 17:25</w:t>
            </w:r>
          </w:p>
          <w:p w:rsidR="0016784F" w:rsidRDefault="0016784F" w:rsidP="001A563B">
            <w:pPr>
              <w:rPr>
                <w:rFonts w:cs="Arial"/>
                <w:color w:val="000000"/>
                <w:lang w:val="en-US"/>
              </w:rPr>
            </w:pPr>
            <w:r>
              <w:rPr>
                <w:rFonts w:cs="Arial"/>
                <w:color w:val="000000"/>
                <w:lang w:val="en-US"/>
              </w:rPr>
              <w:t>Not needed</w:t>
            </w:r>
          </w:p>
          <w:p w:rsidR="00B85692" w:rsidRDefault="00B85692" w:rsidP="001A563B">
            <w:pPr>
              <w:rPr>
                <w:rFonts w:cs="Arial"/>
                <w:color w:val="000000"/>
                <w:lang w:val="en-US"/>
              </w:rPr>
            </w:pPr>
          </w:p>
          <w:p w:rsidR="00B85692" w:rsidRDefault="00B85692" w:rsidP="001A563B">
            <w:pPr>
              <w:rPr>
                <w:rFonts w:cs="Arial"/>
                <w:color w:val="000000"/>
                <w:lang w:val="en-US"/>
              </w:rPr>
            </w:pPr>
            <w:r>
              <w:rPr>
                <w:rFonts w:cs="Arial"/>
                <w:color w:val="000000"/>
                <w:lang w:val="en-US"/>
              </w:rPr>
              <w:t>John-Luc, Fri, 00:20</w:t>
            </w:r>
          </w:p>
          <w:p w:rsidR="00B85692" w:rsidRDefault="00B85692" w:rsidP="001A563B">
            <w:pPr>
              <w:rPr>
                <w:rFonts w:cs="Arial"/>
                <w:color w:val="000000"/>
                <w:lang w:val="en-US"/>
              </w:rPr>
            </w:pPr>
            <w:r>
              <w:rPr>
                <w:rFonts w:cs="Arial"/>
                <w:color w:val="000000"/>
                <w:lang w:val="en-US"/>
              </w:rPr>
              <w:t>Explains</w:t>
            </w:r>
          </w:p>
          <w:p w:rsidR="00170431" w:rsidRDefault="00170431" w:rsidP="001A563B">
            <w:pPr>
              <w:rPr>
                <w:rFonts w:cs="Arial"/>
                <w:color w:val="000000"/>
                <w:lang w:val="en-US"/>
              </w:rPr>
            </w:pPr>
          </w:p>
          <w:p w:rsidR="00170431" w:rsidRDefault="00170431" w:rsidP="001A563B">
            <w:pPr>
              <w:rPr>
                <w:rFonts w:cs="Arial"/>
                <w:color w:val="000000"/>
                <w:lang w:val="en-US"/>
              </w:rPr>
            </w:pPr>
            <w:r>
              <w:rPr>
                <w:rFonts w:cs="Arial"/>
                <w:color w:val="000000"/>
                <w:lang w:val="en-US"/>
              </w:rPr>
              <w:t>Amer Fri, 06:13</w:t>
            </w:r>
          </w:p>
          <w:p w:rsidR="00170431" w:rsidRDefault="00170431" w:rsidP="001A563B">
            <w:pPr>
              <w:rPr>
                <w:rFonts w:cs="Arial"/>
                <w:color w:val="000000"/>
                <w:lang w:val="en-US"/>
              </w:rPr>
            </w:pPr>
            <w:r>
              <w:rPr>
                <w:rFonts w:cs="Arial"/>
                <w:color w:val="000000"/>
                <w:lang w:val="en-US"/>
              </w:rPr>
              <w:t>Not needed</w:t>
            </w:r>
          </w:p>
          <w:p w:rsidR="00842936" w:rsidRDefault="00842936" w:rsidP="001A563B">
            <w:pPr>
              <w:rPr>
                <w:rFonts w:cs="Arial"/>
                <w:color w:val="000000"/>
                <w:lang w:val="en-US"/>
              </w:rPr>
            </w:pPr>
          </w:p>
        </w:tc>
      </w:tr>
      <w:tr w:rsidR="001A563B" w:rsidRPr="009A4107" w:rsidTr="009467A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Default="00013180" w:rsidP="001A563B">
            <w:hyperlink r:id="rId285"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467A5" w:rsidRDefault="009467A5" w:rsidP="001A563B">
            <w:pPr>
              <w:rPr>
                <w:rFonts w:cs="Arial"/>
                <w:color w:val="000000"/>
                <w:lang w:val="en-US"/>
              </w:rPr>
            </w:pPr>
            <w:r>
              <w:rPr>
                <w:rFonts w:cs="Arial"/>
                <w:color w:val="000000"/>
                <w:lang w:val="en-US"/>
              </w:rPr>
              <w:t>Withdrawn</w:t>
            </w:r>
          </w:p>
          <w:p w:rsidR="009467A5" w:rsidRDefault="009467A5" w:rsidP="001A563B">
            <w:pPr>
              <w:rPr>
                <w:rFonts w:cs="Arial"/>
                <w:color w:val="000000"/>
                <w:lang w:val="en-US"/>
              </w:rPr>
            </w:pPr>
            <w:r>
              <w:rPr>
                <w:rFonts w:cs="Arial"/>
                <w:color w:val="000000"/>
                <w:lang w:val="en-US"/>
              </w:rPr>
              <w:t>Requested by Autor, Fri, 20:20</w:t>
            </w:r>
          </w:p>
          <w:p w:rsidR="009467A5" w:rsidRDefault="009467A5" w:rsidP="001A563B">
            <w:pPr>
              <w:rPr>
                <w:rFonts w:cs="Arial"/>
                <w:color w:val="000000"/>
                <w:lang w:val="en-US"/>
              </w:rPr>
            </w:pPr>
          </w:p>
          <w:p w:rsidR="001A563B" w:rsidRDefault="00DD3D36" w:rsidP="001A563B">
            <w:pPr>
              <w:rPr>
                <w:rFonts w:cs="Arial"/>
                <w:color w:val="000000"/>
                <w:lang w:val="en-US"/>
              </w:rPr>
            </w:pPr>
            <w:r>
              <w:rPr>
                <w:rFonts w:cs="Arial"/>
                <w:color w:val="000000"/>
                <w:lang w:val="en-US"/>
              </w:rPr>
              <w:t>Lin, Thu, 05:37</w:t>
            </w:r>
          </w:p>
          <w:p w:rsidR="00DD3D36" w:rsidRPr="00DD3D36" w:rsidRDefault="00DD3D36" w:rsidP="00DD3D36">
            <w:pPr>
              <w:rPr>
                <w:lang w:val="en-US"/>
              </w:rPr>
            </w:pPr>
            <w:r w:rsidRPr="00DD3D36">
              <w:rPr>
                <w:lang w:val="en-US"/>
              </w:rPr>
              <w:t>This is collided with CR C1-203699 and we prefer C1-203699, justification why the CR is incorrect</w:t>
            </w:r>
          </w:p>
          <w:p w:rsidR="00DD3D36" w:rsidRDefault="00DD3D36" w:rsidP="001A563B">
            <w:pPr>
              <w:rPr>
                <w:rFonts w:cs="Arial"/>
                <w:color w:val="000000"/>
                <w:lang w:val="en-US"/>
              </w:rPr>
            </w:pPr>
          </w:p>
        </w:tc>
      </w:tr>
      <w:tr w:rsidR="001A563B" w:rsidRPr="009A4107" w:rsidTr="0060742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3180" w:rsidP="001A563B">
            <w:hyperlink r:id="rId286"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China Mobile, ZTE, Huawei, HiSilicon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Kaj, Tue, 10:12</w:t>
            </w:r>
          </w:p>
          <w:p w:rsidR="00FA2373" w:rsidRDefault="00FA2373" w:rsidP="001A563B">
            <w:pPr>
              <w:rPr>
                <w:rFonts w:cs="Arial"/>
                <w:color w:val="000000"/>
                <w:lang w:val="en-US"/>
              </w:rPr>
            </w:pPr>
            <w:r>
              <w:rPr>
                <w:rFonts w:cs="Arial"/>
                <w:color w:val="000000"/>
                <w:lang w:val="en-US"/>
              </w:rPr>
              <w:t>There is a problem, but CR seems to have backward comp issue, in addition some rewording</w:t>
            </w:r>
          </w:p>
          <w:p w:rsidR="002812A5" w:rsidRDefault="002812A5" w:rsidP="001A563B">
            <w:pPr>
              <w:rPr>
                <w:rFonts w:cs="Arial"/>
                <w:color w:val="000000"/>
                <w:lang w:val="en-US"/>
              </w:rPr>
            </w:pPr>
          </w:p>
          <w:p w:rsidR="002812A5" w:rsidRDefault="002812A5" w:rsidP="001A563B">
            <w:pPr>
              <w:rPr>
                <w:rFonts w:cs="Arial"/>
                <w:color w:val="000000"/>
                <w:lang w:val="en-US"/>
              </w:rPr>
            </w:pPr>
            <w:r>
              <w:rPr>
                <w:rFonts w:cs="Arial"/>
                <w:color w:val="000000"/>
                <w:lang w:val="en-US"/>
              </w:rPr>
              <w:t>Amer, Tue, 20:08</w:t>
            </w:r>
          </w:p>
          <w:p w:rsidR="002812A5" w:rsidRDefault="002812A5" w:rsidP="001A563B">
            <w:pPr>
              <w:rPr>
                <w:lang w:val="en-US"/>
              </w:rPr>
            </w:pPr>
            <w:r>
              <w:rPr>
                <w:lang w:val="en-US"/>
              </w:rPr>
              <w:t>how is the UE is supposed to know if the rejected S-NSSAI is the S-NSSAI in the VPLMN (legacy interpretation) or in the HPLMN (new interpretation)?</w:t>
            </w:r>
          </w:p>
          <w:p w:rsidR="00DE277D" w:rsidRDefault="00DE277D" w:rsidP="001A563B">
            <w:pPr>
              <w:rPr>
                <w:lang w:val="en-US"/>
              </w:rPr>
            </w:pPr>
          </w:p>
          <w:p w:rsidR="00DE277D" w:rsidRDefault="00DE277D" w:rsidP="001A563B">
            <w:pPr>
              <w:rPr>
                <w:lang w:val="en-US"/>
              </w:rPr>
            </w:pPr>
            <w:r>
              <w:rPr>
                <w:lang w:val="en-US"/>
              </w:rPr>
              <w:t>Xu, Wed, 10:32</w:t>
            </w:r>
          </w:p>
          <w:p w:rsidR="00DE277D" w:rsidRDefault="00DE277D" w:rsidP="001A563B">
            <w:pPr>
              <w:rPr>
                <w:lang w:val="en-US"/>
              </w:rPr>
            </w:pPr>
            <w:r>
              <w:rPr>
                <w:lang w:val="en-US"/>
              </w:rPr>
              <w:t>Provides rev</w:t>
            </w:r>
          </w:p>
          <w:p w:rsidR="00F57358" w:rsidRDefault="00F57358" w:rsidP="001A563B">
            <w:pPr>
              <w:rPr>
                <w:lang w:val="en-US"/>
              </w:rPr>
            </w:pPr>
          </w:p>
          <w:p w:rsidR="00F57358" w:rsidRDefault="00F57358" w:rsidP="001A563B">
            <w:pPr>
              <w:rPr>
                <w:lang w:val="en-US"/>
              </w:rPr>
            </w:pPr>
            <w:r>
              <w:rPr>
                <w:lang w:val="en-US"/>
              </w:rPr>
              <w:t>Xu, Wed, 10:53</w:t>
            </w:r>
          </w:p>
          <w:p w:rsidR="00F57358" w:rsidRDefault="00F57358" w:rsidP="001A563B">
            <w:pPr>
              <w:rPr>
                <w:lang w:val="en-US"/>
              </w:rPr>
            </w:pPr>
            <w:r>
              <w:rPr>
                <w:lang w:val="en-US"/>
              </w:rPr>
              <w:t>Explaining to Amer</w:t>
            </w:r>
          </w:p>
          <w:p w:rsidR="00F57358" w:rsidRDefault="00F57358" w:rsidP="001A563B">
            <w:pPr>
              <w:rPr>
                <w:lang w:val="en-US"/>
              </w:rPr>
            </w:pPr>
          </w:p>
          <w:p w:rsidR="002F0EA4" w:rsidRDefault="002F0EA4" w:rsidP="001A563B">
            <w:pPr>
              <w:rPr>
                <w:lang w:val="en-US"/>
              </w:rPr>
            </w:pPr>
            <w:r>
              <w:rPr>
                <w:lang w:val="en-US"/>
              </w:rPr>
              <w:t>Kaj, Wed, 20:24</w:t>
            </w:r>
          </w:p>
          <w:p w:rsidR="002F0EA4" w:rsidRDefault="002F0EA4" w:rsidP="001A563B">
            <w:pPr>
              <w:rPr>
                <w:lang w:val="en-US"/>
              </w:rPr>
            </w:pPr>
            <w:r>
              <w:rPr>
                <w:lang w:val="en-US"/>
              </w:rPr>
              <w:t>Still has issue, explaining</w:t>
            </w:r>
          </w:p>
          <w:p w:rsidR="00F9088B" w:rsidRDefault="00F9088B" w:rsidP="001A563B">
            <w:pPr>
              <w:rPr>
                <w:lang w:val="en-US"/>
              </w:rPr>
            </w:pPr>
          </w:p>
          <w:p w:rsidR="00F9088B" w:rsidRDefault="00F9088B" w:rsidP="001A563B">
            <w:pPr>
              <w:rPr>
                <w:lang w:val="en-US"/>
              </w:rPr>
            </w:pPr>
            <w:r>
              <w:rPr>
                <w:lang w:val="en-US"/>
              </w:rPr>
              <w:t>Xu, Fri, 18:28</w:t>
            </w:r>
          </w:p>
          <w:p w:rsidR="00F9088B" w:rsidRDefault="00767E3C" w:rsidP="001A563B">
            <w:pPr>
              <w:rPr>
                <w:lang w:val="en-US"/>
              </w:rPr>
            </w:pPr>
            <w:r>
              <w:rPr>
                <w:lang w:val="en-US"/>
              </w:rPr>
              <w:t>O</w:t>
            </w:r>
            <w:r w:rsidR="00F9088B">
              <w:rPr>
                <w:lang w:val="en-US"/>
              </w:rPr>
              <w:t>ngoing</w:t>
            </w:r>
          </w:p>
          <w:p w:rsidR="00767E3C" w:rsidRDefault="00767E3C" w:rsidP="001A563B">
            <w:pPr>
              <w:rPr>
                <w:lang w:val="en-US"/>
              </w:rPr>
            </w:pPr>
          </w:p>
          <w:p w:rsidR="00767E3C" w:rsidRPr="00767E3C" w:rsidRDefault="00767E3C" w:rsidP="00767E3C">
            <w:pPr>
              <w:rPr>
                <w:rFonts w:cs="Arial"/>
                <w:color w:val="000000"/>
                <w:lang w:val="en-US"/>
              </w:rPr>
            </w:pPr>
            <w:r w:rsidRPr="00767E3C">
              <w:rPr>
                <w:rFonts w:cs="Arial"/>
                <w:color w:val="000000"/>
                <w:lang w:val="en-US"/>
              </w:rPr>
              <w:t>Sung, Mon. 02:24</w:t>
            </w:r>
          </w:p>
          <w:p w:rsidR="00767E3C" w:rsidRDefault="00BC4413" w:rsidP="00767E3C">
            <w:pPr>
              <w:rPr>
                <w:rFonts w:cs="Arial"/>
                <w:color w:val="000000"/>
                <w:lang w:val="en-US"/>
              </w:rPr>
            </w:pPr>
            <w:r>
              <w:rPr>
                <w:rFonts w:cs="Arial"/>
                <w:color w:val="000000"/>
                <w:lang w:val="en-US"/>
              </w:rPr>
              <w:t>C</w:t>
            </w:r>
            <w:r w:rsidR="00767E3C">
              <w:rPr>
                <w:rFonts w:cs="Arial"/>
                <w:color w:val="000000"/>
                <w:lang w:val="en-US"/>
              </w:rPr>
              <w:t>ommenting</w:t>
            </w:r>
          </w:p>
          <w:p w:rsidR="00BC4413" w:rsidRDefault="00BC4413" w:rsidP="00767E3C">
            <w:pPr>
              <w:rPr>
                <w:rFonts w:cs="Arial"/>
                <w:color w:val="000000"/>
                <w:lang w:val="en-US"/>
              </w:rPr>
            </w:pPr>
          </w:p>
          <w:p w:rsidR="00BC4413" w:rsidRDefault="00BC4413" w:rsidP="00767E3C">
            <w:pPr>
              <w:rPr>
                <w:rFonts w:cs="Arial"/>
                <w:color w:val="000000"/>
                <w:lang w:val="en-US"/>
              </w:rPr>
            </w:pPr>
            <w:r>
              <w:rPr>
                <w:rFonts w:cs="Arial"/>
                <w:color w:val="000000"/>
                <w:lang w:val="en-US"/>
              </w:rPr>
              <w:t>Xu, Mon, 09:24</w:t>
            </w:r>
          </w:p>
          <w:p w:rsidR="00BC4413" w:rsidRDefault="00BC4413" w:rsidP="00767E3C">
            <w:pPr>
              <w:rPr>
                <w:lang w:val="en-US"/>
              </w:rPr>
            </w:pPr>
            <w:r>
              <w:rPr>
                <w:rFonts w:cs="Arial"/>
                <w:color w:val="000000"/>
                <w:lang w:val="en-US"/>
              </w:rPr>
              <w:t>ongoing</w:t>
            </w:r>
          </w:p>
          <w:p w:rsidR="00DE277D" w:rsidRDefault="00DE277D" w:rsidP="001A563B">
            <w:pPr>
              <w:rPr>
                <w:rFonts w:cs="Arial"/>
                <w:color w:val="000000"/>
                <w:lang w:val="en-US"/>
              </w:rPr>
            </w:pPr>
          </w:p>
        </w:tc>
      </w:tr>
      <w:tr w:rsidR="003B32A0" w:rsidRPr="009A4107" w:rsidTr="00607429">
        <w:trPr>
          <w:gridAfter w:val="1"/>
          <w:wAfter w:w="4674" w:type="dxa"/>
        </w:trPr>
        <w:tc>
          <w:tcPr>
            <w:tcW w:w="976" w:type="dxa"/>
            <w:tcBorders>
              <w:top w:val="nil"/>
              <w:left w:val="thinThickThinSmallGap" w:sz="24" w:space="0" w:color="auto"/>
              <w:bottom w:val="nil"/>
            </w:tcBorders>
            <w:shd w:val="clear" w:color="auto" w:fill="auto"/>
          </w:tcPr>
          <w:p w:rsidR="003B32A0" w:rsidRPr="009A4107" w:rsidRDefault="003B32A0" w:rsidP="003B32A0">
            <w:pPr>
              <w:rPr>
                <w:rFonts w:cs="Arial"/>
                <w:lang w:val="en-US"/>
              </w:rPr>
            </w:pPr>
          </w:p>
        </w:tc>
        <w:tc>
          <w:tcPr>
            <w:tcW w:w="1317" w:type="dxa"/>
            <w:gridSpan w:val="2"/>
            <w:tcBorders>
              <w:top w:val="nil"/>
              <w:bottom w:val="nil"/>
            </w:tcBorders>
            <w:shd w:val="clear" w:color="auto" w:fill="auto"/>
          </w:tcPr>
          <w:p w:rsidR="003B32A0" w:rsidRPr="009A4107" w:rsidRDefault="003B32A0" w:rsidP="003B32A0">
            <w:pPr>
              <w:rPr>
                <w:rFonts w:cs="Arial"/>
                <w:lang w:val="en-US"/>
              </w:rPr>
            </w:pPr>
          </w:p>
        </w:tc>
        <w:tc>
          <w:tcPr>
            <w:tcW w:w="1088" w:type="dxa"/>
            <w:tcBorders>
              <w:top w:val="single" w:sz="4" w:space="0" w:color="auto"/>
              <w:bottom w:val="single" w:sz="4" w:space="0" w:color="auto"/>
            </w:tcBorders>
            <w:shd w:val="clear" w:color="auto" w:fill="FFFF00"/>
          </w:tcPr>
          <w:p w:rsidR="003B32A0" w:rsidRDefault="00013180" w:rsidP="003B32A0">
            <w:pPr>
              <w:overflowPunct/>
              <w:autoSpaceDE/>
              <w:autoSpaceDN/>
              <w:adjustRightInd/>
              <w:textAlignment w:val="auto"/>
              <w:rPr>
                <w:rFonts w:cs="Arial"/>
                <w:b/>
                <w:bCs/>
                <w:color w:val="0000FF"/>
                <w:sz w:val="16"/>
                <w:szCs w:val="16"/>
                <w:u w:val="single"/>
                <w:lang w:val="de-DE"/>
              </w:rPr>
            </w:pPr>
            <w:hyperlink r:id="rId287" w:history="1">
              <w:r w:rsidR="00494EAF">
                <w:rPr>
                  <w:rStyle w:val="Hyperlink"/>
                </w:rPr>
                <w:t>C1-203746</w:t>
              </w:r>
            </w:hyperlink>
          </w:p>
        </w:tc>
        <w:tc>
          <w:tcPr>
            <w:tcW w:w="4191" w:type="dxa"/>
            <w:gridSpan w:val="3"/>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Ericsson /kaj</w:t>
            </w:r>
          </w:p>
        </w:tc>
        <w:tc>
          <w:tcPr>
            <w:tcW w:w="826" w:type="dxa"/>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CR 2</w:t>
            </w:r>
            <w:r w:rsidR="00494EAF" w:rsidRPr="00494EAF">
              <w:rPr>
                <w:rFonts w:cs="Arial"/>
                <w:color w:val="000000"/>
                <w:lang w:val="en-US"/>
              </w:rPr>
              <w:t>397</w:t>
            </w:r>
            <w:r w:rsidRPr="00494EAF">
              <w:rPr>
                <w:rFonts w:cs="Arial"/>
                <w:color w:val="000000"/>
                <w:lang w:val="en-US"/>
              </w:rPr>
              <w:t xml:space="preserve">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32A0" w:rsidRDefault="00494EAF" w:rsidP="003B32A0">
            <w:pPr>
              <w:rPr>
                <w:rFonts w:cs="Arial"/>
                <w:color w:val="000000"/>
                <w:lang w:val="en-US"/>
              </w:rPr>
            </w:pPr>
            <w:r>
              <w:rPr>
                <w:rFonts w:cs="Arial"/>
                <w:color w:val="000000"/>
                <w:lang w:val="en-US"/>
              </w:rPr>
              <w:t>Was not shown in previous version of agenda</w:t>
            </w:r>
          </w:p>
          <w:p w:rsidR="00897BC3" w:rsidRDefault="00897BC3" w:rsidP="003B32A0">
            <w:pPr>
              <w:rPr>
                <w:rFonts w:cs="Arial"/>
                <w:color w:val="000000"/>
                <w:lang w:val="en-US"/>
              </w:rPr>
            </w:pPr>
          </w:p>
          <w:p w:rsidR="00897BC3" w:rsidRDefault="00897BC3" w:rsidP="003B32A0">
            <w:pPr>
              <w:rPr>
                <w:rFonts w:cs="Arial"/>
                <w:color w:val="000000"/>
                <w:lang w:val="en-US"/>
              </w:rPr>
            </w:pPr>
            <w:r>
              <w:rPr>
                <w:rFonts w:cs="Arial"/>
                <w:color w:val="000000"/>
                <w:lang w:val="en-US"/>
              </w:rPr>
              <w:t>Roozbeh, Tue, 20:40</w:t>
            </w:r>
          </w:p>
          <w:p w:rsidR="00897BC3" w:rsidRDefault="00897BC3" w:rsidP="00897BC3">
            <w:pPr>
              <w:rPr>
                <w:rFonts w:ascii="Calibri" w:hAnsi="Calibri"/>
                <w:lang w:val="en-US"/>
              </w:rPr>
            </w:pPr>
            <w:r>
              <w:rPr>
                <w:lang w:val="en-US"/>
              </w:rPr>
              <w:t>- PDN session type should be changed to PDU session type.</w:t>
            </w:r>
          </w:p>
          <w:p w:rsidR="00897BC3" w:rsidRDefault="00897BC3" w:rsidP="00897BC3">
            <w:pPr>
              <w:rPr>
                <w:lang w:val="en-US"/>
              </w:rPr>
            </w:pPr>
            <w:r>
              <w:rPr>
                <w:lang w:val="en-US"/>
              </w:rPr>
              <w:t>- The first list is an optional list which gives option 3 which has mandatory steps. Perhaps it should be clarified with adding something like “if step 3 is chosen” then listing the mandatory steps.</w:t>
            </w:r>
          </w:p>
          <w:p w:rsidR="00FE7FD2" w:rsidRDefault="00FE7FD2" w:rsidP="00897BC3">
            <w:pPr>
              <w:rPr>
                <w:lang w:val="en-US"/>
              </w:rPr>
            </w:pPr>
          </w:p>
          <w:p w:rsidR="00FE7FD2" w:rsidRDefault="00FE7FD2" w:rsidP="00897BC3">
            <w:pPr>
              <w:rPr>
                <w:lang w:val="en-US"/>
              </w:rPr>
            </w:pPr>
            <w:r>
              <w:rPr>
                <w:lang w:val="en-US"/>
              </w:rPr>
              <w:t>Kaj, Wed, 15:11</w:t>
            </w:r>
          </w:p>
          <w:p w:rsidR="00FE7FD2" w:rsidRDefault="00FE7FD2" w:rsidP="00897BC3">
            <w:pPr>
              <w:rPr>
                <w:lang w:val="en-US"/>
              </w:rPr>
            </w:pPr>
            <w:r>
              <w:rPr>
                <w:lang w:val="en-US"/>
              </w:rPr>
              <w:t>Explaining, will update</w:t>
            </w:r>
          </w:p>
          <w:p w:rsidR="00FE7FD2" w:rsidRDefault="00FE7FD2" w:rsidP="00897BC3">
            <w:pPr>
              <w:rPr>
                <w:lang w:val="en-US"/>
              </w:rPr>
            </w:pPr>
          </w:p>
          <w:p w:rsidR="00800A08" w:rsidRDefault="00800A08" w:rsidP="00897BC3">
            <w:pPr>
              <w:rPr>
                <w:lang w:val="en-US"/>
              </w:rPr>
            </w:pPr>
            <w:r>
              <w:rPr>
                <w:lang w:val="en-US"/>
              </w:rPr>
              <w:t>Roozbeh, Fri, 05:37</w:t>
            </w:r>
          </w:p>
          <w:p w:rsidR="00800A08" w:rsidRDefault="00800A08" w:rsidP="00897BC3">
            <w:pPr>
              <w:rPr>
                <w:lang w:val="en-US"/>
              </w:rPr>
            </w:pPr>
            <w:r>
              <w:rPr>
                <w:lang w:val="en-US"/>
              </w:rPr>
              <w:t>Ok with kaj proposal</w:t>
            </w:r>
          </w:p>
          <w:p w:rsidR="00CE0486" w:rsidRDefault="00CE0486" w:rsidP="00897BC3">
            <w:pPr>
              <w:rPr>
                <w:lang w:val="en-US"/>
              </w:rPr>
            </w:pPr>
          </w:p>
          <w:p w:rsidR="00CE0486" w:rsidRDefault="00CE0486" w:rsidP="00897BC3">
            <w:pPr>
              <w:rPr>
                <w:lang w:val="en-US"/>
              </w:rPr>
            </w:pPr>
            <w:r>
              <w:rPr>
                <w:lang w:val="en-US"/>
              </w:rPr>
              <w:t>Sung, Mon, 02:43</w:t>
            </w:r>
          </w:p>
          <w:p w:rsidR="00CE0486" w:rsidRDefault="00714275" w:rsidP="00897BC3">
            <w:pPr>
              <w:rPr>
                <w:lang w:val="en-US"/>
              </w:rPr>
            </w:pPr>
            <w:r>
              <w:rPr>
                <w:lang w:val="en-US"/>
              </w:rPr>
              <w:t>Q</w:t>
            </w:r>
            <w:r w:rsidR="00CE0486">
              <w:rPr>
                <w:lang w:val="en-US"/>
              </w:rPr>
              <w:t>uestion</w:t>
            </w:r>
          </w:p>
          <w:p w:rsidR="00714275" w:rsidRDefault="00714275" w:rsidP="00897BC3">
            <w:pPr>
              <w:rPr>
                <w:lang w:val="en-US"/>
              </w:rPr>
            </w:pPr>
          </w:p>
          <w:p w:rsidR="00714275" w:rsidRDefault="00714275" w:rsidP="00897BC3">
            <w:pPr>
              <w:rPr>
                <w:lang w:val="en-US"/>
              </w:rPr>
            </w:pPr>
            <w:r>
              <w:rPr>
                <w:lang w:val="en-US"/>
              </w:rPr>
              <w:t>Kaj, Mon, 11:23</w:t>
            </w:r>
          </w:p>
          <w:p w:rsidR="00714275" w:rsidRDefault="00714275" w:rsidP="00897BC3">
            <w:pPr>
              <w:rPr>
                <w:lang w:val="en-US"/>
              </w:rPr>
            </w:pPr>
            <w:r>
              <w:rPr>
                <w:lang w:val="en-US"/>
              </w:rPr>
              <w:t>Updating according to Sung’s last question</w:t>
            </w:r>
          </w:p>
          <w:p w:rsidR="00897BC3" w:rsidRDefault="00897BC3" w:rsidP="003B32A0">
            <w:pPr>
              <w:rPr>
                <w:rFonts w:cs="Arial"/>
                <w:color w:val="000000"/>
                <w:lang w:val="en-US"/>
              </w:rPr>
            </w:pPr>
          </w:p>
        </w:tc>
      </w:tr>
      <w:tr w:rsidR="00607429" w:rsidRPr="009A4107" w:rsidTr="00607429">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013180" w:rsidP="00607429">
            <w:hyperlink r:id="rId288"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92" w:author="PL-preApril" w:date="2020-05-27T06:51:00Z">
              <w:r>
                <w:rPr>
                  <w:rFonts w:cs="Arial"/>
                  <w:color w:val="000000"/>
                  <w:lang w:val="en-US"/>
                </w:rPr>
                <w:t>Revision of C1-203131</w:t>
              </w:r>
            </w:ins>
          </w:p>
          <w:p w:rsidR="00284F25" w:rsidRDefault="00284F25" w:rsidP="00607429">
            <w:pPr>
              <w:rPr>
                <w:rFonts w:cs="Arial"/>
                <w:color w:val="000000"/>
                <w:lang w:val="en-US"/>
              </w:rPr>
            </w:pPr>
          </w:p>
          <w:p w:rsidR="00284F25" w:rsidRDefault="00284F25" w:rsidP="00607429">
            <w:pPr>
              <w:rPr>
                <w:rFonts w:cs="Arial"/>
                <w:color w:val="000000"/>
                <w:lang w:val="en-US"/>
              </w:rPr>
            </w:pPr>
            <w:r>
              <w:rPr>
                <w:rFonts w:cs="Arial"/>
                <w:color w:val="000000"/>
                <w:lang w:val="en-US"/>
              </w:rPr>
              <w:t>Kaj, Tue, 10:24</w:t>
            </w:r>
          </w:p>
          <w:p w:rsidR="00284F25" w:rsidRDefault="00284F25" w:rsidP="00607429">
            <w:pPr>
              <w:rPr>
                <w:lang w:val="en-US"/>
              </w:rPr>
            </w:pPr>
            <w:r>
              <w:rPr>
                <w:lang w:val="en-US"/>
              </w:rPr>
              <w:t>We don’t see the CR needed, explains why</w:t>
            </w:r>
          </w:p>
          <w:p w:rsidR="00335531" w:rsidRDefault="00335531" w:rsidP="00607429">
            <w:pPr>
              <w:rPr>
                <w:lang w:val="en-US"/>
              </w:rPr>
            </w:pPr>
          </w:p>
          <w:p w:rsidR="00335531" w:rsidRDefault="00335531" w:rsidP="00607429">
            <w:pPr>
              <w:rPr>
                <w:lang w:val="en-US"/>
              </w:rPr>
            </w:pPr>
            <w:r>
              <w:rPr>
                <w:lang w:val="en-US"/>
              </w:rPr>
              <w:t>Ricky, Tue, 11.17</w:t>
            </w:r>
          </w:p>
          <w:p w:rsidR="00335531" w:rsidRDefault="00335531" w:rsidP="00607429">
            <w:pPr>
              <w:rPr>
                <w:lang w:val="en-US"/>
              </w:rPr>
            </w:pPr>
            <w:r>
              <w:rPr>
                <w:lang w:val="en-US"/>
              </w:rPr>
              <w:t>In view of kaj’s comment see that there are other changes needed, asking for Kaj#s position</w:t>
            </w:r>
          </w:p>
          <w:p w:rsidR="00335531" w:rsidRDefault="00335531" w:rsidP="00607429">
            <w:pPr>
              <w:rPr>
                <w:lang w:val="en-US"/>
              </w:rPr>
            </w:pPr>
          </w:p>
          <w:p w:rsidR="00335531" w:rsidRDefault="00A75D0E" w:rsidP="00607429">
            <w:pPr>
              <w:rPr>
                <w:rFonts w:cs="Arial"/>
                <w:color w:val="000000"/>
                <w:lang w:val="en-US"/>
              </w:rPr>
            </w:pPr>
            <w:r>
              <w:rPr>
                <w:rFonts w:cs="Arial"/>
                <w:color w:val="000000"/>
                <w:lang w:val="en-US"/>
              </w:rPr>
              <w:t>Kaj, Wed, 08:25</w:t>
            </w:r>
          </w:p>
          <w:p w:rsidR="00A75D0E" w:rsidRDefault="00A75D0E" w:rsidP="00607429">
            <w:pPr>
              <w:rPr>
                <w:rFonts w:cs="Arial"/>
                <w:color w:val="000000"/>
                <w:lang w:val="en-US"/>
              </w:rPr>
            </w:pPr>
            <w:r>
              <w:rPr>
                <w:rFonts w:cs="Arial"/>
                <w:color w:val="000000"/>
                <w:lang w:val="en-US"/>
              </w:rPr>
              <w:t>Withdraws his comment</w:t>
            </w:r>
          </w:p>
          <w:p w:rsidR="00A75D0E" w:rsidRDefault="00A75D0E" w:rsidP="00607429">
            <w:pPr>
              <w:rPr>
                <w:ins w:id="193" w:author="PL-preApril" w:date="2020-05-27T06:51:00Z"/>
                <w:rFonts w:cs="Arial"/>
                <w:color w:val="000000"/>
                <w:lang w:val="en-US"/>
              </w:rPr>
            </w:pPr>
          </w:p>
          <w:p w:rsidR="00607429" w:rsidRDefault="00607429" w:rsidP="00607429">
            <w:pPr>
              <w:rPr>
                <w:rFonts w:cs="Arial"/>
                <w:color w:val="000000"/>
                <w:lang w:val="en-US"/>
              </w:rPr>
            </w:pPr>
          </w:p>
        </w:tc>
      </w:tr>
      <w:tr w:rsidR="00607429" w:rsidRPr="009A4107" w:rsidTr="0099740F">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013180" w:rsidP="00607429">
            <w:hyperlink r:id="rId289"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94" w:author="PL-preApril" w:date="2020-05-27T06:53:00Z">
              <w:r>
                <w:rPr>
                  <w:rFonts w:cs="Arial"/>
                  <w:color w:val="000000"/>
                  <w:lang w:val="en-US"/>
                </w:rPr>
                <w:t>Revision of C1-203136</w:t>
              </w:r>
            </w:ins>
          </w:p>
          <w:p w:rsidR="00B80EA2" w:rsidRDefault="00B80EA2" w:rsidP="00607429">
            <w:pPr>
              <w:rPr>
                <w:rFonts w:cs="Arial"/>
                <w:color w:val="000000"/>
                <w:lang w:val="en-US"/>
              </w:rPr>
            </w:pPr>
          </w:p>
          <w:p w:rsidR="00B80EA2" w:rsidRDefault="00B80EA2" w:rsidP="00607429">
            <w:pPr>
              <w:rPr>
                <w:rFonts w:cs="Arial"/>
                <w:color w:val="000000"/>
                <w:lang w:val="en-US"/>
              </w:rPr>
            </w:pPr>
            <w:r>
              <w:rPr>
                <w:rFonts w:cs="Arial"/>
                <w:color w:val="000000"/>
                <w:lang w:val="en-US"/>
              </w:rPr>
              <w:t>Ivo, Tue, 09:26</w:t>
            </w:r>
          </w:p>
          <w:p w:rsidR="00B80EA2" w:rsidRDefault="00B80EA2" w:rsidP="00607429">
            <w:pPr>
              <w:rPr>
                <w:lang w:val="en-US"/>
              </w:rPr>
            </w:pPr>
            <w:r>
              <w:rPr>
                <w:lang w:val="en-US"/>
              </w:rPr>
              <w:t>shoulnd't the same be done also for 6.3.1.3 "PDU EAP result message transport procedure"?</w:t>
            </w:r>
          </w:p>
          <w:p w:rsidR="006B3D6D" w:rsidRDefault="006B3D6D" w:rsidP="00607429">
            <w:pPr>
              <w:rPr>
                <w:lang w:val="en-US"/>
              </w:rPr>
            </w:pPr>
          </w:p>
          <w:p w:rsidR="006B3D6D" w:rsidRDefault="006B3D6D" w:rsidP="00607429">
            <w:pPr>
              <w:rPr>
                <w:lang w:val="en-US"/>
              </w:rPr>
            </w:pPr>
            <w:r>
              <w:rPr>
                <w:lang w:val="en-US"/>
              </w:rPr>
              <w:t>Ricky, Tue, 19:07</w:t>
            </w:r>
          </w:p>
          <w:p w:rsidR="006B3D6D" w:rsidRDefault="006B3D6D" w:rsidP="00607429">
            <w:pPr>
              <w:rPr>
                <w:lang w:val="en-US"/>
              </w:rPr>
            </w:pPr>
            <w:r>
              <w:rPr>
                <w:lang w:val="en-US"/>
              </w:rPr>
              <w:t>Answering Ivo</w:t>
            </w:r>
          </w:p>
          <w:p w:rsidR="006B3D6D" w:rsidRDefault="006B3D6D" w:rsidP="00607429">
            <w:pPr>
              <w:rPr>
                <w:lang w:val="en-US"/>
              </w:rPr>
            </w:pPr>
          </w:p>
          <w:p w:rsidR="006B3D6D" w:rsidRDefault="006B3D6D" w:rsidP="00607429">
            <w:pPr>
              <w:rPr>
                <w:lang w:val="en-US"/>
              </w:rPr>
            </w:pPr>
            <w:r>
              <w:rPr>
                <w:lang w:val="en-US"/>
              </w:rPr>
              <w:t>Roozbeh, Tue, 19:14</w:t>
            </w:r>
          </w:p>
          <w:p w:rsidR="006B3D6D" w:rsidRDefault="006B3D6D" w:rsidP="00607429">
            <w:pPr>
              <w:rPr>
                <w:lang w:val="en-US"/>
              </w:rPr>
            </w:pPr>
            <w:r>
              <w:rPr>
                <w:lang w:val="en-US"/>
              </w:rPr>
              <w:t>Questions (subject line 3136)</w:t>
            </w:r>
          </w:p>
          <w:p w:rsidR="00B80EA2" w:rsidRDefault="00B80EA2" w:rsidP="00607429">
            <w:pPr>
              <w:rPr>
                <w:rFonts w:cs="Arial"/>
                <w:color w:val="000000"/>
                <w:lang w:val="en-US"/>
              </w:rPr>
            </w:pPr>
          </w:p>
          <w:p w:rsidR="006B3D6D" w:rsidRDefault="006B3D6D" w:rsidP="00607429">
            <w:pPr>
              <w:rPr>
                <w:rFonts w:cs="Arial"/>
                <w:color w:val="000000"/>
                <w:lang w:val="en-US"/>
              </w:rPr>
            </w:pPr>
            <w:r>
              <w:rPr>
                <w:rFonts w:cs="Arial"/>
                <w:color w:val="000000"/>
                <w:lang w:val="en-US"/>
              </w:rPr>
              <w:t>Ricky, tue, 19:20</w:t>
            </w:r>
          </w:p>
          <w:p w:rsidR="006B3D6D" w:rsidRDefault="006B3D6D" w:rsidP="00607429">
            <w:pPr>
              <w:rPr>
                <w:rFonts w:cs="Arial"/>
                <w:color w:val="000000"/>
                <w:lang w:val="en-US"/>
              </w:rPr>
            </w:pPr>
            <w:r>
              <w:rPr>
                <w:rFonts w:cs="Arial"/>
                <w:color w:val="000000"/>
                <w:lang w:val="en-US"/>
              </w:rPr>
              <w:t>Asking from Roozbeh whether his comment is on correct tdoc</w:t>
            </w:r>
          </w:p>
          <w:p w:rsidR="006B3D6D" w:rsidRDefault="006B3D6D" w:rsidP="00607429">
            <w:pPr>
              <w:rPr>
                <w:rFonts w:cs="Arial"/>
                <w:color w:val="000000"/>
                <w:lang w:val="en-US"/>
              </w:rPr>
            </w:pPr>
          </w:p>
          <w:p w:rsidR="006B3D6D" w:rsidRDefault="006B3D6D" w:rsidP="00607429">
            <w:pPr>
              <w:rPr>
                <w:rFonts w:cs="Arial"/>
                <w:color w:val="000000"/>
                <w:lang w:val="en-US"/>
              </w:rPr>
            </w:pPr>
            <w:r>
              <w:rPr>
                <w:rFonts w:cs="Arial"/>
                <w:color w:val="000000"/>
                <w:lang w:val="en-US"/>
              </w:rPr>
              <w:t>Roozbeh, Tue, 19:23</w:t>
            </w:r>
          </w:p>
          <w:p w:rsidR="006B3D6D" w:rsidRDefault="006B3D6D" w:rsidP="00607429">
            <w:pPr>
              <w:rPr>
                <w:rFonts w:cs="Arial"/>
                <w:color w:val="000000"/>
                <w:lang w:val="en-US"/>
              </w:rPr>
            </w:pPr>
            <w:r>
              <w:rPr>
                <w:rFonts w:cs="Arial"/>
                <w:color w:val="000000"/>
                <w:lang w:val="en-US"/>
              </w:rPr>
              <w:t>Comment withdrawn, to be against 3758</w:t>
            </w:r>
          </w:p>
          <w:p w:rsidR="006B3D6D" w:rsidRDefault="006B3D6D" w:rsidP="00607429">
            <w:pPr>
              <w:rPr>
                <w:rFonts w:cs="Arial"/>
                <w:color w:val="000000"/>
                <w:lang w:val="en-US"/>
              </w:rPr>
            </w:pPr>
          </w:p>
          <w:p w:rsidR="006B3D6D" w:rsidRDefault="006B3D6D" w:rsidP="00607429">
            <w:pPr>
              <w:rPr>
                <w:ins w:id="195" w:author="PL-preApril" w:date="2020-05-27T06:53:00Z"/>
                <w:rFonts w:cs="Arial"/>
                <w:color w:val="000000"/>
                <w:lang w:val="en-US"/>
              </w:rPr>
            </w:pPr>
          </w:p>
          <w:p w:rsidR="00607429" w:rsidRDefault="00607429" w:rsidP="00607429">
            <w:pPr>
              <w:rPr>
                <w:rFonts w:cs="Arial"/>
                <w:color w:val="000000"/>
                <w:lang w:val="en-US"/>
              </w:rPr>
            </w:pPr>
          </w:p>
        </w:tc>
      </w:tr>
      <w:tr w:rsidR="00FA5C91" w:rsidRPr="009A4107" w:rsidTr="00F11870">
        <w:trPr>
          <w:gridAfter w:val="1"/>
          <w:wAfter w:w="4674" w:type="dxa"/>
        </w:trPr>
        <w:tc>
          <w:tcPr>
            <w:tcW w:w="976" w:type="dxa"/>
            <w:tcBorders>
              <w:top w:val="nil"/>
              <w:left w:val="thinThickThinSmallGap" w:sz="24" w:space="0" w:color="auto"/>
              <w:bottom w:val="nil"/>
            </w:tcBorders>
            <w:shd w:val="clear" w:color="auto" w:fill="auto"/>
          </w:tcPr>
          <w:p w:rsidR="00FA5C91" w:rsidRPr="009A4107" w:rsidRDefault="00FA5C91" w:rsidP="008348CE">
            <w:pPr>
              <w:rPr>
                <w:rFonts w:cs="Arial"/>
                <w:lang w:val="en-US"/>
              </w:rPr>
            </w:pPr>
          </w:p>
        </w:tc>
        <w:tc>
          <w:tcPr>
            <w:tcW w:w="1317" w:type="dxa"/>
            <w:gridSpan w:val="2"/>
            <w:tcBorders>
              <w:top w:val="nil"/>
              <w:bottom w:val="nil"/>
            </w:tcBorders>
            <w:shd w:val="clear" w:color="auto" w:fill="auto"/>
          </w:tcPr>
          <w:p w:rsidR="00FA5C91" w:rsidRPr="009A4107" w:rsidRDefault="00FA5C91" w:rsidP="008348CE">
            <w:pPr>
              <w:rPr>
                <w:rFonts w:cs="Arial"/>
                <w:lang w:val="en-US"/>
              </w:rPr>
            </w:pPr>
          </w:p>
        </w:tc>
        <w:tc>
          <w:tcPr>
            <w:tcW w:w="1088" w:type="dxa"/>
            <w:tcBorders>
              <w:top w:val="single" w:sz="4" w:space="0" w:color="auto"/>
              <w:bottom w:val="single" w:sz="4" w:space="0" w:color="auto"/>
            </w:tcBorders>
            <w:shd w:val="clear" w:color="auto" w:fill="00FFFF"/>
          </w:tcPr>
          <w:p w:rsidR="00FA5C91" w:rsidRPr="00686378" w:rsidRDefault="00FA5C91" w:rsidP="008348CE">
            <w:r w:rsidRPr="00FA5C91">
              <w:t>C1-203812</w:t>
            </w:r>
          </w:p>
        </w:tc>
        <w:tc>
          <w:tcPr>
            <w:tcW w:w="4191" w:type="dxa"/>
            <w:gridSpan w:val="3"/>
            <w:tcBorders>
              <w:top w:val="single" w:sz="4" w:space="0" w:color="auto"/>
              <w:bottom w:val="single" w:sz="4" w:space="0" w:color="auto"/>
            </w:tcBorders>
            <w:shd w:val="clear" w:color="auto" w:fill="00FFFF"/>
          </w:tcPr>
          <w:p w:rsidR="00FA5C91" w:rsidRDefault="00FA5C91" w:rsidP="008348CE">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00FFFF"/>
          </w:tcPr>
          <w:p w:rsidR="00FA5C91" w:rsidRDefault="00FA5C91" w:rsidP="008348CE">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00FFFF"/>
          </w:tcPr>
          <w:p w:rsidR="00FA5C91" w:rsidRDefault="00FA5C91" w:rsidP="008348CE">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A5C91" w:rsidRDefault="00FA5C91" w:rsidP="008348CE">
            <w:pPr>
              <w:rPr>
                <w:ins w:id="196" w:author="PL-preApril" w:date="2020-06-05T13:17:00Z"/>
                <w:rFonts w:cs="Arial"/>
                <w:color w:val="000000"/>
                <w:lang w:val="en-US"/>
              </w:rPr>
            </w:pPr>
            <w:ins w:id="197" w:author="PL-preApril" w:date="2020-06-05T13:17:00Z">
              <w:r>
                <w:rPr>
                  <w:rFonts w:cs="Arial"/>
                  <w:color w:val="000000"/>
                  <w:lang w:val="en-US"/>
                </w:rPr>
                <w:t>Revision of C1-203757</w:t>
              </w:r>
            </w:ins>
          </w:p>
          <w:p w:rsidR="00FA5C91" w:rsidRDefault="00FA5C91" w:rsidP="008348CE">
            <w:pPr>
              <w:rPr>
                <w:ins w:id="198" w:author="PL-preApril" w:date="2020-06-05T13:17:00Z"/>
                <w:rFonts w:cs="Arial"/>
                <w:color w:val="000000"/>
                <w:lang w:val="en-US"/>
              </w:rPr>
            </w:pPr>
            <w:ins w:id="199" w:author="PL-preApril" w:date="2020-06-05T13:17:00Z">
              <w:r>
                <w:rPr>
                  <w:rFonts w:cs="Arial"/>
                  <w:color w:val="000000"/>
                  <w:lang w:val="en-US"/>
                </w:rPr>
                <w:t>_________________________________________</w:t>
              </w:r>
            </w:ins>
          </w:p>
          <w:p w:rsidR="00FA5C91" w:rsidRDefault="00FA5C91" w:rsidP="008348CE">
            <w:pPr>
              <w:rPr>
                <w:ins w:id="200" w:author="PL-preApril" w:date="2020-05-27T06:52:00Z"/>
                <w:rFonts w:cs="Arial"/>
                <w:color w:val="000000"/>
                <w:lang w:val="en-US"/>
              </w:rPr>
            </w:pPr>
            <w:ins w:id="201" w:author="PL-preApril" w:date="2020-05-27T06:52:00Z">
              <w:r>
                <w:rPr>
                  <w:rFonts w:cs="Arial"/>
                  <w:color w:val="000000"/>
                  <w:lang w:val="en-US"/>
                </w:rPr>
                <w:t>Revision of C1-203132</w:t>
              </w:r>
            </w:ins>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Sunghoon, Thu, 13:34</w:t>
            </w:r>
          </w:p>
          <w:p w:rsidR="00FA5C91" w:rsidRDefault="00FA5C91" w:rsidP="008348CE">
            <w:pPr>
              <w:rPr>
                <w:rFonts w:cs="Arial"/>
                <w:color w:val="000000"/>
                <w:lang w:val="en-US"/>
              </w:rPr>
            </w:pPr>
            <w:r>
              <w:rPr>
                <w:rFonts w:cs="Arial"/>
                <w:color w:val="000000"/>
                <w:lang w:val="en-US"/>
              </w:rPr>
              <w:t>Cover sheet improvement</w:t>
            </w:r>
          </w:p>
          <w:p w:rsidR="00FA5C91" w:rsidRDefault="00FA5C91" w:rsidP="008348CE">
            <w:pPr>
              <w:rPr>
                <w:rFonts w:cs="Arial"/>
                <w:color w:val="000000"/>
                <w:lang w:val="en-US"/>
              </w:rPr>
            </w:pPr>
          </w:p>
        </w:tc>
      </w:tr>
      <w:tr w:rsidR="00F11870" w:rsidRPr="009A4107" w:rsidTr="00F11870">
        <w:trPr>
          <w:gridAfter w:val="1"/>
          <w:wAfter w:w="4674" w:type="dxa"/>
        </w:trPr>
        <w:tc>
          <w:tcPr>
            <w:tcW w:w="976" w:type="dxa"/>
            <w:tcBorders>
              <w:top w:val="nil"/>
              <w:left w:val="thinThickThinSmallGap" w:sz="24" w:space="0" w:color="auto"/>
              <w:bottom w:val="nil"/>
            </w:tcBorders>
            <w:shd w:val="clear" w:color="auto" w:fill="auto"/>
          </w:tcPr>
          <w:p w:rsidR="00F11870" w:rsidRPr="009A4107" w:rsidRDefault="00F11870" w:rsidP="00F9088B">
            <w:pPr>
              <w:rPr>
                <w:rFonts w:cs="Arial"/>
                <w:lang w:val="en-US"/>
              </w:rPr>
            </w:pPr>
          </w:p>
        </w:tc>
        <w:tc>
          <w:tcPr>
            <w:tcW w:w="1317" w:type="dxa"/>
            <w:gridSpan w:val="2"/>
            <w:tcBorders>
              <w:top w:val="nil"/>
              <w:bottom w:val="nil"/>
            </w:tcBorders>
            <w:shd w:val="clear" w:color="auto" w:fill="auto"/>
          </w:tcPr>
          <w:p w:rsidR="00F11870" w:rsidRPr="009A4107" w:rsidRDefault="00F11870" w:rsidP="00F9088B">
            <w:pPr>
              <w:rPr>
                <w:rFonts w:cs="Arial"/>
                <w:lang w:val="en-US"/>
              </w:rPr>
            </w:pPr>
          </w:p>
        </w:tc>
        <w:tc>
          <w:tcPr>
            <w:tcW w:w="1088" w:type="dxa"/>
            <w:tcBorders>
              <w:top w:val="single" w:sz="4" w:space="0" w:color="auto"/>
              <w:bottom w:val="single" w:sz="4" w:space="0" w:color="auto"/>
            </w:tcBorders>
            <w:shd w:val="clear" w:color="auto" w:fill="00FFFF"/>
          </w:tcPr>
          <w:p w:rsidR="00F11870" w:rsidRPr="00686378" w:rsidRDefault="00F11870" w:rsidP="00F9088B">
            <w:r w:rsidRPr="00F11870">
              <w:t>C1-203807</w:t>
            </w:r>
          </w:p>
        </w:tc>
        <w:tc>
          <w:tcPr>
            <w:tcW w:w="4191" w:type="dxa"/>
            <w:gridSpan w:val="3"/>
            <w:tcBorders>
              <w:top w:val="single" w:sz="4" w:space="0" w:color="auto"/>
              <w:bottom w:val="single" w:sz="4" w:space="0" w:color="auto"/>
            </w:tcBorders>
            <w:shd w:val="clear" w:color="auto" w:fill="00FFFF"/>
          </w:tcPr>
          <w:p w:rsidR="00F11870" w:rsidRDefault="00F11870" w:rsidP="00F9088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00FFFF"/>
          </w:tcPr>
          <w:p w:rsidR="00F11870" w:rsidRDefault="00F11870" w:rsidP="00F9088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FFFF"/>
          </w:tcPr>
          <w:p w:rsidR="00F11870" w:rsidRDefault="00F11870" w:rsidP="00F9088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11870" w:rsidRDefault="00F11870" w:rsidP="00F9088B">
            <w:pPr>
              <w:rPr>
                <w:ins w:id="202" w:author="PL-preApril" w:date="2020-06-05T17:43:00Z"/>
                <w:rFonts w:cs="Arial"/>
                <w:color w:val="000000"/>
                <w:lang w:val="en-US"/>
              </w:rPr>
            </w:pPr>
            <w:ins w:id="203" w:author="PL-preApril" w:date="2020-06-05T17:43:00Z">
              <w:r>
                <w:rPr>
                  <w:rFonts w:cs="Arial"/>
                  <w:color w:val="000000"/>
                  <w:lang w:val="en-US"/>
                </w:rPr>
                <w:t>Revision of C1-203280</w:t>
              </w:r>
            </w:ins>
          </w:p>
          <w:p w:rsidR="00F11870" w:rsidRDefault="00F11870" w:rsidP="00F9088B">
            <w:pPr>
              <w:rPr>
                <w:ins w:id="204" w:author="PL-preApril" w:date="2020-06-05T17:43:00Z"/>
                <w:rFonts w:cs="Arial"/>
                <w:color w:val="000000"/>
                <w:lang w:val="en-US"/>
              </w:rPr>
            </w:pPr>
            <w:ins w:id="205" w:author="PL-preApril" w:date="2020-06-05T17:43:00Z">
              <w:r>
                <w:rPr>
                  <w:rFonts w:cs="Arial"/>
                  <w:color w:val="000000"/>
                  <w:lang w:val="en-US"/>
                </w:rPr>
                <w:t>_________________________________________</w:t>
              </w:r>
            </w:ins>
          </w:p>
          <w:p w:rsidR="00F11870" w:rsidRDefault="00F11870" w:rsidP="00F9088B">
            <w:pPr>
              <w:rPr>
                <w:rFonts w:cs="Arial"/>
                <w:color w:val="000000"/>
                <w:lang w:val="en-US"/>
              </w:rPr>
            </w:pPr>
            <w:r>
              <w:rPr>
                <w:rFonts w:cs="Arial"/>
                <w:color w:val="000000"/>
                <w:lang w:val="en-US"/>
              </w:rPr>
              <w:t>Behrouz, Tue, 09:24</w:t>
            </w:r>
          </w:p>
          <w:p w:rsidR="00F11870" w:rsidRDefault="00F11870" w:rsidP="00F9088B">
            <w:pPr>
              <w:rPr>
                <w:rFonts w:cs="Arial"/>
                <w:color w:val="000000"/>
                <w:lang w:val="en-US"/>
              </w:rPr>
            </w:pPr>
            <w:r>
              <w:rPr>
                <w:rFonts w:cs="Arial"/>
                <w:color w:val="000000"/>
                <w:lang w:val="en-US"/>
              </w:rPr>
              <w:t>Is work item correct? For 24.008 only PCO parameters when it comes to 24.008 part of it</w:t>
            </w:r>
          </w:p>
          <w:p w:rsidR="00F11870" w:rsidRDefault="00F11870" w:rsidP="00F9088B">
            <w:pPr>
              <w:rPr>
                <w:rFonts w:cs="Arial"/>
                <w:color w:val="000000"/>
                <w:lang w:val="en-US"/>
              </w:rPr>
            </w:pPr>
          </w:p>
          <w:p w:rsidR="00F11870" w:rsidRDefault="00F11870" w:rsidP="00F9088B">
            <w:pPr>
              <w:rPr>
                <w:rFonts w:cs="Arial"/>
                <w:color w:val="000000"/>
                <w:lang w:val="en-US"/>
              </w:rPr>
            </w:pPr>
            <w:r>
              <w:rPr>
                <w:rFonts w:cs="Arial"/>
                <w:color w:val="000000"/>
                <w:lang w:val="en-US"/>
              </w:rPr>
              <w:t>Yanchao, Wed, 05:19</w:t>
            </w:r>
          </w:p>
          <w:p w:rsidR="00F11870" w:rsidRDefault="00F11870" w:rsidP="00F9088B">
            <w:pPr>
              <w:rPr>
                <w:rFonts w:cs="Arial"/>
                <w:color w:val="000000"/>
                <w:lang w:val="en-US"/>
              </w:rPr>
            </w:pPr>
            <w:r>
              <w:rPr>
                <w:rFonts w:cs="Arial"/>
                <w:color w:val="000000"/>
                <w:lang w:val="en-US"/>
              </w:rPr>
              <w:t>Offers to use SAES</w:t>
            </w:r>
          </w:p>
          <w:p w:rsidR="00F11870" w:rsidRDefault="00F11870" w:rsidP="00F9088B">
            <w:pPr>
              <w:rPr>
                <w:rFonts w:cs="Arial"/>
                <w:color w:val="000000"/>
                <w:lang w:val="en-US"/>
              </w:rPr>
            </w:pPr>
          </w:p>
          <w:p w:rsidR="00F11870" w:rsidRDefault="00F11870" w:rsidP="00F9088B">
            <w:pPr>
              <w:rPr>
                <w:rFonts w:cs="Arial"/>
                <w:color w:val="000000"/>
                <w:lang w:val="en-US"/>
              </w:rPr>
            </w:pPr>
            <w:r>
              <w:rPr>
                <w:rFonts w:cs="Arial"/>
                <w:color w:val="000000"/>
                <w:lang w:val="en-US"/>
              </w:rPr>
              <w:t>Behrouz, Wed</w:t>
            </w:r>
          </w:p>
          <w:p w:rsidR="00F11870" w:rsidRDefault="00F11870" w:rsidP="00F9088B">
            <w:pPr>
              <w:rPr>
                <w:rFonts w:cs="Arial"/>
                <w:color w:val="000000"/>
                <w:lang w:val="en-US"/>
              </w:rPr>
            </w:pPr>
            <w:r>
              <w:rPr>
                <w:rFonts w:cs="Arial"/>
                <w:color w:val="000000"/>
                <w:lang w:val="en-US"/>
              </w:rPr>
              <w:t>Use TEI16</w:t>
            </w:r>
          </w:p>
          <w:p w:rsidR="00CE0486" w:rsidRDefault="00CE0486" w:rsidP="00F9088B">
            <w:pPr>
              <w:rPr>
                <w:rFonts w:cs="Arial"/>
                <w:color w:val="000000"/>
                <w:lang w:val="en-US"/>
              </w:rPr>
            </w:pPr>
          </w:p>
          <w:p w:rsidR="00CE0486" w:rsidRDefault="00CE0486" w:rsidP="00F9088B">
            <w:pPr>
              <w:rPr>
                <w:rFonts w:cs="Arial"/>
                <w:color w:val="000000"/>
                <w:lang w:val="en-US"/>
              </w:rPr>
            </w:pPr>
            <w:r>
              <w:rPr>
                <w:rFonts w:cs="Arial"/>
                <w:color w:val="000000"/>
                <w:lang w:val="en-US"/>
              </w:rPr>
              <w:t>Behrouz, Mon, 02:51</w:t>
            </w:r>
          </w:p>
          <w:p w:rsidR="00CE0486" w:rsidRDefault="00CE0486" w:rsidP="00F9088B">
            <w:pPr>
              <w:rPr>
                <w:rFonts w:cs="Arial"/>
                <w:color w:val="000000"/>
                <w:lang w:val="en-US"/>
              </w:rPr>
            </w:pPr>
            <w:r>
              <w:rPr>
                <w:rFonts w:cs="Arial"/>
                <w:color w:val="000000"/>
                <w:lang w:val="en-US"/>
              </w:rPr>
              <w:t>fine</w:t>
            </w:r>
          </w:p>
          <w:p w:rsidR="00F11870" w:rsidRDefault="00F11870" w:rsidP="00F9088B">
            <w:pPr>
              <w:rPr>
                <w:rFonts w:cs="Arial"/>
                <w:color w:val="000000"/>
                <w:lang w:val="en-US"/>
              </w:rPr>
            </w:pPr>
          </w:p>
        </w:tc>
      </w:tr>
      <w:tr w:rsidR="00F11870" w:rsidRPr="009A4107" w:rsidTr="00DA441B">
        <w:trPr>
          <w:gridAfter w:val="1"/>
          <w:wAfter w:w="4674" w:type="dxa"/>
        </w:trPr>
        <w:tc>
          <w:tcPr>
            <w:tcW w:w="976" w:type="dxa"/>
            <w:tcBorders>
              <w:top w:val="nil"/>
              <w:left w:val="thinThickThinSmallGap" w:sz="24" w:space="0" w:color="auto"/>
              <w:bottom w:val="nil"/>
            </w:tcBorders>
            <w:shd w:val="clear" w:color="auto" w:fill="auto"/>
          </w:tcPr>
          <w:p w:rsidR="00F11870" w:rsidRPr="009A4107" w:rsidRDefault="00F11870" w:rsidP="00F9088B">
            <w:pPr>
              <w:rPr>
                <w:rFonts w:cs="Arial"/>
                <w:lang w:val="en-US"/>
              </w:rPr>
            </w:pPr>
          </w:p>
        </w:tc>
        <w:tc>
          <w:tcPr>
            <w:tcW w:w="1317" w:type="dxa"/>
            <w:gridSpan w:val="2"/>
            <w:tcBorders>
              <w:top w:val="nil"/>
              <w:bottom w:val="nil"/>
            </w:tcBorders>
            <w:shd w:val="clear" w:color="auto" w:fill="auto"/>
          </w:tcPr>
          <w:p w:rsidR="00F11870" w:rsidRPr="009A4107" w:rsidRDefault="00F11870" w:rsidP="00F9088B">
            <w:pPr>
              <w:rPr>
                <w:rFonts w:cs="Arial"/>
                <w:lang w:val="en-US"/>
              </w:rPr>
            </w:pPr>
          </w:p>
        </w:tc>
        <w:tc>
          <w:tcPr>
            <w:tcW w:w="1088" w:type="dxa"/>
            <w:tcBorders>
              <w:top w:val="single" w:sz="4" w:space="0" w:color="auto"/>
              <w:bottom w:val="single" w:sz="4" w:space="0" w:color="auto"/>
            </w:tcBorders>
            <w:shd w:val="clear" w:color="auto" w:fill="00FFFF"/>
          </w:tcPr>
          <w:p w:rsidR="00F11870" w:rsidRPr="00686378" w:rsidRDefault="00F11870" w:rsidP="00F9088B">
            <w:r w:rsidRPr="00F11870">
              <w:t>C1-203806</w:t>
            </w:r>
          </w:p>
        </w:tc>
        <w:tc>
          <w:tcPr>
            <w:tcW w:w="4191" w:type="dxa"/>
            <w:gridSpan w:val="3"/>
            <w:tcBorders>
              <w:top w:val="single" w:sz="4" w:space="0" w:color="auto"/>
              <w:bottom w:val="single" w:sz="4" w:space="0" w:color="auto"/>
            </w:tcBorders>
            <w:shd w:val="clear" w:color="auto" w:fill="00FFFF"/>
          </w:tcPr>
          <w:p w:rsidR="00F11870" w:rsidRDefault="00F11870" w:rsidP="00F9088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00FFFF"/>
          </w:tcPr>
          <w:p w:rsidR="00F11870" w:rsidRDefault="00F11870" w:rsidP="00F9088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FFFF"/>
          </w:tcPr>
          <w:p w:rsidR="00F11870" w:rsidRDefault="00F11870" w:rsidP="00F9088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11870" w:rsidRDefault="00F11870" w:rsidP="00F9088B">
            <w:pPr>
              <w:rPr>
                <w:ins w:id="206" w:author="PL-preApril" w:date="2020-06-05T17:43:00Z"/>
                <w:rFonts w:cs="Arial"/>
                <w:color w:val="000000"/>
                <w:lang w:val="en-US"/>
              </w:rPr>
            </w:pPr>
            <w:ins w:id="207" w:author="PL-preApril" w:date="2020-06-05T17:43:00Z">
              <w:r>
                <w:rPr>
                  <w:rFonts w:cs="Arial"/>
                  <w:color w:val="000000"/>
                  <w:lang w:val="en-US"/>
                </w:rPr>
                <w:t>Revision of C1-203281</w:t>
              </w:r>
            </w:ins>
          </w:p>
          <w:p w:rsidR="00F11870" w:rsidRDefault="00F11870" w:rsidP="00F9088B">
            <w:pPr>
              <w:rPr>
                <w:ins w:id="208" w:author="PL-preApril" w:date="2020-06-05T17:43:00Z"/>
                <w:rFonts w:cs="Arial"/>
                <w:color w:val="000000"/>
                <w:lang w:val="en-US"/>
              </w:rPr>
            </w:pPr>
            <w:ins w:id="209" w:author="PL-preApril" w:date="2020-06-05T17:43:00Z">
              <w:r>
                <w:rPr>
                  <w:rFonts w:cs="Arial"/>
                  <w:color w:val="000000"/>
                  <w:lang w:val="en-US"/>
                </w:rPr>
                <w:t>_________________________________________</w:t>
              </w:r>
            </w:ins>
          </w:p>
          <w:p w:rsidR="00F11870" w:rsidRDefault="00F11870" w:rsidP="00F9088B">
            <w:pPr>
              <w:rPr>
                <w:rFonts w:cs="Arial"/>
                <w:color w:val="000000"/>
                <w:lang w:val="en-US"/>
              </w:rPr>
            </w:pPr>
            <w:r>
              <w:rPr>
                <w:rFonts w:cs="Arial"/>
                <w:color w:val="000000"/>
                <w:lang w:val="en-US"/>
              </w:rPr>
              <w:t>Behrouz, Tue, 09:25</w:t>
            </w:r>
          </w:p>
          <w:p w:rsidR="00F11870" w:rsidRDefault="00F11870" w:rsidP="00F9088B">
            <w:pPr>
              <w:rPr>
                <w:rFonts w:cs="Arial"/>
                <w:color w:val="000000"/>
                <w:lang w:val="en-US"/>
              </w:rPr>
            </w:pPr>
            <w:r>
              <w:rPr>
                <w:rFonts w:cs="Arial"/>
                <w:color w:val="000000"/>
                <w:lang w:val="en-US"/>
              </w:rPr>
              <w:t>New IE definition is wrong, IEs are type 1</w:t>
            </w:r>
          </w:p>
          <w:p w:rsidR="00F11870" w:rsidRDefault="00F11870" w:rsidP="00F9088B">
            <w:pPr>
              <w:rPr>
                <w:rFonts w:cs="Arial"/>
                <w:color w:val="000000"/>
                <w:lang w:val="en-US"/>
              </w:rPr>
            </w:pPr>
          </w:p>
          <w:p w:rsidR="00F11870" w:rsidRDefault="00F11870" w:rsidP="00F9088B">
            <w:pPr>
              <w:rPr>
                <w:rFonts w:cs="Arial"/>
                <w:color w:val="000000"/>
                <w:lang w:val="en-US"/>
              </w:rPr>
            </w:pPr>
            <w:r>
              <w:rPr>
                <w:rFonts w:cs="Arial"/>
                <w:color w:val="000000"/>
                <w:lang w:val="en-US"/>
              </w:rPr>
              <w:t>Ivo, Tue, 09:32</w:t>
            </w:r>
          </w:p>
          <w:p w:rsidR="00F11870" w:rsidRDefault="00F11870" w:rsidP="00F9088B">
            <w:pPr>
              <w:rPr>
                <w:rFonts w:cs="Arial"/>
                <w:color w:val="000000"/>
                <w:lang w:val="en-US"/>
              </w:rPr>
            </w:pPr>
            <w:r>
              <w:rPr>
                <w:lang w:val="en-US"/>
              </w:rPr>
              <w:t>- this is incorrect - for TV formatted type 1 IEs, the IEI is only in half of the octet</w:t>
            </w:r>
            <w:r>
              <w:rPr>
                <w:lang w:val="en-US"/>
              </w:rPr>
              <w:br/>
            </w:r>
          </w:p>
          <w:p w:rsidR="00F11870" w:rsidRDefault="00F11870" w:rsidP="00F9088B">
            <w:pPr>
              <w:rPr>
                <w:rFonts w:cs="Arial"/>
                <w:color w:val="000000"/>
                <w:lang w:val="en-US"/>
              </w:rPr>
            </w:pPr>
            <w:r>
              <w:rPr>
                <w:rFonts w:cs="Arial"/>
                <w:color w:val="000000"/>
                <w:lang w:val="en-US"/>
              </w:rPr>
              <w:t>Yanchao, Wed, 08:24</w:t>
            </w:r>
          </w:p>
          <w:p w:rsidR="00F11870" w:rsidRDefault="00F11870" w:rsidP="00F9088B">
            <w:pPr>
              <w:rPr>
                <w:rFonts w:cs="Arial"/>
                <w:color w:val="000000"/>
                <w:lang w:val="en-US"/>
              </w:rPr>
            </w:pPr>
            <w:r>
              <w:rPr>
                <w:rFonts w:cs="Arial"/>
                <w:color w:val="000000"/>
                <w:lang w:val="en-US"/>
              </w:rPr>
              <w:t>Will update the IEI</w:t>
            </w:r>
          </w:p>
          <w:p w:rsidR="00F11870" w:rsidRDefault="00F11870" w:rsidP="00F9088B">
            <w:pPr>
              <w:rPr>
                <w:rFonts w:cs="Arial"/>
                <w:color w:val="000000"/>
                <w:lang w:val="en-US"/>
              </w:rPr>
            </w:pPr>
          </w:p>
          <w:p w:rsidR="00F11870" w:rsidRDefault="00F11870" w:rsidP="00F9088B">
            <w:pPr>
              <w:rPr>
                <w:rFonts w:cs="Arial"/>
                <w:color w:val="000000"/>
                <w:lang w:val="en-US"/>
              </w:rPr>
            </w:pPr>
            <w:r>
              <w:rPr>
                <w:rFonts w:cs="Arial"/>
                <w:color w:val="000000"/>
                <w:lang w:val="en-US"/>
              </w:rPr>
              <w:t>Yanchao, Thu, 05:46</w:t>
            </w:r>
          </w:p>
          <w:p w:rsidR="00F11870" w:rsidRDefault="00F11870" w:rsidP="00F9088B">
            <w:pPr>
              <w:rPr>
                <w:rFonts w:cs="Arial"/>
                <w:color w:val="000000"/>
                <w:lang w:val="en-US"/>
              </w:rPr>
            </w:pPr>
            <w:r>
              <w:rPr>
                <w:rFonts w:cs="Arial"/>
                <w:color w:val="000000"/>
                <w:lang w:val="en-US"/>
              </w:rPr>
              <w:t>Rev</w:t>
            </w:r>
          </w:p>
          <w:p w:rsidR="00F11870" w:rsidRDefault="00F11870" w:rsidP="00F9088B">
            <w:pPr>
              <w:rPr>
                <w:rFonts w:cs="Arial"/>
                <w:color w:val="000000"/>
                <w:lang w:val="en-US"/>
              </w:rPr>
            </w:pPr>
          </w:p>
          <w:p w:rsidR="00F11870" w:rsidRDefault="00F11870" w:rsidP="00F9088B">
            <w:pPr>
              <w:rPr>
                <w:rFonts w:cs="Arial"/>
                <w:color w:val="000000"/>
                <w:lang w:val="en-US"/>
              </w:rPr>
            </w:pPr>
            <w:r>
              <w:rPr>
                <w:rFonts w:cs="Arial"/>
                <w:color w:val="000000"/>
                <w:lang w:val="en-US"/>
              </w:rPr>
              <w:t>Ivo, Thu, 13:28</w:t>
            </w:r>
          </w:p>
          <w:p w:rsidR="00F11870" w:rsidRDefault="00F11870" w:rsidP="00F9088B">
            <w:pPr>
              <w:rPr>
                <w:rFonts w:cs="Arial"/>
                <w:color w:val="000000"/>
                <w:lang w:val="en-US"/>
              </w:rPr>
            </w:pPr>
            <w:r>
              <w:rPr>
                <w:rFonts w:cs="Arial"/>
                <w:color w:val="000000"/>
                <w:lang w:val="en-US"/>
              </w:rPr>
              <w:t>ok</w:t>
            </w:r>
          </w:p>
          <w:p w:rsidR="00F11870" w:rsidRDefault="00F11870" w:rsidP="00F9088B">
            <w:pPr>
              <w:rPr>
                <w:rFonts w:cs="Arial"/>
                <w:color w:val="000000"/>
                <w:lang w:val="en-US"/>
              </w:rPr>
            </w:pPr>
          </w:p>
        </w:tc>
      </w:tr>
      <w:tr w:rsidR="00767E3C" w:rsidRPr="009A4107" w:rsidTr="00DA441B">
        <w:trPr>
          <w:gridAfter w:val="1"/>
          <w:wAfter w:w="4674" w:type="dxa"/>
        </w:trPr>
        <w:tc>
          <w:tcPr>
            <w:tcW w:w="976" w:type="dxa"/>
            <w:tcBorders>
              <w:top w:val="nil"/>
              <w:left w:val="thinThickThinSmallGap" w:sz="24" w:space="0" w:color="auto"/>
              <w:bottom w:val="nil"/>
            </w:tcBorders>
            <w:shd w:val="clear" w:color="auto" w:fill="auto"/>
          </w:tcPr>
          <w:p w:rsidR="00767E3C" w:rsidRPr="009A4107" w:rsidRDefault="00767E3C" w:rsidP="00BC4413">
            <w:pPr>
              <w:rPr>
                <w:rFonts w:cs="Arial"/>
                <w:lang w:val="en-US"/>
              </w:rPr>
            </w:pPr>
          </w:p>
        </w:tc>
        <w:tc>
          <w:tcPr>
            <w:tcW w:w="1317" w:type="dxa"/>
            <w:gridSpan w:val="2"/>
            <w:tcBorders>
              <w:top w:val="nil"/>
              <w:bottom w:val="nil"/>
            </w:tcBorders>
            <w:shd w:val="clear" w:color="auto" w:fill="auto"/>
          </w:tcPr>
          <w:p w:rsidR="00767E3C" w:rsidRPr="009A4107" w:rsidRDefault="00767E3C" w:rsidP="00BC4413">
            <w:pPr>
              <w:rPr>
                <w:rFonts w:cs="Arial"/>
                <w:lang w:val="en-US"/>
              </w:rPr>
            </w:pPr>
          </w:p>
        </w:tc>
        <w:tc>
          <w:tcPr>
            <w:tcW w:w="1088" w:type="dxa"/>
            <w:tcBorders>
              <w:top w:val="single" w:sz="4" w:space="0" w:color="auto"/>
              <w:bottom w:val="single" w:sz="4" w:space="0" w:color="auto"/>
            </w:tcBorders>
            <w:shd w:val="clear" w:color="auto" w:fill="FFFF00"/>
          </w:tcPr>
          <w:p w:rsidR="00767E3C" w:rsidRDefault="00767E3C" w:rsidP="00BC4413">
            <w:r w:rsidRPr="00767E3C">
              <w:t>C1-203857</w:t>
            </w:r>
          </w:p>
        </w:tc>
        <w:tc>
          <w:tcPr>
            <w:tcW w:w="4191" w:type="dxa"/>
            <w:gridSpan w:val="3"/>
            <w:tcBorders>
              <w:top w:val="single" w:sz="4" w:space="0" w:color="auto"/>
              <w:bottom w:val="single" w:sz="4" w:space="0" w:color="auto"/>
            </w:tcBorders>
            <w:shd w:val="clear" w:color="auto" w:fill="FFFF00"/>
          </w:tcPr>
          <w:p w:rsidR="00767E3C" w:rsidRDefault="00767E3C" w:rsidP="00BC4413">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rsidR="00767E3C" w:rsidRDefault="00767E3C" w:rsidP="00BC44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767E3C" w:rsidRDefault="00767E3C" w:rsidP="00BC4413">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7E3C" w:rsidRDefault="00767E3C" w:rsidP="00BC4413">
            <w:pPr>
              <w:rPr>
                <w:rFonts w:cs="Arial"/>
                <w:color w:val="000000"/>
                <w:lang w:val="en-US"/>
              </w:rPr>
            </w:pPr>
            <w:ins w:id="210" w:author="PL-preApril" w:date="2020-06-08T06:56:00Z">
              <w:r>
                <w:rPr>
                  <w:rFonts w:cs="Arial"/>
                  <w:color w:val="000000"/>
                  <w:lang w:val="en-US"/>
                </w:rPr>
                <w:t>Revision of C1-203406</w:t>
              </w:r>
            </w:ins>
          </w:p>
          <w:p w:rsidR="00DA441B" w:rsidRDefault="00DA441B" w:rsidP="00BC4413">
            <w:pPr>
              <w:rPr>
                <w:rFonts w:cs="Arial"/>
                <w:color w:val="000000"/>
                <w:lang w:val="en-US"/>
              </w:rPr>
            </w:pPr>
          </w:p>
          <w:p w:rsidR="00DA441B" w:rsidRDefault="00DA441B" w:rsidP="00DA441B">
            <w:pPr>
              <w:rPr>
                <w:rFonts w:cs="Arial"/>
                <w:color w:val="000000"/>
                <w:lang w:val="en-US"/>
              </w:rPr>
            </w:pPr>
            <w:r>
              <w:rPr>
                <w:rFonts w:cs="Arial"/>
                <w:color w:val="000000"/>
                <w:lang w:val="en-US"/>
              </w:rPr>
              <w:t>Ivo, Mon, 11:32</w:t>
            </w:r>
          </w:p>
          <w:p w:rsidR="005A4E2C" w:rsidRDefault="00DA441B" w:rsidP="00DA441B">
            <w:pPr>
              <w:rPr>
                <w:rFonts w:cs="Arial"/>
                <w:color w:val="000000"/>
                <w:lang w:val="en-US"/>
              </w:rPr>
            </w:pPr>
            <w:r>
              <w:rPr>
                <w:rFonts w:cs="Arial"/>
                <w:color w:val="000000"/>
                <w:lang w:val="en-US"/>
              </w:rPr>
              <w:t>FINE</w:t>
            </w:r>
          </w:p>
          <w:p w:rsidR="005A4E2C" w:rsidRDefault="005A4E2C" w:rsidP="00DA441B">
            <w:pPr>
              <w:rPr>
                <w:rFonts w:cs="Arial"/>
                <w:color w:val="000000"/>
                <w:lang w:val="en-US"/>
              </w:rPr>
            </w:pPr>
          </w:p>
          <w:p w:rsidR="005A4E2C" w:rsidRDefault="005A4E2C" w:rsidP="00DA441B">
            <w:pPr>
              <w:rPr>
                <w:rFonts w:cs="Arial"/>
                <w:color w:val="000000"/>
                <w:lang w:val="en-US"/>
              </w:rPr>
            </w:pPr>
            <w:r>
              <w:rPr>
                <w:rFonts w:cs="Arial"/>
                <w:color w:val="000000"/>
                <w:lang w:val="en-US"/>
              </w:rPr>
              <w:t>Sunghoon, Mon, 11:50</w:t>
            </w:r>
          </w:p>
          <w:p w:rsidR="005A4E2C" w:rsidRDefault="005A4E2C" w:rsidP="00DA441B">
            <w:pPr>
              <w:rPr>
                <w:ins w:id="211" w:author="PL-preApril" w:date="2020-06-08T06:57:00Z"/>
                <w:rFonts w:cs="Arial"/>
                <w:color w:val="000000"/>
                <w:lang w:val="en-US"/>
              </w:rPr>
            </w:pPr>
            <w:r>
              <w:rPr>
                <w:rFonts w:cs="Arial"/>
                <w:color w:val="000000"/>
                <w:lang w:val="en-US"/>
              </w:rPr>
              <w:t xml:space="preserve">Comments </w:t>
            </w:r>
          </w:p>
          <w:p w:rsidR="00DA441B" w:rsidRDefault="00DA441B" w:rsidP="00BC4413">
            <w:pPr>
              <w:rPr>
                <w:rFonts w:cs="Arial"/>
                <w:color w:val="000000"/>
                <w:lang w:val="en-US"/>
              </w:rPr>
            </w:pPr>
          </w:p>
          <w:p w:rsidR="009C0DA1" w:rsidRDefault="009C0DA1" w:rsidP="00BC4413">
            <w:pPr>
              <w:rPr>
                <w:rFonts w:cs="Arial"/>
                <w:color w:val="000000"/>
                <w:lang w:val="en-US"/>
              </w:rPr>
            </w:pPr>
          </w:p>
          <w:p w:rsidR="009C0DA1" w:rsidRDefault="009C0DA1" w:rsidP="00BC4413">
            <w:pPr>
              <w:rPr>
                <w:rFonts w:cs="Arial"/>
                <w:color w:val="000000"/>
                <w:lang w:val="en-US"/>
              </w:rPr>
            </w:pPr>
            <w:r>
              <w:rPr>
                <w:rFonts w:cs="Arial"/>
                <w:color w:val="000000"/>
                <w:lang w:val="en-US"/>
              </w:rPr>
              <w:t>John-Luc, Mon, 16:51</w:t>
            </w:r>
          </w:p>
          <w:p w:rsidR="009C0DA1" w:rsidRDefault="00731E32" w:rsidP="00BC4413">
            <w:pPr>
              <w:rPr>
                <w:rFonts w:cs="Arial"/>
                <w:color w:val="000000"/>
                <w:lang w:val="en-US"/>
              </w:rPr>
            </w:pPr>
            <w:r>
              <w:rPr>
                <w:rFonts w:cs="Arial"/>
                <w:color w:val="000000"/>
                <w:lang w:val="en-US"/>
              </w:rPr>
              <w:t>R</w:t>
            </w:r>
            <w:r w:rsidR="009C0DA1">
              <w:rPr>
                <w:rFonts w:cs="Arial"/>
                <w:color w:val="000000"/>
                <w:lang w:val="en-US"/>
              </w:rPr>
              <w:t>ev</w:t>
            </w:r>
          </w:p>
          <w:p w:rsidR="00731E32" w:rsidRDefault="00731E32" w:rsidP="00BC4413">
            <w:pPr>
              <w:rPr>
                <w:rFonts w:cs="Arial"/>
                <w:color w:val="000000"/>
                <w:lang w:val="en-US"/>
              </w:rPr>
            </w:pPr>
          </w:p>
          <w:p w:rsidR="00731E32" w:rsidRDefault="00731E32" w:rsidP="00BC4413">
            <w:pPr>
              <w:rPr>
                <w:rFonts w:cs="Arial"/>
                <w:color w:val="000000"/>
                <w:lang w:val="en-US"/>
              </w:rPr>
            </w:pPr>
            <w:r>
              <w:rPr>
                <w:rFonts w:cs="Arial"/>
                <w:color w:val="000000"/>
                <w:lang w:val="en-US"/>
              </w:rPr>
              <w:t>John-Luc, Mon, 17:50</w:t>
            </w:r>
          </w:p>
          <w:p w:rsidR="00731E32" w:rsidRDefault="00731E32" w:rsidP="00BC4413">
            <w:pPr>
              <w:rPr>
                <w:ins w:id="212" w:author="PL-preApril" w:date="2020-06-08T06:56:00Z"/>
                <w:rFonts w:cs="Arial"/>
                <w:color w:val="000000"/>
                <w:lang w:val="en-US"/>
              </w:rPr>
            </w:pPr>
            <w:r>
              <w:rPr>
                <w:rFonts w:cs="Arial"/>
                <w:color w:val="000000"/>
                <w:lang w:val="en-US"/>
              </w:rPr>
              <w:t>New rev</w:t>
            </w:r>
          </w:p>
          <w:p w:rsidR="00767E3C" w:rsidRDefault="00767E3C" w:rsidP="00BC4413">
            <w:pPr>
              <w:rPr>
                <w:ins w:id="213" w:author="PL-preApril" w:date="2020-06-08T06:56:00Z"/>
                <w:rFonts w:cs="Arial"/>
                <w:color w:val="000000"/>
                <w:lang w:val="en-US"/>
              </w:rPr>
            </w:pPr>
            <w:ins w:id="214" w:author="PL-preApril" w:date="2020-06-08T06:56:00Z">
              <w:r>
                <w:rPr>
                  <w:rFonts w:cs="Arial"/>
                  <w:color w:val="000000"/>
                  <w:lang w:val="en-US"/>
                </w:rPr>
                <w:t>_________________________________________</w:t>
              </w:r>
            </w:ins>
          </w:p>
          <w:p w:rsidR="00767E3C" w:rsidRDefault="00767E3C" w:rsidP="00BC4413">
            <w:pPr>
              <w:rPr>
                <w:rFonts w:cs="Arial"/>
                <w:color w:val="000000"/>
                <w:lang w:val="en-US"/>
              </w:rPr>
            </w:pPr>
            <w:r>
              <w:rPr>
                <w:rFonts w:cs="Arial"/>
                <w:color w:val="000000"/>
                <w:lang w:val="en-US"/>
              </w:rPr>
              <w:t>Ivo, Tue, 09:28</w:t>
            </w:r>
          </w:p>
          <w:p w:rsidR="00767E3C" w:rsidRDefault="00767E3C" w:rsidP="00BC4413">
            <w:pPr>
              <w:rPr>
                <w:lang w:val="en-US"/>
              </w:rPr>
            </w:pPr>
            <w:r>
              <w:rPr>
                <w:rFonts w:cs="Arial"/>
                <w:color w:val="000000"/>
                <w:lang w:val="en-US"/>
              </w:rPr>
              <w:t xml:space="preserve">See above, </w:t>
            </w:r>
            <w:r>
              <w:rPr>
                <w:lang w:val="en-US"/>
              </w:rPr>
              <w:t>- ESTABLISMENT -&gt; ESTABLISHMENT</w:t>
            </w:r>
          </w:p>
          <w:p w:rsidR="00767E3C" w:rsidRDefault="00767E3C" w:rsidP="00BC4413">
            <w:pPr>
              <w:rPr>
                <w:lang w:val="en-US"/>
              </w:rPr>
            </w:pPr>
          </w:p>
          <w:p w:rsidR="00767E3C" w:rsidRDefault="00767E3C" w:rsidP="00BC4413">
            <w:pPr>
              <w:rPr>
                <w:lang w:val="en-US"/>
              </w:rPr>
            </w:pPr>
            <w:r>
              <w:rPr>
                <w:lang w:val="en-US"/>
              </w:rPr>
              <w:t>Roozbeh, Tue, 19:41</w:t>
            </w:r>
          </w:p>
          <w:p w:rsidR="00767E3C" w:rsidRDefault="00767E3C" w:rsidP="00BC4413">
            <w:pPr>
              <w:rPr>
                <w:lang w:val="en-US"/>
              </w:rPr>
            </w:pPr>
            <w:r>
              <w:rPr>
                <w:lang w:val="en-US"/>
              </w:rPr>
              <w:t>May in note not allowed</w:t>
            </w:r>
          </w:p>
          <w:p w:rsidR="00767E3C" w:rsidRDefault="00767E3C" w:rsidP="00BC4413">
            <w:pPr>
              <w:rPr>
                <w:lang w:val="en-US"/>
              </w:rPr>
            </w:pPr>
          </w:p>
          <w:p w:rsidR="00767E3C" w:rsidRDefault="00767E3C" w:rsidP="00BC4413">
            <w:pPr>
              <w:rPr>
                <w:lang w:val="en-US"/>
              </w:rPr>
            </w:pPr>
            <w:r>
              <w:rPr>
                <w:lang w:val="en-US"/>
              </w:rPr>
              <w:t>John-Luc, Wed, 00:05</w:t>
            </w:r>
          </w:p>
          <w:p w:rsidR="00767E3C" w:rsidRDefault="00767E3C" w:rsidP="00BC4413">
            <w:pPr>
              <w:rPr>
                <w:lang w:val="en-US"/>
              </w:rPr>
            </w:pPr>
            <w:r>
              <w:rPr>
                <w:lang w:val="en-US"/>
              </w:rPr>
              <w:t>Offers a rev</w:t>
            </w:r>
          </w:p>
          <w:p w:rsidR="00767E3C" w:rsidRDefault="00767E3C" w:rsidP="00BC4413">
            <w:pPr>
              <w:rPr>
                <w:lang w:val="en-US"/>
              </w:rPr>
            </w:pPr>
          </w:p>
          <w:p w:rsidR="00767E3C" w:rsidRDefault="00767E3C" w:rsidP="00BC4413">
            <w:pPr>
              <w:rPr>
                <w:lang w:val="en-US"/>
              </w:rPr>
            </w:pPr>
            <w:r>
              <w:rPr>
                <w:lang w:val="en-US"/>
              </w:rPr>
              <w:t>Sunghoon, Wed, 09:11</w:t>
            </w:r>
          </w:p>
          <w:p w:rsidR="00767E3C" w:rsidRDefault="00767E3C" w:rsidP="00BC4413">
            <w:pPr>
              <w:rPr>
                <w:lang w:val="en-US"/>
              </w:rPr>
            </w:pPr>
            <w:r>
              <w:rPr>
                <w:lang w:val="en-US"/>
              </w:rPr>
              <w:t>Comments</w:t>
            </w:r>
          </w:p>
          <w:p w:rsidR="00767E3C" w:rsidRDefault="00767E3C" w:rsidP="00BC4413">
            <w:pPr>
              <w:rPr>
                <w:lang w:val="en-US"/>
              </w:rPr>
            </w:pPr>
          </w:p>
          <w:p w:rsidR="00767E3C" w:rsidRDefault="00767E3C" w:rsidP="00BC4413">
            <w:pPr>
              <w:rPr>
                <w:lang w:val="en-US"/>
              </w:rPr>
            </w:pPr>
            <w:r>
              <w:rPr>
                <w:lang w:val="en-US"/>
              </w:rPr>
              <w:t>John-Luc, Wed, 17:34</w:t>
            </w:r>
          </w:p>
          <w:p w:rsidR="00767E3C" w:rsidRDefault="00767E3C" w:rsidP="00BC4413">
            <w:pPr>
              <w:rPr>
                <w:lang w:val="en-US"/>
              </w:rPr>
            </w:pPr>
            <w:r>
              <w:rPr>
                <w:lang w:val="en-US"/>
              </w:rPr>
              <w:t>Explaining to Sunghoon</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Ivo, Thu, 00:20</w:t>
            </w:r>
          </w:p>
          <w:p w:rsidR="00767E3C" w:rsidRDefault="00767E3C" w:rsidP="00BC4413">
            <w:pPr>
              <w:rPr>
                <w:rFonts w:cs="Arial"/>
                <w:color w:val="000000"/>
                <w:lang w:val="en-US"/>
              </w:rPr>
            </w:pPr>
            <w:r>
              <w:rPr>
                <w:rFonts w:cs="Arial"/>
                <w:color w:val="000000"/>
                <w:lang w:val="en-US"/>
              </w:rPr>
              <w:t>Rev DOES NOT address the comments</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Sunghoon, Thu, 16:47</w:t>
            </w:r>
          </w:p>
          <w:p w:rsidR="00767E3C" w:rsidRDefault="00767E3C" w:rsidP="00BC4413">
            <w:pPr>
              <w:rPr>
                <w:rFonts w:cs="Arial"/>
                <w:color w:val="000000"/>
                <w:lang w:val="en-US"/>
              </w:rPr>
            </w:pPr>
            <w:r>
              <w:rPr>
                <w:rFonts w:cs="Arial"/>
                <w:color w:val="000000"/>
                <w:lang w:val="en-US"/>
              </w:rPr>
              <w:t>Comments as for 3405</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John-Luc, Fri, 23:59</w:t>
            </w:r>
          </w:p>
          <w:p w:rsidR="00767E3C" w:rsidRDefault="00767E3C" w:rsidP="00BC4413">
            <w:pPr>
              <w:rPr>
                <w:rFonts w:cs="Arial"/>
                <w:color w:val="000000"/>
                <w:lang w:val="en-US"/>
              </w:rPr>
            </w:pPr>
            <w:r>
              <w:rPr>
                <w:rFonts w:cs="Arial"/>
                <w:color w:val="000000"/>
                <w:lang w:val="en-US"/>
              </w:rPr>
              <w:t>New rev</w:t>
            </w:r>
          </w:p>
          <w:p w:rsidR="00767E3C" w:rsidRDefault="00767E3C" w:rsidP="00BC4413">
            <w:pPr>
              <w:rPr>
                <w:rFonts w:cs="Arial"/>
                <w:color w:val="000000"/>
                <w:lang w:val="en-US"/>
              </w:rPr>
            </w:pPr>
          </w:p>
        </w:tc>
      </w:tr>
      <w:tr w:rsidR="00767E3C" w:rsidRPr="009A4107" w:rsidTr="00DA441B">
        <w:trPr>
          <w:gridAfter w:val="1"/>
          <w:wAfter w:w="4674" w:type="dxa"/>
        </w:trPr>
        <w:tc>
          <w:tcPr>
            <w:tcW w:w="976" w:type="dxa"/>
            <w:tcBorders>
              <w:top w:val="nil"/>
              <w:left w:val="thinThickThinSmallGap" w:sz="24" w:space="0" w:color="auto"/>
              <w:bottom w:val="nil"/>
            </w:tcBorders>
            <w:shd w:val="clear" w:color="auto" w:fill="auto"/>
          </w:tcPr>
          <w:p w:rsidR="00767E3C" w:rsidRPr="009A4107" w:rsidRDefault="00767E3C" w:rsidP="00BC4413">
            <w:pPr>
              <w:rPr>
                <w:rFonts w:cs="Arial"/>
                <w:lang w:val="en-US"/>
              </w:rPr>
            </w:pPr>
          </w:p>
        </w:tc>
        <w:tc>
          <w:tcPr>
            <w:tcW w:w="1317" w:type="dxa"/>
            <w:gridSpan w:val="2"/>
            <w:tcBorders>
              <w:top w:val="nil"/>
              <w:bottom w:val="nil"/>
            </w:tcBorders>
            <w:shd w:val="clear" w:color="auto" w:fill="auto"/>
          </w:tcPr>
          <w:p w:rsidR="00767E3C" w:rsidRPr="009A4107" w:rsidRDefault="00767E3C" w:rsidP="00BC4413">
            <w:pPr>
              <w:rPr>
                <w:rFonts w:cs="Arial"/>
                <w:lang w:val="en-US"/>
              </w:rPr>
            </w:pPr>
          </w:p>
        </w:tc>
        <w:tc>
          <w:tcPr>
            <w:tcW w:w="1088" w:type="dxa"/>
            <w:tcBorders>
              <w:top w:val="single" w:sz="4" w:space="0" w:color="auto"/>
              <w:bottom w:val="single" w:sz="4" w:space="0" w:color="auto"/>
            </w:tcBorders>
            <w:shd w:val="clear" w:color="auto" w:fill="FFFF00"/>
          </w:tcPr>
          <w:p w:rsidR="00767E3C" w:rsidRDefault="00767E3C" w:rsidP="00BC4413">
            <w:r w:rsidRPr="00767E3C">
              <w:t>C1-203856</w:t>
            </w:r>
          </w:p>
        </w:tc>
        <w:tc>
          <w:tcPr>
            <w:tcW w:w="4191" w:type="dxa"/>
            <w:gridSpan w:val="3"/>
            <w:tcBorders>
              <w:top w:val="single" w:sz="4" w:space="0" w:color="auto"/>
              <w:bottom w:val="single" w:sz="4" w:space="0" w:color="auto"/>
            </w:tcBorders>
            <w:shd w:val="clear" w:color="auto" w:fill="FFFF00"/>
          </w:tcPr>
          <w:p w:rsidR="00767E3C" w:rsidRDefault="00767E3C" w:rsidP="00BC4413">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rsidR="00767E3C" w:rsidRDefault="00767E3C" w:rsidP="00BC44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767E3C" w:rsidRDefault="00767E3C" w:rsidP="00BC4413">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7E3C" w:rsidRDefault="00767E3C" w:rsidP="00BC4413">
            <w:pPr>
              <w:rPr>
                <w:rFonts w:cs="Arial"/>
                <w:color w:val="000000"/>
                <w:lang w:val="en-US"/>
              </w:rPr>
            </w:pPr>
            <w:ins w:id="215" w:author="PL-preApril" w:date="2020-06-08T06:57:00Z">
              <w:r>
                <w:rPr>
                  <w:rFonts w:cs="Arial"/>
                  <w:color w:val="000000"/>
                  <w:lang w:val="en-US"/>
                </w:rPr>
                <w:t>Revision of C1-203405</w:t>
              </w:r>
            </w:ins>
          </w:p>
          <w:p w:rsidR="00DA441B" w:rsidRDefault="00DA441B" w:rsidP="00BC4413">
            <w:pPr>
              <w:rPr>
                <w:rFonts w:cs="Arial"/>
                <w:color w:val="000000"/>
                <w:lang w:val="en-US"/>
              </w:rPr>
            </w:pPr>
          </w:p>
          <w:p w:rsidR="00DA441B" w:rsidRDefault="00DA441B" w:rsidP="00BC4413">
            <w:pPr>
              <w:rPr>
                <w:rFonts w:cs="Arial"/>
                <w:color w:val="000000"/>
                <w:lang w:val="en-US"/>
              </w:rPr>
            </w:pPr>
            <w:r>
              <w:rPr>
                <w:rFonts w:cs="Arial"/>
                <w:color w:val="000000"/>
                <w:lang w:val="en-US"/>
              </w:rPr>
              <w:t>Ivo, Mon, 11:32</w:t>
            </w:r>
          </w:p>
          <w:p w:rsidR="00DA441B" w:rsidRDefault="00DA441B" w:rsidP="00BC4413">
            <w:pPr>
              <w:rPr>
                <w:ins w:id="216" w:author="PL-preApril" w:date="2020-06-08T06:57:00Z"/>
                <w:rFonts w:cs="Arial"/>
                <w:color w:val="000000"/>
                <w:lang w:val="en-US"/>
              </w:rPr>
            </w:pPr>
            <w:r>
              <w:rPr>
                <w:rFonts w:cs="Arial"/>
                <w:color w:val="000000"/>
                <w:lang w:val="en-US"/>
              </w:rPr>
              <w:t>FINE</w:t>
            </w:r>
          </w:p>
          <w:p w:rsidR="00767E3C" w:rsidRDefault="00767E3C" w:rsidP="00BC4413">
            <w:pPr>
              <w:rPr>
                <w:ins w:id="217" w:author="PL-preApril" w:date="2020-06-08T06:57:00Z"/>
                <w:rFonts w:cs="Arial"/>
                <w:color w:val="000000"/>
                <w:lang w:val="en-US"/>
              </w:rPr>
            </w:pPr>
            <w:ins w:id="218" w:author="PL-preApril" w:date="2020-06-08T06:57:00Z">
              <w:r>
                <w:rPr>
                  <w:rFonts w:cs="Arial"/>
                  <w:color w:val="000000"/>
                  <w:lang w:val="en-US"/>
                </w:rPr>
                <w:t>_________________________________________</w:t>
              </w:r>
            </w:ins>
          </w:p>
          <w:p w:rsidR="00767E3C" w:rsidRDefault="00767E3C" w:rsidP="00BC4413">
            <w:pPr>
              <w:rPr>
                <w:rFonts w:cs="Arial"/>
                <w:color w:val="000000"/>
                <w:lang w:val="en-US"/>
              </w:rPr>
            </w:pPr>
            <w:r>
              <w:rPr>
                <w:rFonts w:cs="Arial"/>
                <w:color w:val="000000"/>
                <w:lang w:val="en-US"/>
              </w:rPr>
              <w:t>Ivo, Tue, 09:28</w:t>
            </w:r>
          </w:p>
          <w:p w:rsidR="00767E3C" w:rsidRDefault="00767E3C" w:rsidP="00BC4413">
            <w:pPr>
              <w:rPr>
                <w:lang w:val="en-US"/>
              </w:rPr>
            </w:pPr>
            <w:r>
              <w:rPr>
                <w:lang w:val="en-US"/>
              </w:rPr>
              <w:t>- "did include a PDN CONNECTIVITY REQUEST message with request type set to "handover of emergency bearer services" and the other PLMN is an equivalent PLMN." (+ other places) - this prevents usage of non-equivalent PLMNs of the shared cell. Those need to be tried too (possibly after the equivalent PLMNs were tried and failed)</w:t>
            </w:r>
          </w:p>
          <w:p w:rsidR="00767E3C" w:rsidRDefault="00767E3C" w:rsidP="00BC4413">
            <w:pPr>
              <w:rPr>
                <w:lang w:val="en-US"/>
              </w:rPr>
            </w:pPr>
          </w:p>
          <w:p w:rsidR="00767E3C" w:rsidRDefault="00767E3C" w:rsidP="00BC4413">
            <w:pPr>
              <w:rPr>
                <w:lang w:val="en-US"/>
              </w:rPr>
            </w:pPr>
            <w:r>
              <w:rPr>
                <w:lang w:val="en-US"/>
              </w:rPr>
              <w:t>John-Luc, Wed, 00:05</w:t>
            </w:r>
          </w:p>
          <w:p w:rsidR="00767E3C" w:rsidRDefault="00767E3C" w:rsidP="00BC4413">
            <w:pPr>
              <w:rPr>
                <w:lang w:val="en-US"/>
              </w:rPr>
            </w:pPr>
            <w:r>
              <w:rPr>
                <w:lang w:val="en-US"/>
              </w:rPr>
              <w:t>Offers a rev</w:t>
            </w:r>
          </w:p>
          <w:p w:rsidR="00767E3C" w:rsidRDefault="00767E3C" w:rsidP="00BC4413">
            <w:pPr>
              <w:rPr>
                <w:lang w:val="en-US"/>
              </w:rPr>
            </w:pPr>
          </w:p>
          <w:p w:rsidR="00767E3C" w:rsidRDefault="00767E3C" w:rsidP="00BC4413">
            <w:pPr>
              <w:rPr>
                <w:lang w:val="en-US"/>
              </w:rPr>
            </w:pPr>
            <w:r>
              <w:rPr>
                <w:lang w:val="en-US"/>
              </w:rPr>
              <w:t>Sunghoon, Wed, 09:02</w:t>
            </w:r>
          </w:p>
          <w:p w:rsidR="00767E3C" w:rsidRDefault="00767E3C" w:rsidP="00BC4413">
            <w:pPr>
              <w:rPr>
                <w:lang w:val="en-US"/>
              </w:rPr>
            </w:pPr>
            <w:r>
              <w:rPr>
                <w:lang w:val="en-US"/>
              </w:rPr>
              <w:t>Comments</w:t>
            </w:r>
          </w:p>
          <w:p w:rsidR="00767E3C" w:rsidRDefault="00767E3C" w:rsidP="00BC4413">
            <w:pPr>
              <w:rPr>
                <w:lang w:val="en-US"/>
              </w:rPr>
            </w:pPr>
          </w:p>
          <w:p w:rsidR="00767E3C" w:rsidRDefault="00767E3C" w:rsidP="00BC4413">
            <w:pPr>
              <w:rPr>
                <w:lang w:val="en-US"/>
              </w:rPr>
            </w:pPr>
            <w:r>
              <w:rPr>
                <w:lang w:val="en-US"/>
              </w:rPr>
              <w:t>John-Luc, Wed, 15:47</w:t>
            </w:r>
          </w:p>
          <w:p w:rsidR="00767E3C" w:rsidRDefault="00767E3C" w:rsidP="00BC4413">
            <w:pPr>
              <w:rPr>
                <w:lang w:val="en-US"/>
              </w:rPr>
            </w:pPr>
            <w:r>
              <w:rPr>
                <w:lang w:val="en-US"/>
              </w:rPr>
              <w:t>New rev</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Ivo, Thu, 00:20</w:t>
            </w:r>
          </w:p>
          <w:p w:rsidR="00767E3C" w:rsidRDefault="00767E3C" w:rsidP="00BC4413">
            <w:pPr>
              <w:rPr>
                <w:rFonts w:cs="Arial"/>
                <w:color w:val="000000"/>
                <w:lang w:val="en-US"/>
              </w:rPr>
            </w:pPr>
            <w:r>
              <w:rPr>
                <w:rFonts w:cs="Arial"/>
                <w:color w:val="000000"/>
                <w:lang w:val="en-US"/>
              </w:rPr>
              <w:t>Rev DOES NOT address the comments</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John-Luc, Thu, 00:48</w:t>
            </w:r>
          </w:p>
          <w:p w:rsidR="00767E3C" w:rsidRDefault="00767E3C" w:rsidP="00BC4413">
            <w:pPr>
              <w:rPr>
                <w:rFonts w:cs="Arial"/>
                <w:color w:val="000000"/>
                <w:lang w:val="en-US"/>
              </w:rPr>
            </w:pPr>
            <w:r>
              <w:rPr>
                <w:rFonts w:cs="Arial"/>
                <w:color w:val="000000"/>
                <w:lang w:val="en-US"/>
              </w:rPr>
              <w:t>Does not agree with Ivo</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Sunghoon, Thu, 16:43</w:t>
            </w:r>
          </w:p>
          <w:p w:rsidR="00767E3C" w:rsidRDefault="00767E3C" w:rsidP="00BC4413">
            <w:pPr>
              <w:rPr>
                <w:rFonts w:cs="Arial"/>
                <w:color w:val="000000"/>
                <w:lang w:val="en-US"/>
              </w:rPr>
            </w:pPr>
            <w:r>
              <w:rPr>
                <w:rFonts w:cs="Arial"/>
                <w:color w:val="000000"/>
                <w:lang w:val="en-US"/>
              </w:rPr>
              <w:t>Commenting the rev</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Ivo, Thu, 21:16</w:t>
            </w:r>
          </w:p>
          <w:p w:rsidR="00767E3C" w:rsidRDefault="00767E3C" w:rsidP="00BC4413">
            <w:pPr>
              <w:rPr>
                <w:rFonts w:cs="Arial"/>
                <w:color w:val="000000"/>
                <w:lang w:val="en-US"/>
              </w:rPr>
            </w:pPr>
            <w:r>
              <w:rPr>
                <w:rFonts w:cs="Arial"/>
                <w:color w:val="000000"/>
                <w:lang w:val="en-US"/>
              </w:rPr>
              <w:t>Not agreeing with John-Luc</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John-Luc, Fr, 0301</w:t>
            </w:r>
          </w:p>
          <w:p w:rsidR="00767E3C" w:rsidRDefault="00767E3C" w:rsidP="00BC4413">
            <w:pPr>
              <w:rPr>
                <w:rFonts w:cs="Arial"/>
                <w:color w:val="000000"/>
                <w:lang w:val="en-US"/>
              </w:rPr>
            </w:pPr>
            <w:r>
              <w:rPr>
                <w:rFonts w:cs="Arial"/>
                <w:color w:val="000000"/>
                <w:lang w:val="en-US"/>
              </w:rPr>
              <w:t>Arguing</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Ivo, Fri, 13:07</w:t>
            </w:r>
          </w:p>
          <w:p w:rsidR="00767E3C" w:rsidRDefault="00767E3C" w:rsidP="00BC4413">
            <w:pPr>
              <w:rPr>
                <w:rFonts w:cs="Arial"/>
                <w:color w:val="000000"/>
                <w:lang w:val="en-US"/>
              </w:rPr>
            </w:pPr>
            <w:r>
              <w:rPr>
                <w:rFonts w:cs="Arial"/>
                <w:color w:val="000000"/>
                <w:lang w:val="en-US"/>
              </w:rPr>
              <w:t>Not agreeing</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John-luc, Fri, 23:09</w:t>
            </w:r>
          </w:p>
          <w:p w:rsidR="00767E3C" w:rsidRDefault="00767E3C" w:rsidP="00BC4413">
            <w:pPr>
              <w:rPr>
                <w:rFonts w:cs="Arial"/>
                <w:color w:val="000000"/>
                <w:lang w:val="en-US"/>
              </w:rPr>
            </w:pPr>
            <w:r>
              <w:rPr>
                <w:rFonts w:cs="Arial"/>
                <w:color w:val="000000"/>
                <w:lang w:val="en-US"/>
              </w:rPr>
              <w:t>New rev to addtress Sunghoon’s comment</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John-luc, Fri, 23:09</w:t>
            </w:r>
          </w:p>
          <w:p w:rsidR="00767E3C" w:rsidRDefault="00767E3C" w:rsidP="00BC4413">
            <w:pPr>
              <w:rPr>
                <w:rFonts w:cs="Arial"/>
                <w:color w:val="000000"/>
                <w:lang w:val="en-US"/>
              </w:rPr>
            </w:pPr>
            <w:r>
              <w:rPr>
                <w:rFonts w:cs="Arial"/>
                <w:color w:val="000000"/>
                <w:lang w:val="en-US"/>
              </w:rPr>
              <w:t>Acceptig comment from Ivo, new rev</w:t>
            </w:r>
          </w:p>
          <w:p w:rsidR="00767E3C" w:rsidRDefault="00767E3C" w:rsidP="00BC4413">
            <w:pPr>
              <w:rPr>
                <w:rFonts w:cs="Arial"/>
                <w:color w:val="000000"/>
                <w:lang w:val="en-US"/>
              </w:rPr>
            </w:pPr>
          </w:p>
          <w:p w:rsidR="00767E3C" w:rsidRDefault="00767E3C" w:rsidP="00BC4413">
            <w:pPr>
              <w:rPr>
                <w:rFonts w:cs="Arial"/>
                <w:color w:val="000000"/>
                <w:lang w:val="en-US"/>
              </w:rPr>
            </w:pPr>
          </w:p>
        </w:tc>
      </w:tr>
      <w:tr w:rsidR="00CE0486" w:rsidRPr="009A4107" w:rsidTr="00CE0486">
        <w:trPr>
          <w:gridAfter w:val="1"/>
          <w:wAfter w:w="4674" w:type="dxa"/>
        </w:trPr>
        <w:tc>
          <w:tcPr>
            <w:tcW w:w="976" w:type="dxa"/>
            <w:tcBorders>
              <w:top w:val="nil"/>
              <w:left w:val="thinThickThinSmallGap" w:sz="24" w:space="0" w:color="auto"/>
              <w:bottom w:val="nil"/>
            </w:tcBorders>
            <w:shd w:val="clear" w:color="auto" w:fill="auto"/>
          </w:tcPr>
          <w:p w:rsidR="00CE0486" w:rsidRPr="009A4107" w:rsidRDefault="00CE0486" w:rsidP="00BC4413">
            <w:pPr>
              <w:rPr>
                <w:rFonts w:cs="Arial"/>
                <w:lang w:val="en-US"/>
              </w:rPr>
            </w:pPr>
          </w:p>
        </w:tc>
        <w:tc>
          <w:tcPr>
            <w:tcW w:w="1317" w:type="dxa"/>
            <w:gridSpan w:val="2"/>
            <w:tcBorders>
              <w:top w:val="nil"/>
              <w:bottom w:val="nil"/>
            </w:tcBorders>
            <w:shd w:val="clear" w:color="auto" w:fill="auto"/>
          </w:tcPr>
          <w:p w:rsidR="00CE0486" w:rsidRPr="009A4107" w:rsidRDefault="00CE0486" w:rsidP="00BC4413">
            <w:pPr>
              <w:rPr>
                <w:rFonts w:cs="Arial"/>
                <w:lang w:val="en-US"/>
              </w:rPr>
            </w:pPr>
          </w:p>
        </w:tc>
        <w:tc>
          <w:tcPr>
            <w:tcW w:w="1088" w:type="dxa"/>
            <w:tcBorders>
              <w:top w:val="single" w:sz="4" w:space="0" w:color="auto"/>
              <w:bottom w:val="single" w:sz="4" w:space="0" w:color="auto"/>
            </w:tcBorders>
            <w:shd w:val="clear" w:color="auto" w:fill="00FFFF"/>
          </w:tcPr>
          <w:p w:rsidR="00CE0486" w:rsidRDefault="00CE0486" w:rsidP="00BC4413">
            <w:pPr>
              <w:rPr>
                <w:rFonts w:cs="Arial"/>
              </w:rPr>
            </w:pPr>
            <w:r w:rsidRPr="00CE0486">
              <w:t>C1-203805</w:t>
            </w:r>
          </w:p>
        </w:tc>
        <w:tc>
          <w:tcPr>
            <w:tcW w:w="4191" w:type="dxa"/>
            <w:gridSpan w:val="3"/>
            <w:tcBorders>
              <w:top w:val="single" w:sz="4" w:space="0" w:color="auto"/>
              <w:bottom w:val="single" w:sz="4" w:space="0" w:color="auto"/>
            </w:tcBorders>
            <w:shd w:val="clear" w:color="auto" w:fill="00FFFF"/>
          </w:tcPr>
          <w:p w:rsidR="00CE0486" w:rsidRDefault="00CE0486" w:rsidP="00BC4413">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00FFFF"/>
          </w:tcPr>
          <w:p w:rsidR="00CE0486" w:rsidRDefault="00CE0486" w:rsidP="00BC4413">
            <w:pPr>
              <w:rPr>
                <w:rFonts w:cs="Arial"/>
              </w:rPr>
            </w:pPr>
            <w:r>
              <w:rPr>
                <w:rFonts w:cs="Arial"/>
              </w:rPr>
              <w:t>LG Electronics France / sunhee kim</w:t>
            </w:r>
          </w:p>
        </w:tc>
        <w:tc>
          <w:tcPr>
            <w:tcW w:w="826" w:type="dxa"/>
            <w:tcBorders>
              <w:top w:val="single" w:sz="4" w:space="0" w:color="auto"/>
              <w:bottom w:val="single" w:sz="4" w:space="0" w:color="auto"/>
            </w:tcBorders>
            <w:shd w:val="clear" w:color="auto" w:fill="00FFFF"/>
          </w:tcPr>
          <w:p w:rsidR="00CE0486" w:rsidRDefault="00CE0486" w:rsidP="00BC4413">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CE0486" w:rsidRDefault="00CE0486" w:rsidP="00BC4413">
            <w:pPr>
              <w:rPr>
                <w:ins w:id="219" w:author="PL-preApril" w:date="2020-06-08T07:48:00Z"/>
                <w:rFonts w:cs="Arial"/>
                <w:color w:val="000000"/>
                <w:lang w:val="en-US"/>
              </w:rPr>
            </w:pPr>
            <w:ins w:id="220" w:author="PL-preApril" w:date="2020-06-08T07:48:00Z">
              <w:r>
                <w:rPr>
                  <w:rFonts w:cs="Arial"/>
                  <w:color w:val="000000"/>
                  <w:lang w:val="en-US"/>
                </w:rPr>
                <w:t>Revision of C1-203555</w:t>
              </w:r>
            </w:ins>
          </w:p>
          <w:p w:rsidR="00CE0486" w:rsidRDefault="00CE0486" w:rsidP="00BC4413">
            <w:pPr>
              <w:rPr>
                <w:ins w:id="221" w:author="PL-preApril" w:date="2020-06-08T07:48:00Z"/>
                <w:rFonts w:cs="Arial"/>
                <w:color w:val="000000"/>
                <w:lang w:val="en-US"/>
              </w:rPr>
            </w:pPr>
            <w:ins w:id="222" w:author="PL-preApril" w:date="2020-06-08T07:48:00Z">
              <w:r>
                <w:rPr>
                  <w:rFonts w:cs="Arial"/>
                  <w:color w:val="000000"/>
                  <w:lang w:val="en-US"/>
                </w:rPr>
                <w:t>_________________________________________</w:t>
              </w:r>
            </w:ins>
          </w:p>
          <w:p w:rsidR="00CE0486" w:rsidRDefault="00CE0486" w:rsidP="00BC4413">
            <w:pPr>
              <w:rPr>
                <w:rFonts w:cs="Arial"/>
                <w:color w:val="000000"/>
                <w:lang w:val="en-US"/>
              </w:rPr>
            </w:pPr>
            <w:r>
              <w:rPr>
                <w:rFonts w:cs="Arial"/>
                <w:color w:val="000000"/>
                <w:lang w:val="en-US"/>
              </w:rPr>
              <w:t>Shifted from 16.2.6</w:t>
            </w:r>
          </w:p>
          <w:p w:rsidR="00CE0486" w:rsidRDefault="00CE0486" w:rsidP="00BC4413">
            <w:pPr>
              <w:rPr>
                <w:rFonts w:cs="Arial"/>
                <w:color w:val="000000"/>
                <w:lang w:val="en-US"/>
              </w:rPr>
            </w:pPr>
            <w:r>
              <w:rPr>
                <w:rFonts w:cs="Arial"/>
                <w:color w:val="000000"/>
                <w:lang w:val="en-US"/>
              </w:rPr>
              <w:t>Work item on cover sheet needs to be corrected</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Ivo, Tue, 09:36</w:t>
            </w:r>
          </w:p>
          <w:p w:rsidR="00CE0486" w:rsidRDefault="00CE0486" w:rsidP="00BC4413">
            <w:pPr>
              <w:rPr>
                <w:rFonts w:cs="Arial"/>
                <w:color w:val="000000"/>
                <w:lang w:val="en-US"/>
              </w:rPr>
            </w:pPr>
            <w:r>
              <w:rPr>
                <w:rFonts w:cs="Arial"/>
                <w:color w:val="000000"/>
                <w:lang w:val="en-US"/>
              </w:rPr>
              <w:t>Work item code wrong, TAB missing</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Ly Thanh, Tue, 15:23</w:t>
            </w:r>
          </w:p>
          <w:p w:rsidR="00CE0486" w:rsidRDefault="00CE0486" w:rsidP="00BC4413">
            <w:pPr>
              <w:rPr>
                <w:rFonts w:cs="Arial"/>
                <w:color w:val="000000"/>
                <w:lang w:val="en-US"/>
              </w:rPr>
            </w:pPr>
            <w:r>
              <w:rPr>
                <w:rFonts w:cs="Arial"/>
                <w:color w:val="000000"/>
                <w:lang w:val="en-US"/>
              </w:rPr>
              <w:t>Comments</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Mariusz, Tue, 16:18</w:t>
            </w:r>
          </w:p>
          <w:p w:rsidR="00CE0486" w:rsidRDefault="00CE0486" w:rsidP="00BC4413">
            <w:pPr>
              <w:rPr>
                <w:rFonts w:cs="Arial"/>
                <w:color w:val="000000"/>
                <w:lang w:val="en-US"/>
              </w:rPr>
            </w:pPr>
            <w:r>
              <w:rPr>
                <w:rFonts w:cs="Arial"/>
                <w:color w:val="000000"/>
                <w:lang w:val="en-US"/>
              </w:rPr>
              <w:t>Not agreeing with the Cr</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John-Luc, Tue, 18:50</w:t>
            </w:r>
          </w:p>
          <w:p w:rsidR="00CE0486" w:rsidRDefault="00CE0486" w:rsidP="00BC4413">
            <w:pPr>
              <w:rPr>
                <w:rFonts w:cs="Arial"/>
                <w:color w:val="000000"/>
                <w:lang w:val="en-US"/>
              </w:rPr>
            </w:pPr>
            <w:r>
              <w:rPr>
                <w:rFonts w:cs="Arial"/>
                <w:color w:val="000000"/>
                <w:lang w:val="en-US"/>
              </w:rPr>
              <w:t>Work item wrong, comments on the procedure</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Sunhee, Wed, 05:17</w:t>
            </w:r>
          </w:p>
          <w:p w:rsidR="00CE0486" w:rsidRDefault="00CE0486" w:rsidP="00BC4413">
            <w:pPr>
              <w:rPr>
                <w:rFonts w:cs="Arial"/>
                <w:color w:val="000000"/>
                <w:lang w:val="en-US"/>
              </w:rPr>
            </w:pPr>
            <w:r>
              <w:rPr>
                <w:rFonts w:cs="Arial"/>
                <w:color w:val="000000"/>
                <w:lang w:val="en-US"/>
              </w:rPr>
              <w:t>Explaining to Ly Thanh</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Lin, Wed, 16:26</w:t>
            </w:r>
          </w:p>
          <w:p w:rsidR="00CE0486" w:rsidRDefault="00CE0486" w:rsidP="00BC4413">
            <w:pPr>
              <w:rPr>
                <w:rFonts w:cs="Arial"/>
                <w:color w:val="000000"/>
                <w:lang w:val="en-US"/>
              </w:rPr>
            </w:pPr>
            <w:r>
              <w:rPr>
                <w:rFonts w:cs="Arial"/>
                <w:color w:val="000000"/>
                <w:lang w:val="en-US"/>
              </w:rPr>
              <w:t>Seems already covered in spec</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Sung, Wed, 21:01</w:t>
            </w:r>
          </w:p>
          <w:p w:rsidR="00CE0486" w:rsidRDefault="00CE0486" w:rsidP="00BC4413">
            <w:pPr>
              <w:rPr>
                <w:rFonts w:cs="Arial"/>
                <w:color w:val="000000"/>
                <w:lang w:val="en-US"/>
              </w:rPr>
            </w:pPr>
            <w:r>
              <w:rPr>
                <w:rFonts w:cs="Arial"/>
                <w:color w:val="000000"/>
                <w:lang w:val="en-US"/>
              </w:rPr>
              <w:t>Agrees with Lin</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Frederic, Thu, 08:45</w:t>
            </w:r>
          </w:p>
          <w:p w:rsidR="00CE0486" w:rsidRDefault="00CE0486" w:rsidP="00BC4413">
            <w:pPr>
              <w:rPr>
                <w:rFonts w:cs="Arial"/>
                <w:color w:val="000000"/>
                <w:lang w:val="en-US"/>
              </w:rPr>
            </w:pPr>
            <w:r>
              <w:rPr>
                <w:rFonts w:cs="Arial"/>
                <w:color w:val="000000"/>
                <w:lang w:val="en-US"/>
              </w:rPr>
              <w:t>Cover sheet issues and editorials</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Sunhee, Thu, 06:09</w:t>
            </w:r>
          </w:p>
          <w:p w:rsidR="00CE0486" w:rsidRDefault="00CE0486" w:rsidP="00BC4413">
            <w:pPr>
              <w:rPr>
                <w:rFonts w:cs="Arial"/>
                <w:color w:val="000000"/>
                <w:lang w:val="en-US"/>
              </w:rPr>
            </w:pPr>
            <w:r>
              <w:rPr>
                <w:rFonts w:cs="Arial"/>
                <w:color w:val="000000"/>
                <w:lang w:val="en-US"/>
              </w:rPr>
              <w:t>New rev</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Sunhee, Fri, 02:42</w:t>
            </w:r>
          </w:p>
          <w:p w:rsidR="00CE0486" w:rsidRDefault="00CE0486" w:rsidP="00BC4413">
            <w:pPr>
              <w:rPr>
                <w:rFonts w:cs="Arial"/>
                <w:color w:val="000000"/>
                <w:lang w:val="en-US"/>
              </w:rPr>
            </w:pPr>
            <w:r>
              <w:rPr>
                <w:rFonts w:cs="Arial"/>
                <w:color w:val="000000"/>
                <w:lang w:val="en-US"/>
              </w:rPr>
              <w:t>New rev</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 xml:space="preserve">Lin, Fri, </w:t>
            </w:r>
          </w:p>
          <w:p w:rsidR="00CE0486" w:rsidRDefault="00CE0486" w:rsidP="00BC4413">
            <w:pPr>
              <w:rPr>
                <w:rFonts w:cs="Arial"/>
                <w:color w:val="000000"/>
                <w:lang w:val="en-US"/>
              </w:rPr>
            </w:pPr>
            <w:r>
              <w:rPr>
                <w:rFonts w:cs="Arial"/>
                <w:color w:val="000000"/>
                <w:lang w:val="en-US"/>
              </w:rPr>
              <w:t xml:space="preserve">Rev2 works </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Sunhee, Mon, 02:45</w:t>
            </w:r>
          </w:p>
          <w:p w:rsidR="00CE0486" w:rsidRDefault="00CE0486" w:rsidP="00BC4413">
            <w:pPr>
              <w:rPr>
                <w:rFonts w:cs="Arial"/>
                <w:color w:val="000000"/>
                <w:lang w:val="en-US"/>
              </w:rPr>
            </w:pPr>
            <w:r>
              <w:rPr>
                <w:rFonts w:cs="Arial"/>
                <w:color w:val="000000"/>
                <w:lang w:val="en-US"/>
              </w:rPr>
              <w:t>New rev</w:t>
            </w:r>
          </w:p>
          <w:p w:rsidR="00DD5A51" w:rsidRDefault="00DD5A51" w:rsidP="00BC4413">
            <w:pPr>
              <w:rPr>
                <w:rFonts w:cs="Arial"/>
                <w:color w:val="000000"/>
                <w:lang w:val="en-US"/>
              </w:rPr>
            </w:pPr>
          </w:p>
          <w:p w:rsidR="004D3D99" w:rsidRDefault="004D3D99" w:rsidP="00BC4413">
            <w:pPr>
              <w:rPr>
                <w:rFonts w:cs="Arial"/>
                <w:color w:val="000000"/>
                <w:lang w:val="en-US"/>
              </w:rPr>
            </w:pPr>
            <w:r>
              <w:rPr>
                <w:rFonts w:cs="Arial"/>
                <w:color w:val="000000"/>
                <w:lang w:val="en-US"/>
              </w:rPr>
              <w:t>Ban, SUnhee discussion</w:t>
            </w:r>
          </w:p>
          <w:p w:rsidR="004D3D99" w:rsidRDefault="004D3D99" w:rsidP="00BC4413">
            <w:pPr>
              <w:rPr>
                <w:rFonts w:cs="Arial"/>
                <w:color w:val="000000"/>
                <w:lang w:val="en-US"/>
              </w:rPr>
            </w:pPr>
          </w:p>
          <w:p w:rsidR="00DD5A51" w:rsidRDefault="00DD5A51" w:rsidP="00BC4413">
            <w:pPr>
              <w:rPr>
                <w:rFonts w:cs="Arial"/>
                <w:color w:val="000000"/>
                <w:lang w:val="en-US"/>
              </w:rPr>
            </w:pPr>
            <w:r>
              <w:rPr>
                <w:rFonts w:cs="Arial"/>
                <w:color w:val="000000"/>
                <w:lang w:val="en-US"/>
              </w:rPr>
              <w:t>Ban, Mon, 08:26</w:t>
            </w:r>
          </w:p>
          <w:p w:rsidR="00DD5A51" w:rsidRDefault="00DD5A51" w:rsidP="00BC4413">
            <w:pPr>
              <w:rPr>
                <w:rFonts w:cs="Arial"/>
                <w:color w:val="000000"/>
                <w:lang w:val="en-US"/>
              </w:rPr>
            </w:pPr>
            <w:r>
              <w:rPr>
                <w:rFonts w:cs="Arial"/>
                <w:color w:val="000000"/>
                <w:lang w:val="en-US"/>
              </w:rPr>
              <w:t>CR is NOT needed</w:t>
            </w:r>
          </w:p>
          <w:p w:rsidR="00250CDD" w:rsidRDefault="00250CDD" w:rsidP="00BC4413">
            <w:pPr>
              <w:rPr>
                <w:rFonts w:cs="Arial"/>
                <w:color w:val="000000"/>
                <w:lang w:val="en-US"/>
              </w:rPr>
            </w:pPr>
          </w:p>
          <w:p w:rsidR="00250CDD" w:rsidRDefault="00250CDD" w:rsidP="00BC4413">
            <w:pPr>
              <w:rPr>
                <w:rFonts w:cs="Arial"/>
                <w:color w:val="000000"/>
                <w:lang w:val="en-US"/>
              </w:rPr>
            </w:pPr>
            <w:r>
              <w:rPr>
                <w:rFonts w:cs="Arial"/>
                <w:color w:val="000000"/>
                <w:lang w:val="en-US"/>
              </w:rPr>
              <w:t>Sunhee, Mon, 10:13</w:t>
            </w:r>
          </w:p>
          <w:p w:rsidR="00250CDD" w:rsidRDefault="00250CDD" w:rsidP="00BC4413">
            <w:pPr>
              <w:rPr>
                <w:rFonts w:cs="Arial"/>
                <w:color w:val="000000"/>
                <w:lang w:val="en-US"/>
              </w:rPr>
            </w:pPr>
          </w:p>
          <w:p w:rsidR="004D3D99" w:rsidRDefault="004D3D99" w:rsidP="00BC4413">
            <w:pPr>
              <w:rPr>
                <w:rFonts w:cs="Arial"/>
                <w:color w:val="000000"/>
                <w:lang w:val="en-US"/>
              </w:rPr>
            </w:pPr>
          </w:p>
          <w:p w:rsidR="00DD5A51" w:rsidRDefault="00DD5A51" w:rsidP="004D3D99">
            <w:pPr>
              <w:rPr>
                <w:rFonts w:cs="Arial"/>
                <w:color w:val="000000"/>
                <w:lang w:val="en-US"/>
              </w:rPr>
            </w:pPr>
          </w:p>
        </w:tc>
      </w:tr>
      <w:tr w:rsidR="00CE0486" w:rsidRPr="009A4107" w:rsidTr="008F3686">
        <w:trPr>
          <w:gridAfter w:val="1"/>
          <w:wAfter w:w="4674" w:type="dxa"/>
        </w:trPr>
        <w:tc>
          <w:tcPr>
            <w:tcW w:w="976" w:type="dxa"/>
            <w:tcBorders>
              <w:top w:val="nil"/>
              <w:left w:val="thinThickThinSmallGap" w:sz="24" w:space="0" w:color="auto"/>
              <w:bottom w:val="nil"/>
            </w:tcBorders>
            <w:shd w:val="clear" w:color="auto" w:fill="auto"/>
          </w:tcPr>
          <w:p w:rsidR="00CE0486" w:rsidRPr="009A4107" w:rsidRDefault="00CE0486" w:rsidP="00BC4413">
            <w:pPr>
              <w:rPr>
                <w:rFonts w:cs="Arial"/>
                <w:lang w:val="en-US"/>
              </w:rPr>
            </w:pPr>
          </w:p>
        </w:tc>
        <w:tc>
          <w:tcPr>
            <w:tcW w:w="1317" w:type="dxa"/>
            <w:gridSpan w:val="2"/>
            <w:tcBorders>
              <w:top w:val="nil"/>
              <w:bottom w:val="nil"/>
            </w:tcBorders>
            <w:shd w:val="clear" w:color="auto" w:fill="auto"/>
          </w:tcPr>
          <w:p w:rsidR="00CE0486" w:rsidRPr="009A4107" w:rsidRDefault="00CE0486" w:rsidP="00BC4413">
            <w:pPr>
              <w:rPr>
                <w:rFonts w:cs="Arial"/>
                <w:lang w:val="en-US"/>
              </w:rPr>
            </w:pPr>
          </w:p>
        </w:tc>
        <w:tc>
          <w:tcPr>
            <w:tcW w:w="1088" w:type="dxa"/>
            <w:tcBorders>
              <w:top w:val="single" w:sz="4" w:space="0" w:color="auto"/>
              <w:bottom w:val="single" w:sz="4" w:space="0" w:color="auto"/>
            </w:tcBorders>
            <w:shd w:val="clear" w:color="auto" w:fill="FFFF00"/>
          </w:tcPr>
          <w:p w:rsidR="00CE0486" w:rsidRPr="00686378" w:rsidRDefault="00CE0486" w:rsidP="00BC4413">
            <w:r w:rsidRPr="00CE0486">
              <w:t>C1-203891</w:t>
            </w:r>
          </w:p>
        </w:tc>
        <w:tc>
          <w:tcPr>
            <w:tcW w:w="4191" w:type="dxa"/>
            <w:gridSpan w:val="3"/>
            <w:tcBorders>
              <w:top w:val="single" w:sz="4" w:space="0" w:color="auto"/>
              <w:bottom w:val="single" w:sz="4" w:space="0" w:color="auto"/>
            </w:tcBorders>
            <w:shd w:val="clear" w:color="auto" w:fill="FFFF00"/>
          </w:tcPr>
          <w:p w:rsidR="00CE0486" w:rsidRDefault="00CE0486" w:rsidP="00BC4413">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rsidR="00CE0486" w:rsidRDefault="00CE0486" w:rsidP="00BC4413">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rsidR="00CE0486" w:rsidRDefault="00CE0486" w:rsidP="00BC4413">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E0486" w:rsidRDefault="00CE0486" w:rsidP="00BC4413">
            <w:pPr>
              <w:rPr>
                <w:ins w:id="223" w:author="PL-preApril" w:date="2020-06-08T07:53:00Z"/>
                <w:rFonts w:cs="Arial"/>
                <w:color w:val="000000"/>
                <w:lang w:val="en-US"/>
              </w:rPr>
            </w:pPr>
            <w:ins w:id="224" w:author="PL-preApril" w:date="2020-06-08T07:53:00Z">
              <w:r>
                <w:rPr>
                  <w:rFonts w:cs="Arial"/>
                  <w:color w:val="000000"/>
                  <w:lang w:val="en-US"/>
                </w:rPr>
                <w:t>Revision of C1-203582</w:t>
              </w:r>
            </w:ins>
          </w:p>
          <w:p w:rsidR="00CE0486" w:rsidRDefault="00CE0486" w:rsidP="00BC4413">
            <w:pPr>
              <w:rPr>
                <w:ins w:id="225" w:author="PL-preApril" w:date="2020-06-08T07:53:00Z"/>
                <w:rFonts w:cs="Arial"/>
                <w:color w:val="000000"/>
                <w:lang w:val="en-US"/>
              </w:rPr>
            </w:pPr>
            <w:ins w:id="226" w:author="PL-preApril" w:date="2020-06-08T07:53:00Z">
              <w:r>
                <w:rPr>
                  <w:rFonts w:cs="Arial"/>
                  <w:color w:val="000000"/>
                  <w:lang w:val="en-US"/>
                </w:rPr>
                <w:t>_________________________________________</w:t>
              </w:r>
            </w:ins>
          </w:p>
          <w:p w:rsidR="00CE0486" w:rsidRDefault="00CE0486" w:rsidP="00BC4413">
            <w:pPr>
              <w:rPr>
                <w:rFonts w:cs="Arial"/>
                <w:color w:val="000000"/>
                <w:lang w:val="en-US"/>
              </w:rPr>
            </w:pPr>
            <w:r>
              <w:rPr>
                <w:rFonts w:cs="Arial"/>
                <w:color w:val="000000"/>
                <w:lang w:val="en-US"/>
              </w:rPr>
              <w:t>Frederic, Tue, 20:44</w:t>
            </w:r>
          </w:p>
          <w:p w:rsidR="00CE0486" w:rsidRDefault="00CE0486" w:rsidP="00BC4413">
            <w:pPr>
              <w:rPr>
                <w:rFonts w:cs="Arial"/>
                <w:color w:val="000000"/>
                <w:lang w:val="en-US"/>
              </w:rPr>
            </w:pPr>
            <w:r>
              <w:rPr>
                <w:rFonts w:cs="Arial"/>
                <w:color w:val="000000"/>
                <w:lang w:val="en-US"/>
              </w:rPr>
              <w:t>Wrong work item code</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Sunhee, Fri, 07:58</w:t>
            </w:r>
          </w:p>
          <w:p w:rsidR="00CE0486" w:rsidRDefault="00CE0486" w:rsidP="00BC4413">
            <w:pPr>
              <w:rPr>
                <w:rFonts w:cs="Arial"/>
                <w:color w:val="000000"/>
                <w:lang w:val="en-US"/>
              </w:rPr>
            </w:pPr>
            <w:r>
              <w:rPr>
                <w:rFonts w:cs="Arial"/>
                <w:color w:val="000000"/>
                <w:lang w:val="en-US"/>
              </w:rPr>
              <w:t>rev</w:t>
            </w:r>
          </w:p>
        </w:tc>
      </w:tr>
      <w:tr w:rsidR="008F3686" w:rsidRPr="009A4107" w:rsidTr="00E074A2">
        <w:trPr>
          <w:gridAfter w:val="1"/>
          <w:wAfter w:w="4674" w:type="dxa"/>
        </w:trPr>
        <w:tc>
          <w:tcPr>
            <w:tcW w:w="976" w:type="dxa"/>
            <w:tcBorders>
              <w:top w:val="nil"/>
              <w:left w:val="thinThickThinSmallGap" w:sz="24" w:space="0" w:color="auto"/>
              <w:bottom w:val="nil"/>
            </w:tcBorders>
            <w:shd w:val="clear" w:color="auto" w:fill="auto"/>
          </w:tcPr>
          <w:p w:rsidR="008F3686" w:rsidRPr="009A4107" w:rsidRDefault="008F3686" w:rsidP="00BC4413">
            <w:pPr>
              <w:rPr>
                <w:rFonts w:cs="Arial"/>
                <w:lang w:val="en-US"/>
              </w:rPr>
            </w:pPr>
          </w:p>
        </w:tc>
        <w:tc>
          <w:tcPr>
            <w:tcW w:w="1317" w:type="dxa"/>
            <w:gridSpan w:val="2"/>
            <w:tcBorders>
              <w:top w:val="nil"/>
              <w:bottom w:val="nil"/>
            </w:tcBorders>
            <w:shd w:val="clear" w:color="auto" w:fill="auto"/>
          </w:tcPr>
          <w:p w:rsidR="008F3686" w:rsidRPr="009A4107" w:rsidRDefault="008F3686" w:rsidP="00BC4413">
            <w:pPr>
              <w:rPr>
                <w:rFonts w:cs="Arial"/>
                <w:lang w:val="en-US"/>
              </w:rPr>
            </w:pPr>
          </w:p>
        </w:tc>
        <w:tc>
          <w:tcPr>
            <w:tcW w:w="1088" w:type="dxa"/>
            <w:tcBorders>
              <w:top w:val="single" w:sz="4" w:space="0" w:color="auto"/>
              <w:bottom w:val="single" w:sz="4" w:space="0" w:color="auto"/>
            </w:tcBorders>
            <w:shd w:val="clear" w:color="auto" w:fill="00FFFF"/>
          </w:tcPr>
          <w:p w:rsidR="008F3686" w:rsidRPr="00686378" w:rsidRDefault="008F3686" w:rsidP="00BC4413">
            <w:r w:rsidRPr="008F3686">
              <w:t>C1-20380</w:t>
            </w:r>
            <w:r>
              <w:t>1</w:t>
            </w:r>
          </w:p>
        </w:tc>
        <w:tc>
          <w:tcPr>
            <w:tcW w:w="4191" w:type="dxa"/>
            <w:gridSpan w:val="3"/>
            <w:tcBorders>
              <w:top w:val="single" w:sz="4" w:space="0" w:color="auto"/>
              <w:bottom w:val="single" w:sz="4" w:space="0" w:color="auto"/>
            </w:tcBorders>
            <w:shd w:val="clear" w:color="auto" w:fill="00FFFF"/>
          </w:tcPr>
          <w:p w:rsidR="008F3686" w:rsidRDefault="008F3686" w:rsidP="00BC4413">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00FFFF"/>
          </w:tcPr>
          <w:p w:rsidR="008F3686" w:rsidRDefault="008F3686" w:rsidP="00BC44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00FFFF"/>
          </w:tcPr>
          <w:p w:rsidR="008F3686" w:rsidRDefault="008F3686" w:rsidP="00BC4413">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8F3686" w:rsidRDefault="008F3686" w:rsidP="00BC4413">
            <w:pPr>
              <w:rPr>
                <w:rFonts w:cs="Arial"/>
                <w:color w:val="000000"/>
                <w:lang w:val="en-US"/>
              </w:rPr>
            </w:pPr>
            <w:ins w:id="227" w:author="PL-preApril" w:date="2020-06-08T08:03:00Z">
              <w:r>
                <w:rPr>
                  <w:rFonts w:cs="Arial"/>
                  <w:color w:val="000000"/>
                  <w:lang w:val="en-US"/>
                </w:rPr>
                <w:t>Revision of C1-203325</w:t>
              </w:r>
            </w:ins>
          </w:p>
          <w:p w:rsidR="008F3686" w:rsidRDefault="008F3686" w:rsidP="00BC4413">
            <w:pPr>
              <w:rPr>
                <w:rFonts w:cs="Arial"/>
                <w:color w:val="000000"/>
                <w:lang w:val="en-US"/>
              </w:rPr>
            </w:pPr>
          </w:p>
          <w:p w:rsidR="008F3686" w:rsidRPr="008F3686" w:rsidRDefault="008F3686" w:rsidP="00BC4413">
            <w:pPr>
              <w:rPr>
                <w:ins w:id="228" w:author="PL-preApril" w:date="2020-06-08T08:03:00Z"/>
                <w:rFonts w:cs="Arial"/>
                <w:b/>
                <w:bCs/>
                <w:color w:val="000000"/>
                <w:lang w:val="en-US"/>
              </w:rPr>
            </w:pPr>
            <w:r w:rsidRPr="008F3686">
              <w:rPr>
                <w:rFonts w:cs="Arial" w:hint="eastAsia"/>
                <w:b/>
                <w:bCs/>
                <w:color w:val="000000"/>
                <w:lang w:val="en-US"/>
              </w:rPr>
              <w:t xml:space="preserve">AI </w:t>
            </w:r>
            <w:r w:rsidRPr="008F3686">
              <w:rPr>
                <w:rFonts w:cs="Arial"/>
                <w:b/>
                <w:bCs/>
                <w:color w:val="000000"/>
                <w:lang w:val="en-US"/>
              </w:rPr>
              <w:t>to be</w:t>
            </w:r>
            <w:r w:rsidRPr="008F3686">
              <w:rPr>
                <w:rFonts w:cs="Arial" w:hint="eastAsia"/>
                <w:b/>
                <w:bCs/>
                <w:color w:val="000000"/>
                <w:lang w:val="en-US"/>
              </w:rPr>
              <w:t xml:space="preserve"> changed to 16.2.6.</w:t>
            </w:r>
          </w:p>
          <w:p w:rsidR="008F3686" w:rsidRDefault="008F3686" w:rsidP="00BC4413">
            <w:pPr>
              <w:rPr>
                <w:ins w:id="229" w:author="PL-preApril" w:date="2020-06-08T08:03:00Z"/>
                <w:rFonts w:cs="Arial"/>
                <w:color w:val="000000"/>
                <w:lang w:val="en-US"/>
              </w:rPr>
            </w:pPr>
            <w:ins w:id="230" w:author="PL-preApril" w:date="2020-06-08T08:03:00Z">
              <w:r>
                <w:rPr>
                  <w:rFonts w:cs="Arial"/>
                  <w:color w:val="000000"/>
                  <w:lang w:val="en-US"/>
                </w:rPr>
                <w:t>_________________________________________</w:t>
              </w:r>
            </w:ins>
          </w:p>
          <w:p w:rsidR="008F3686" w:rsidRDefault="008F3686" w:rsidP="00BC4413">
            <w:pPr>
              <w:rPr>
                <w:rFonts w:cs="Arial"/>
                <w:color w:val="000000"/>
                <w:lang w:val="en-US"/>
              </w:rPr>
            </w:pPr>
            <w:r>
              <w:rPr>
                <w:rFonts w:cs="Arial"/>
                <w:color w:val="000000"/>
                <w:lang w:val="en-US"/>
              </w:rPr>
              <w:t>Sunhee, Tue, 10:03</w:t>
            </w:r>
          </w:p>
          <w:p w:rsidR="008F3686" w:rsidRDefault="008F3686" w:rsidP="00BC4413">
            <w:pPr>
              <w:rPr>
                <w:rFonts w:cs="Arial"/>
                <w:color w:val="000000"/>
                <w:lang w:val="en-US"/>
              </w:rPr>
            </w:pPr>
            <w:r>
              <w:rPr>
                <w:rFonts w:cs="Arial"/>
                <w:color w:val="000000"/>
                <w:lang w:val="en-US"/>
              </w:rPr>
              <w:t>Wid should be eNS</w:t>
            </w:r>
          </w:p>
          <w:p w:rsidR="008F3686" w:rsidRDefault="008F3686" w:rsidP="00BC4413">
            <w:pPr>
              <w:rPr>
                <w:rFonts w:cs="Arial"/>
                <w:color w:val="000000"/>
                <w:lang w:val="en-US"/>
              </w:rPr>
            </w:pPr>
          </w:p>
          <w:p w:rsidR="008F3686" w:rsidRDefault="008F3686" w:rsidP="00BC4413">
            <w:pPr>
              <w:rPr>
                <w:rFonts w:cs="Arial"/>
                <w:color w:val="000000"/>
                <w:lang w:val="en-US"/>
              </w:rPr>
            </w:pPr>
            <w:r>
              <w:rPr>
                <w:rFonts w:cs="Arial"/>
                <w:color w:val="000000"/>
                <w:lang w:val="en-US"/>
              </w:rPr>
              <w:t>Kaj, Tue, 10:37</w:t>
            </w:r>
          </w:p>
          <w:p w:rsidR="008F3686" w:rsidRDefault="008F3686" w:rsidP="00BC4413">
            <w:pPr>
              <w:rPr>
                <w:rFonts w:cs="Arial"/>
                <w:color w:val="000000"/>
                <w:lang w:val="en-US"/>
              </w:rPr>
            </w:pPr>
            <w:r>
              <w:rPr>
                <w:lang w:val="en-US"/>
              </w:rPr>
              <w:t>We don’t think the CR is needed or even correct</w:t>
            </w:r>
          </w:p>
          <w:p w:rsidR="008F3686" w:rsidRDefault="008F3686" w:rsidP="00BC4413">
            <w:pPr>
              <w:rPr>
                <w:rFonts w:cs="Arial"/>
                <w:color w:val="000000"/>
                <w:lang w:val="en-US"/>
              </w:rPr>
            </w:pPr>
          </w:p>
          <w:p w:rsidR="008F3686" w:rsidRDefault="008F3686" w:rsidP="00BC4413">
            <w:pPr>
              <w:rPr>
                <w:rFonts w:cs="Arial"/>
                <w:color w:val="000000"/>
                <w:lang w:val="en-US"/>
              </w:rPr>
            </w:pPr>
            <w:r>
              <w:rPr>
                <w:rFonts w:cs="Arial"/>
                <w:color w:val="000000"/>
                <w:lang w:val="en-US"/>
              </w:rPr>
              <w:t>Roozbeh, Tue, 19:18</w:t>
            </w:r>
          </w:p>
          <w:p w:rsidR="008F3686" w:rsidRDefault="008F3686" w:rsidP="00BC4413">
            <w:pPr>
              <w:rPr>
                <w:rFonts w:cs="Arial"/>
                <w:color w:val="000000"/>
                <w:lang w:val="en-US"/>
              </w:rPr>
            </w:pPr>
            <w:r>
              <w:rPr>
                <w:rFonts w:cs="Arial"/>
                <w:color w:val="000000"/>
                <w:lang w:val="en-US"/>
              </w:rPr>
              <w:t>Suggestion for rewording</w:t>
            </w:r>
          </w:p>
          <w:p w:rsidR="008F3686" w:rsidRDefault="008F3686" w:rsidP="00BC4413">
            <w:pPr>
              <w:rPr>
                <w:rFonts w:cs="Arial"/>
                <w:color w:val="000000"/>
                <w:lang w:val="en-US"/>
              </w:rPr>
            </w:pPr>
          </w:p>
          <w:p w:rsidR="008F3686" w:rsidRDefault="008F3686" w:rsidP="00BC4413">
            <w:pPr>
              <w:rPr>
                <w:rFonts w:cs="Arial"/>
                <w:color w:val="000000"/>
                <w:lang w:val="en-US"/>
              </w:rPr>
            </w:pPr>
            <w:r>
              <w:rPr>
                <w:rFonts w:cs="Arial"/>
                <w:color w:val="000000"/>
                <w:lang w:val="en-US"/>
              </w:rPr>
              <w:t>Rae, Wed, 04:10</w:t>
            </w:r>
          </w:p>
          <w:p w:rsidR="008F3686" w:rsidRDefault="008F3686" w:rsidP="00BC4413">
            <w:pPr>
              <w:rPr>
                <w:rFonts w:cs="Arial"/>
                <w:color w:val="000000"/>
                <w:lang w:val="en-US"/>
              </w:rPr>
            </w:pPr>
            <w:r>
              <w:rPr>
                <w:rFonts w:cs="Arial"/>
                <w:color w:val="000000"/>
                <w:lang w:val="en-US"/>
              </w:rPr>
              <w:t>Defending</w:t>
            </w:r>
          </w:p>
          <w:p w:rsidR="008F3686" w:rsidRDefault="008F3686" w:rsidP="00BC4413">
            <w:pPr>
              <w:rPr>
                <w:rFonts w:cs="Arial"/>
                <w:color w:val="000000"/>
                <w:lang w:val="en-US"/>
              </w:rPr>
            </w:pPr>
          </w:p>
          <w:p w:rsidR="008F3686" w:rsidRDefault="008F3686" w:rsidP="00BC4413">
            <w:pPr>
              <w:rPr>
                <w:rFonts w:cs="Arial"/>
                <w:color w:val="000000"/>
                <w:lang w:val="en-US"/>
              </w:rPr>
            </w:pPr>
            <w:r>
              <w:rPr>
                <w:rFonts w:cs="Arial"/>
                <w:color w:val="000000"/>
                <w:lang w:val="en-US"/>
              </w:rPr>
              <w:t>Roozbeh, Wed, 05:52</w:t>
            </w:r>
          </w:p>
          <w:p w:rsidR="008F3686" w:rsidRDefault="008F3686" w:rsidP="00BC4413">
            <w:pPr>
              <w:rPr>
                <w:rFonts w:cs="Arial"/>
                <w:color w:val="000000"/>
                <w:lang w:val="en-US"/>
              </w:rPr>
            </w:pPr>
            <w:r>
              <w:rPr>
                <w:rFonts w:cs="Arial"/>
                <w:color w:val="000000"/>
                <w:lang w:val="en-US"/>
              </w:rPr>
              <w:t>Offering wording</w:t>
            </w:r>
          </w:p>
          <w:p w:rsidR="008F3686" w:rsidRDefault="008F3686" w:rsidP="00BC4413">
            <w:pPr>
              <w:rPr>
                <w:rFonts w:cs="Arial"/>
                <w:color w:val="000000"/>
                <w:lang w:val="en-US"/>
              </w:rPr>
            </w:pPr>
          </w:p>
          <w:p w:rsidR="008F3686" w:rsidRDefault="008F3686" w:rsidP="00BC4413">
            <w:pPr>
              <w:rPr>
                <w:rFonts w:cs="Arial"/>
                <w:color w:val="000000"/>
                <w:lang w:val="en-US"/>
              </w:rPr>
            </w:pPr>
            <w:r>
              <w:rPr>
                <w:rFonts w:cs="Arial"/>
                <w:color w:val="000000"/>
                <w:lang w:val="en-US"/>
              </w:rPr>
              <w:t>Rae, Wed, 09:53</w:t>
            </w:r>
          </w:p>
          <w:p w:rsidR="008F3686" w:rsidRDefault="008F3686" w:rsidP="00BC4413">
            <w:pPr>
              <w:rPr>
                <w:rFonts w:cs="Arial"/>
                <w:color w:val="000000"/>
                <w:lang w:val="en-US"/>
              </w:rPr>
            </w:pPr>
            <w:r>
              <w:rPr>
                <w:rFonts w:cs="Arial"/>
                <w:color w:val="000000"/>
                <w:lang w:val="en-US"/>
              </w:rPr>
              <w:t>Provides wording</w:t>
            </w:r>
          </w:p>
          <w:p w:rsidR="008F3686" w:rsidRDefault="008F3686" w:rsidP="00BC4413">
            <w:pPr>
              <w:rPr>
                <w:rFonts w:cs="Arial"/>
                <w:color w:val="000000"/>
                <w:lang w:val="en-US"/>
              </w:rPr>
            </w:pPr>
          </w:p>
          <w:p w:rsidR="008F3686" w:rsidRDefault="008F3686" w:rsidP="00BC4413">
            <w:pPr>
              <w:rPr>
                <w:rFonts w:cs="Arial"/>
                <w:color w:val="000000"/>
                <w:lang w:val="en-US"/>
              </w:rPr>
            </w:pPr>
            <w:r>
              <w:rPr>
                <w:rFonts w:cs="Arial"/>
                <w:color w:val="000000"/>
                <w:lang w:val="en-US"/>
              </w:rPr>
              <w:t>Roozbeh, Wed, 15:13</w:t>
            </w:r>
          </w:p>
          <w:p w:rsidR="008F3686" w:rsidRDefault="008F3686" w:rsidP="00BC4413">
            <w:pPr>
              <w:rPr>
                <w:rFonts w:cs="Arial"/>
                <w:color w:val="000000"/>
                <w:lang w:val="en-US"/>
              </w:rPr>
            </w:pPr>
            <w:r>
              <w:rPr>
                <w:rFonts w:cs="Arial"/>
                <w:color w:val="000000"/>
                <w:lang w:val="en-US"/>
              </w:rPr>
              <w:t>FINE</w:t>
            </w:r>
          </w:p>
          <w:p w:rsidR="008F3686" w:rsidRDefault="008F3686" w:rsidP="00BC4413">
            <w:pPr>
              <w:rPr>
                <w:rFonts w:cs="Arial"/>
                <w:color w:val="000000"/>
                <w:lang w:val="en-US"/>
              </w:rPr>
            </w:pPr>
          </w:p>
          <w:p w:rsidR="008F3686" w:rsidRDefault="008F3686" w:rsidP="00BC4413">
            <w:pPr>
              <w:rPr>
                <w:rFonts w:cs="Arial"/>
                <w:color w:val="000000"/>
                <w:lang w:val="en-US"/>
              </w:rPr>
            </w:pPr>
            <w:r>
              <w:rPr>
                <w:rFonts w:cs="Arial"/>
                <w:color w:val="000000"/>
                <w:lang w:val="en-US"/>
              </w:rPr>
              <w:t>Kaj, Wed, 20:41</w:t>
            </w:r>
          </w:p>
          <w:p w:rsidR="008F3686" w:rsidRDefault="008F3686" w:rsidP="00BC4413">
            <w:pPr>
              <w:rPr>
                <w:rFonts w:cs="Arial"/>
                <w:color w:val="000000"/>
                <w:lang w:val="en-US"/>
              </w:rPr>
            </w:pPr>
            <w:r>
              <w:rPr>
                <w:rFonts w:cs="Arial"/>
                <w:color w:val="000000"/>
                <w:lang w:val="en-US"/>
              </w:rPr>
              <w:t>Withdraws his comment</w:t>
            </w:r>
          </w:p>
          <w:p w:rsidR="008F3686" w:rsidRDefault="008F3686" w:rsidP="00BC4413">
            <w:pPr>
              <w:rPr>
                <w:rFonts w:cs="Arial"/>
                <w:color w:val="000000"/>
                <w:lang w:val="en-US"/>
              </w:rPr>
            </w:pPr>
          </w:p>
          <w:p w:rsidR="008F3686" w:rsidRDefault="008F3686" w:rsidP="00BC4413">
            <w:pPr>
              <w:rPr>
                <w:rFonts w:cs="Arial"/>
                <w:color w:val="000000"/>
                <w:lang w:val="en-US"/>
              </w:rPr>
            </w:pPr>
            <w:r>
              <w:rPr>
                <w:rFonts w:cs="Arial"/>
                <w:color w:val="000000"/>
                <w:lang w:val="en-US"/>
              </w:rPr>
              <w:t>Sung, Wed, 22:33</w:t>
            </w:r>
          </w:p>
          <w:p w:rsidR="008F3686" w:rsidRDefault="008F3686" w:rsidP="00BC4413">
            <w:pPr>
              <w:rPr>
                <w:rFonts w:ascii="Tahoma" w:hAnsi="Tahoma" w:cs="Tahoma"/>
                <w:lang w:val="en-US"/>
              </w:rPr>
            </w:pPr>
            <w:r>
              <w:rPr>
                <w:rFonts w:cs="Arial"/>
                <w:color w:val="000000"/>
                <w:lang w:val="en-US"/>
              </w:rPr>
              <w:t xml:space="preserve">Make alignment with </w:t>
            </w:r>
            <w:r>
              <w:rPr>
                <w:rFonts w:ascii="Tahoma" w:hAnsi="Tahoma" w:cs="Tahoma"/>
                <w:lang w:val="en-US"/>
              </w:rPr>
              <w:t>C1-203582</w:t>
            </w:r>
          </w:p>
          <w:p w:rsidR="008F3686" w:rsidRDefault="008F3686" w:rsidP="00BC4413">
            <w:pPr>
              <w:rPr>
                <w:rFonts w:ascii="Tahoma" w:hAnsi="Tahoma" w:cs="Tahoma"/>
                <w:lang w:val="en-US"/>
              </w:rPr>
            </w:pPr>
          </w:p>
          <w:p w:rsidR="008F3686" w:rsidRDefault="008F3686" w:rsidP="00BC4413">
            <w:pPr>
              <w:rPr>
                <w:rFonts w:ascii="Tahoma" w:hAnsi="Tahoma" w:cs="Tahoma"/>
                <w:lang w:val="en-US"/>
              </w:rPr>
            </w:pPr>
            <w:r>
              <w:rPr>
                <w:rFonts w:ascii="Tahoma" w:hAnsi="Tahoma" w:cs="Tahoma"/>
                <w:lang w:val="en-US"/>
              </w:rPr>
              <w:t>Rae, Thu, 04:18</w:t>
            </w:r>
          </w:p>
          <w:p w:rsidR="008F3686" w:rsidRDefault="008F3686" w:rsidP="00BC4413">
            <w:pPr>
              <w:rPr>
                <w:rFonts w:ascii="Tahoma" w:hAnsi="Tahoma" w:cs="Tahoma"/>
                <w:lang w:val="en-US"/>
              </w:rPr>
            </w:pPr>
            <w:r>
              <w:rPr>
                <w:rFonts w:ascii="Tahoma" w:hAnsi="Tahoma" w:cs="Tahoma"/>
                <w:lang w:val="en-US"/>
              </w:rPr>
              <w:t>Provides rev</w:t>
            </w:r>
          </w:p>
          <w:p w:rsidR="008F3686" w:rsidRDefault="008F3686" w:rsidP="00BC4413">
            <w:pPr>
              <w:rPr>
                <w:rFonts w:cs="Arial"/>
                <w:color w:val="000000"/>
                <w:lang w:val="en-US"/>
              </w:rPr>
            </w:pPr>
          </w:p>
          <w:p w:rsidR="008F3686" w:rsidRDefault="008F3686" w:rsidP="00BC4413">
            <w:pPr>
              <w:rPr>
                <w:rFonts w:cs="Arial"/>
                <w:color w:val="000000"/>
                <w:lang w:val="en-US"/>
              </w:rPr>
            </w:pPr>
            <w:r>
              <w:rPr>
                <w:rFonts w:cs="Arial"/>
                <w:color w:val="000000"/>
                <w:lang w:val="en-US"/>
              </w:rPr>
              <w:t>Sung, Thu, 23:33</w:t>
            </w:r>
          </w:p>
          <w:p w:rsidR="008F3686" w:rsidRDefault="008F3686" w:rsidP="00BC4413">
            <w:pPr>
              <w:rPr>
                <w:rFonts w:cs="Arial"/>
                <w:color w:val="000000"/>
                <w:lang w:val="en-US"/>
              </w:rPr>
            </w:pPr>
            <w:r>
              <w:rPr>
                <w:rFonts w:cs="Arial"/>
                <w:color w:val="000000"/>
                <w:lang w:val="en-US"/>
              </w:rPr>
              <w:t>fine</w:t>
            </w:r>
          </w:p>
          <w:p w:rsidR="008F3686" w:rsidRDefault="008F3686" w:rsidP="00BC4413">
            <w:pPr>
              <w:rPr>
                <w:rFonts w:cs="Arial"/>
                <w:color w:val="000000"/>
                <w:lang w:val="en-US"/>
              </w:rPr>
            </w:pPr>
          </w:p>
        </w:tc>
      </w:tr>
      <w:tr w:rsidR="00E074A2" w:rsidRPr="009A4107" w:rsidTr="00250CDD">
        <w:trPr>
          <w:gridAfter w:val="1"/>
          <w:wAfter w:w="4674" w:type="dxa"/>
        </w:trPr>
        <w:tc>
          <w:tcPr>
            <w:tcW w:w="976" w:type="dxa"/>
            <w:tcBorders>
              <w:top w:val="nil"/>
              <w:left w:val="thinThickThinSmallGap" w:sz="24" w:space="0" w:color="auto"/>
              <w:bottom w:val="nil"/>
            </w:tcBorders>
            <w:shd w:val="clear" w:color="auto" w:fill="auto"/>
          </w:tcPr>
          <w:p w:rsidR="00E074A2" w:rsidRPr="009A4107" w:rsidRDefault="00E074A2" w:rsidP="00C4651D">
            <w:pPr>
              <w:rPr>
                <w:rFonts w:cs="Arial"/>
                <w:lang w:val="en-US"/>
              </w:rPr>
            </w:pPr>
          </w:p>
        </w:tc>
        <w:tc>
          <w:tcPr>
            <w:tcW w:w="1317" w:type="dxa"/>
            <w:gridSpan w:val="2"/>
            <w:tcBorders>
              <w:top w:val="nil"/>
              <w:bottom w:val="nil"/>
            </w:tcBorders>
            <w:shd w:val="clear" w:color="auto" w:fill="auto"/>
          </w:tcPr>
          <w:p w:rsidR="00E074A2" w:rsidRPr="009A4107" w:rsidRDefault="00E074A2" w:rsidP="00C4651D">
            <w:pPr>
              <w:rPr>
                <w:rFonts w:cs="Arial"/>
                <w:lang w:val="en-US"/>
              </w:rPr>
            </w:pPr>
          </w:p>
        </w:tc>
        <w:tc>
          <w:tcPr>
            <w:tcW w:w="1088" w:type="dxa"/>
            <w:tcBorders>
              <w:top w:val="single" w:sz="4" w:space="0" w:color="auto"/>
              <w:bottom w:val="single" w:sz="4" w:space="0" w:color="auto"/>
            </w:tcBorders>
            <w:shd w:val="clear" w:color="auto" w:fill="FFFF00"/>
          </w:tcPr>
          <w:p w:rsidR="00E074A2" w:rsidRPr="00686378" w:rsidRDefault="00E074A2" w:rsidP="00C4651D">
            <w:r w:rsidRPr="00E074A2">
              <w:t>C1-203901</w:t>
            </w:r>
          </w:p>
        </w:tc>
        <w:tc>
          <w:tcPr>
            <w:tcW w:w="4191" w:type="dxa"/>
            <w:gridSpan w:val="3"/>
            <w:tcBorders>
              <w:top w:val="single" w:sz="4" w:space="0" w:color="auto"/>
              <w:bottom w:val="single" w:sz="4" w:space="0" w:color="auto"/>
            </w:tcBorders>
            <w:shd w:val="clear" w:color="auto" w:fill="FFFF00"/>
          </w:tcPr>
          <w:p w:rsidR="00E074A2" w:rsidRDefault="00E074A2" w:rsidP="00C4651D">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rsidR="00E074A2" w:rsidRDefault="00E074A2" w:rsidP="00C465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E074A2" w:rsidRDefault="00E074A2" w:rsidP="00C4651D">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074A2" w:rsidRDefault="00E074A2" w:rsidP="00C4651D">
            <w:pPr>
              <w:rPr>
                <w:ins w:id="231" w:author="PL-preApril" w:date="2020-06-08T10:04:00Z"/>
                <w:rFonts w:cs="Arial"/>
                <w:color w:val="000000"/>
                <w:lang w:val="en-US"/>
              </w:rPr>
            </w:pPr>
            <w:ins w:id="232" w:author="PL-preApril" w:date="2020-06-08T10:04:00Z">
              <w:r>
                <w:rPr>
                  <w:rFonts w:cs="Arial"/>
                  <w:color w:val="000000"/>
                  <w:lang w:val="en-US"/>
                </w:rPr>
                <w:t>Revision of C1-203287</w:t>
              </w:r>
            </w:ins>
          </w:p>
          <w:p w:rsidR="00E074A2" w:rsidRDefault="00E074A2" w:rsidP="00C4651D">
            <w:pPr>
              <w:rPr>
                <w:ins w:id="233" w:author="PL-preApril" w:date="2020-06-08T10:04:00Z"/>
                <w:rFonts w:cs="Arial"/>
                <w:color w:val="000000"/>
                <w:lang w:val="en-US"/>
              </w:rPr>
            </w:pPr>
            <w:ins w:id="234" w:author="PL-preApril" w:date="2020-06-08T10:04:00Z">
              <w:r>
                <w:rPr>
                  <w:rFonts w:cs="Arial"/>
                  <w:color w:val="000000"/>
                  <w:lang w:val="en-US"/>
                </w:rPr>
                <w:t>_________________________________________</w:t>
              </w:r>
            </w:ins>
          </w:p>
          <w:p w:rsidR="00E074A2" w:rsidRDefault="00E074A2" w:rsidP="00C4651D">
            <w:pPr>
              <w:rPr>
                <w:rFonts w:cs="Arial"/>
                <w:color w:val="000000"/>
                <w:lang w:val="en-US"/>
              </w:rPr>
            </w:pPr>
            <w:r>
              <w:rPr>
                <w:rFonts w:cs="Arial"/>
                <w:color w:val="000000"/>
                <w:lang w:val="en-US"/>
              </w:rPr>
              <w:t>Behroz, Tue, 09:25</w:t>
            </w:r>
          </w:p>
          <w:p w:rsidR="00E074A2" w:rsidRDefault="00E074A2" w:rsidP="00C4651D">
            <w:pPr>
              <w:rPr>
                <w:rFonts w:cs="Arial"/>
                <w:color w:val="000000"/>
                <w:lang w:val="en-US"/>
              </w:rPr>
            </w:pPr>
            <w:r>
              <w:rPr>
                <w:rFonts w:cs="Arial"/>
                <w:color w:val="000000"/>
                <w:lang w:val="en-US"/>
              </w:rPr>
              <w:t>Challenges the need for the CR</w:t>
            </w:r>
          </w:p>
          <w:p w:rsidR="00E074A2" w:rsidRDefault="00E074A2" w:rsidP="00C4651D">
            <w:pPr>
              <w:rPr>
                <w:rFonts w:cs="Arial"/>
                <w:color w:val="000000"/>
                <w:lang w:val="en-US"/>
              </w:rPr>
            </w:pPr>
          </w:p>
          <w:p w:rsidR="00E074A2" w:rsidRDefault="00E074A2" w:rsidP="00C4651D">
            <w:pPr>
              <w:rPr>
                <w:rFonts w:cs="Arial"/>
                <w:color w:val="000000"/>
                <w:lang w:val="en-US"/>
              </w:rPr>
            </w:pPr>
            <w:r>
              <w:rPr>
                <w:rFonts w:cs="Arial"/>
                <w:color w:val="000000"/>
                <w:lang w:val="en-US"/>
              </w:rPr>
              <w:t>Amer, Tue, 18:05</w:t>
            </w:r>
          </w:p>
          <w:p w:rsidR="00E074A2" w:rsidRDefault="00E074A2" w:rsidP="00C4651D">
            <w:pPr>
              <w:rPr>
                <w:b/>
                <w:bCs/>
                <w:lang w:val="en-US"/>
              </w:rPr>
            </w:pPr>
            <w:r>
              <w:rPr>
                <w:lang w:val="en-US"/>
              </w:rPr>
              <w:t xml:space="preserve">agreed CR in C1-202709 covers this, </w:t>
            </w:r>
            <w:r w:rsidRPr="00F05CFF">
              <w:rPr>
                <w:b/>
                <w:bCs/>
                <w:lang w:val="en-US"/>
              </w:rPr>
              <w:t>CR not needed</w:t>
            </w:r>
          </w:p>
          <w:p w:rsidR="00E074A2" w:rsidRDefault="00E074A2" w:rsidP="00C4651D">
            <w:pPr>
              <w:rPr>
                <w:b/>
                <w:bCs/>
                <w:lang w:val="en-US"/>
              </w:rPr>
            </w:pPr>
          </w:p>
          <w:p w:rsidR="00E074A2" w:rsidRPr="00D35C1E" w:rsidRDefault="00E074A2" w:rsidP="00C4651D">
            <w:pPr>
              <w:rPr>
                <w:lang w:val="en-US"/>
              </w:rPr>
            </w:pPr>
            <w:r w:rsidRPr="00D35C1E">
              <w:rPr>
                <w:lang w:val="en-US"/>
              </w:rPr>
              <w:t>Yanchao, Wed, 06:23</w:t>
            </w:r>
          </w:p>
          <w:p w:rsidR="00E074A2" w:rsidRDefault="00E074A2" w:rsidP="00C4651D">
            <w:pPr>
              <w:rPr>
                <w:lang w:val="en-US"/>
              </w:rPr>
            </w:pPr>
            <w:r w:rsidRPr="00D35C1E">
              <w:rPr>
                <w:lang w:val="en-US"/>
              </w:rPr>
              <w:t>Defending</w:t>
            </w:r>
          </w:p>
          <w:p w:rsidR="00E074A2" w:rsidRDefault="00E074A2" w:rsidP="00C4651D">
            <w:pPr>
              <w:rPr>
                <w:lang w:val="en-US"/>
              </w:rPr>
            </w:pPr>
          </w:p>
          <w:p w:rsidR="00E074A2" w:rsidRDefault="00E074A2" w:rsidP="00C4651D">
            <w:pPr>
              <w:rPr>
                <w:lang w:val="en-US"/>
              </w:rPr>
            </w:pPr>
            <w:r>
              <w:rPr>
                <w:lang w:val="en-US"/>
              </w:rPr>
              <w:t>Amer, Wed, 15:00</w:t>
            </w:r>
          </w:p>
          <w:p w:rsidR="00E074A2" w:rsidRDefault="00E074A2" w:rsidP="00C4651D">
            <w:pPr>
              <w:rPr>
                <w:lang w:val="en-US"/>
              </w:rPr>
            </w:pPr>
            <w:r>
              <w:rPr>
                <w:lang w:val="en-US"/>
              </w:rPr>
              <w:t>OK, thanks for clarification</w:t>
            </w:r>
          </w:p>
          <w:p w:rsidR="00E074A2" w:rsidRDefault="00E074A2" w:rsidP="00C4651D">
            <w:pPr>
              <w:rPr>
                <w:lang w:val="en-US"/>
              </w:rPr>
            </w:pPr>
          </w:p>
          <w:p w:rsidR="00E074A2" w:rsidRDefault="00E074A2" w:rsidP="00C4651D">
            <w:pPr>
              <w:rPr>
                <w:lang w:val="en-US"/>
              </w:rPr>
            </w:pPr>
            <w:r>
              <w:rPr>
                <w:lang w:val="en-US"/>
              </w:rPr>
              <w:t>Ani, Wed, 15:57</w:t>
            </w:r>
          </w:p>
          <w:p w:rsidR="00E074A2" w:rsidRDefault="00E074A2" w:rsidP="00C4651D">
            <w:pPr>
              <w:rPr>
                <w:lang w:val="en-US"/>
              </w:rPr>
            </w:pPr>
            <w:r>
              <w:rPr>
                <w:lang w:val="en-US"/>
              </w:rPr>
              <w:t>Not convinced, but if it goes forward, then cover page needs to be enhanced</w:t>
            </w:r>
          </w:p>
          <w:p w:rsidR="00E074A2" w:rsidRDefault="00E074A2" w:rsidP="00C4651D">
            <w:pPr>
              <w:rPr>
                <w:lang w:val="en-US"/>
              </w:rPr>
            </w:pPr>
          </w:p>
          <w:p w:rsidR="00E074A2" w:rsidRDefault="00E074A2" w:rsidP="00C4651D">
            <w:pPr>
              <w:rPr>
                <w:lang w:val="en-US"/>
              </w:rPr>
            </w:pPr>
            <w:r>
              <w:rPr>
                <w:lang w:val="en-US"/>
              </w:rPr>
              <w:t>Behrouz, Wed, 17:09</w:t>
            </w:r>
          </w:p>
          <w:p w:rsidR="00E074A2" w:rsidRDefault="00E074A2" w:rsidP="00C4651D">
            <w:pPr>
              <w:rPr>
                <w:lang w:val="en-US"/>
              </w:rPr>
            </w:pPr>
            <w:r>
              <w:rPr>
                <w:lang w:val="en-US"/>
              </w:rPr>
              <w:t>Challenges the consequences if not approved</w:t>
            </w:r>
          </w:p>
          <w:p w:rsidR="00E074A2" w:rsidRDefault="00E074A2" w:rsidP="00C4651D">
            <w:pPr>
              <w:rPr>
                <w:lang w:val="en-US"/>
              </w:rPr>
            </w:pPr>
          </w:p>
          <w:p w:rsidR="00E074A2" w:rsidRDefault="00E074A2" w:rsidP="00C4651D">
            <w:pPr>
              <w:rPr>
                <w:lang w:val="en-US"/>
              </w:rPr>
            </w:pPr>
            <w:r>
              <w:rPr>
                <w:lang w:val="en-US"/>
              </w:rPr>
              <w:t>Yanchao, Thursday, 09:27</w:t>
            </w:r>
          </w:p>
          <w:p w:rsidR="00E074A2" w:rsidRDefault="00E074A2" w:rsidP="00C4651D">
            <w:pPr>
              <w:rPr>
                <w:lang w:val="en-US"/>
              </w:rPr>
            </w:pPr>
            <w:r>
              <w:rPr>
                <w:lang w:val="en-US"/>
              </w:rPr>
              <w:t>Rev</w:t>
            </w:r>
          </w:p>
          <w:p w:rsidR="00E074A2" w:rsidRDefault="00E074A2" w:rsidP="00C4651D">
            <w:pPr>
              <w:rPr>
                <w:lang w:val="en-US"/>
              </w:rPr>
            </w:pPr>
          </w:p>
          <w:p w:rsidR="00E074A2" w:rsidRDefault="00E074A2" w:rsidP="00C4651D">
            <w:pPr>
              <w:rPr>
                <w:lang w:val="en-US"/>
              </w:rPr>
            </w:pPr>
            <w:r>
              <w:rPr>
                <w:lang w:val="en-US"/>
              </w:rPr>
              <w:t>Ani, Thu, 19:52</w:t>
            </w:r>
          </w:p>
          <w:p w:rsidR="00E074A2" w:rsidRDefault="00E074A2" w:rsidP="00C4651D">
            <w:pPr>
              <w:rPr>
                <w:lang w:val="en-US"/>
              </w:rPr>
            </w:pPr>
            <w:r>
              <w:rPr>
                <w:lang w:val="en-US"/>
              </w:rPr>
              <w:t>Modifying the rev</w:t>
            </w:r>
          </w:p>
          <w:p w:rsidR="00E074A2" w:rsidRDefault="00E074A2" w:rsidP="00C4651D">
            <w:pPr>
              <w:rPr>
                <w:rFonts w:cs="Arial"/>
                <w:color w:val="000000"/>
                <w:lang w:val="en-US"/>
              </w:rPr>
            </w:pPr>
          </w:p>
          <w:p w:rsidR="00E074A2" w:rsidRDefault="00E074A2" w:rsidP="00C4651D">
            <w:pPr>
              <w:rPr>
                <w:rFonts w:cs="Arial"/>
                <w:color w:val="000000"/>
                <w:lang w:val="en-US"/>
              </w:rPr>
            </w:pPr>
            <w:r>
              <w:rPr>
                <w:rFonts w:cs="Arial"/>
                <w:color w:val="000000"/>
                <w:lang w:val="en-US"/>
              </w:rPr>
              <w:t>Yanchao, Fri, 17:27</w:t>
            </w:r>
          </w:p>
          <w:p w:rsidR="00E074A2" w:rsidRDefault="00E074A2" w:rsidP="00C4651D">
            <w:pPr>
              <w:rPr>
                <w:rFonts w:cs="Arial"/>
                <w:color w:val="000000"/>
                <w:lang w:val="en-US"/>
              </w:rPr>
            </w:pPr>
            <w:r>
              <w:rPr>
                <w:rFonts w:cs="Arial"/>
                <w:color w:val="000000"/>
                <w:lang w:val="en-US"/>
              </w:rPr>
              <w:t>Rev</w:t>
            </w:r>
          </w:p>
          <w:p w:rsidR="00E074A2" w:rsidRDefault="00E074A2" w:rsidP="00C4651D">
            <w:pPr>
              <w:rPr>
                <w:rFonts w:cs="Arial"/>
                <w:color w:val="000000"/>
                <w:lang w:val="en-US"/>
              </w:rPr>
            </w:pPr>
          </w:p>
          <w:p w:rsidR="00E074A2" w:rsidRDefault="00E074A2" w:rsidP="00C4651D">
            <w:pPr>
              <w:rPr>
                <w:rFonts w:cs="Arial"/>
                <w:color w:val="000000"/>
                <w:lang w:val="en-US"/>
              </w:rPr>
            </w:pPr>
            <w:r>
              <w:rPr>
                <w:rFonts w:cs="Arial"/>
                <w:color w:val="000000"/>
                <w:lang w:val="en-US"/>
              </w:rPr>
              <w:t>Ani, Fri, 18:05</w:t>
            </w:r>
          </w:p>
          <w:p w:rsidR="00E074A2" w:rsidRDefault="00E074A2" w:rsidP="00C4651D">
            <w:pPr>
              <w:rPr>
                <w:rFonts w:cs="Arial"/>
                <w:color w:val="000000"/>
                <w:lang w:val="en-US"/>
              </w:rPr>
            </w:pPr>
            <w:r>
              <w:rPr>
                <w:rFonts w:cs="Arial"/>
                <w:color w:val="000000"/>
                <w:lang w:val="en-US"/>
              </w:rPr>
              <w:t>fine</w:t>
            </w:r>
          </w:p>
        </w:tc>
      </w:tr>
      <w:tr w:rsidR="00250CDD" w:rsidRPr="009A4107" w:rsidTr="009C0DA1">
        <w:trPr>
          <w:gridAfter w:val="1"/>
          <w:wAfter w:w="4674" w:type="dxa"/>
        </w:trPr>
        <w:tc>
          <w:tcPr>
            <w:tcW w:w="976" w:type="dxa"/>
            <w:tcBorders>
              <w:top w:val="nil"/>
              <w:left w:val="thinThickThinSmallGap" w:sz="24" w:space="0" w:color="auto"/>
              <w:bottom w:val="nil"/>
            </w:tcBorders>
            <w:shd w:val="clear" w:color="auto" w:fill="auto"/>
          </w:tcPr>
          <w:p w:rsidR="00250CDD" w:rsidRPr="009A4107" w:rsidRDefault="00250CDD" w:rsidP="00C4651D">
            <w:pPr>
              <w:rPr>
                <w:rFonts w:cs="Arial"/>
                <w:lang w:val="en-US"/>
              </w:rPr>
            </w:pPr>
          </w:p>
        </w:tc>
        <w:tc>
          <w:tcPr>
            <w:tcW w:w="1317" w:type="dxa"/>
            <w:gridSpan w:val="2"/>
            <w:tcBorders>
              <w:top w:val="nil"/>
              <w:bottom w:val="nil"/>
            </w:tcBorders>
            <w:shd w:val="clear" w:color="auto" w:fill="auto"/>
          </w:tcPr>
          <w:p w:rsidR="00250CDD" w:rsidRPr="009A4107" w:rsidRDefault="00250CDD" w:rsidP="00C4651D">
            <w:pPr>
              <w:rPr>
                <w:rFonts w:cs="Arial"/>
                <w:lang w:val="en-US"/>
              </w:rPr>
            </w:pPr>
          </w:p>
        </w:tc>
        <w:tc>
          <w:tcPr>
            <w:tcW w:w="1088" w:type="dxa"/>
            <w:tcBorders>
              <w:top w:val="single" w:sz="4" w:space="0" w:color="auto"/>
              <w:bottom w:val="single" w:sz="4" w:space="0" w:color="auto"/>
            </w:tcBorders>
            <w:shd w:val="clear" w:color="auto" w:fill="FFFF00"/>
          </w:tcPr>
          <w:p w:rsidR="00250CDD" w:rsidRPr="00686378" w:rsidRDefault="00250CDD" w:rsidP="00C4651D">
            <w:r w:rsidRPr="00250CDD">
              <w:t>C1-203937</w:t>
            </w:r>
          </w:p>
        </w:tc>
        <w:tc>
          <w:tcPr>
            <w:tcW w:w="4191" w:type="dxa"/>
            <w:gridSpan w:val="3"/>
            <w:tcBorders>
              <w:top w:val="single" w:sz="4" w:space="0" w:color="auto"/>
              <w:bottom w:val="single" w:sz="4" w:space="0" w:color="auto"/>
            </w:tcBorders>
            <w:shd w:val="clear" w:color="auto" w:fill="FFFF00"/>
          </w:tcPr>
          <w:p w:rsidR="00250CDD" w:rsidRDefault="00250CDD" w:rsidP="00C4651D">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rsidR="00250CDD" w:rsidRDefault="00250CDD" w:rsidP="00C4651D">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250CDD" w:rsidRDefault="00250CDD" w:rsidP="00C4651D">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50CDD" w:rsidRDefault="00250CDD" w:rsidP="00C4651D">
            <w:pPr>
              <w:rPr>
                <w:ins w:id="235" w:author="PL-preApril" w:date="2020-06-08T10:10:00Z"/>
                <w:rFonts w:cs="Arial"/>
                <w:color w:val="000000"/>
                <w:lang w:val="en-US"/>
              </w:rPr>
            </w:pPr>
            <w:ins w:id="236" w:author="PL-preApril" w:date="2020-06-08T10:10:00Z">
              <w:r>
                <w:rPr>
                  <w:rFonts w:cs="Arial"/>
                  <w:color w:val="000000"/>
                  <w:lang w:val="en-US"/>
                </w:rPr>
                <w:t>Revision of C1-203627</w:t>
              </w:r>
            </w:ins>
          </w:p>
          <w:p w:rsidR="00250CDD" w:rsidRDefault="00250CDD" w:rsidP="00C4651D">
            <w:pPr>
              <w:rPr>
                <w:ins w:id="237" w:author="PL-preApril" w:date="2020-06-08T10:10:00Z"/>
                <w:rFonts w:cs="Arial"/>
                <w:color w:val="000000"/>
                <w:lang w:val="en-US"/>
              </w:rPr>
            </w:pPr>
            <w:ins w:id="238" w:author="PL-preApril" w:date="2020-06-08T10:10:00Z">
              <w:r>
                <w:rPr>
                  <w:rFonts w:cs="Arial"/>
                  <w:color w:val="000000"/>
                  <w:lang w:val="en-US"/>
                </w:rPr>
                <w:t>_________________________________________</w:t>
              </w:r>
            </w:ins>
          </w:p>
          <w:p w:rsidR="00250CDD" w:rsidRDefault="00250CDD" w:rsidP="00C4651D">
            <w:pPr>
              <w:rPr>
                <w:rFonts w:cs="Arial"/>
                <w:color w:val="000000"/>
                <w:lang w:val="en-US"/>
              </w:rPr>
            </w:pPr>
            <w:r>
              <w:rPr>
                <w:rFonts w:cs="Arial"/>
                <w:color w:val="000000"/>
                <w:lang w:val="en-US"/>
              </w:rPr>
              <w:t>Ivo, Tue, 09:36</w:t>
            </w:r>
          </w:p>
          <w:p w:rsidR="00250CDD" w:rsidRDefault="00250CDD" w:rsidP="00C4651D">
            <w:pPr>
              <w:rPr>
                <w:rFonts w:cs="Arial"/>
                <w:color w:val="000000"/>
                <w:lang w:val="en-US"/>
              </w:rPr>
            </w:pPr>
            <w:r>
              <w:rPr>
                <w:rFonts w:cs="Arial"/>
                <w:color w:val="000000"/>
                <w:lang w:val="en-US"/>
              </w:rPr>
              <w:t>Superfluous TAB</w:t>
            </w:r>
          </w:p>
          <w:p w:rsidR="00250CDD" w:rsidRDefault="00250CDD" w:rsidP="00C4651D">
            <w:pPr>
              <w:rPr>
                <w:rFonts w:cs="Arial"/>
                <w:color w:val="000000"/>
                <w:lang w:val="en-US"/>
              </w:rPr>
            </w:pPr>
          </w:p>
          <w:p w:rsidR="00250CDD" w:rsidRDefault="00250CDD" w:rsidP="00C4651D">
            <w:r>
              <w:t>Amer, Tue, 19:41</w:t>
            </w:r>
          </w:p>
          <w:p w:rsidR="00250CDD" w:rsidRDefault="00250CDD" w:rsidP="00C4651D">
            <w:pPr>
              <w:rPr>
                <w:lang w:val="en-US"/>
              </w:rPr>
            </w:pPr>
            <w:r w:rsidRPr="00897BC3">
              <w:rPr>
                <w:lang w:val="en-US"/>
              </w:rPr>
              <w:t>It would be a severe NW implementation error to include multiple rules with the same QFI in the ACTIVATE DEFAULT EPS BEARER CONTEXT REQUEST or ACTIVATE DEDICATED EPS BEARER CONTEXT REQUEST message</w:t>
            </w:r>
            <w:r w:rsidRPr="00897BC3">
              <w:rPr>
                <w:b/>
                <w:bCs/>
                <w:lang w:val="en-US"/>
              </w:rPr>
              <w:t>. So these error checks are not needed</w:t>
            </w:r>
            <w:r w:rsidRPr="00897BC3">
              <w:rPr>
                <w:lang w:val="en-US"/>
              </w:rPr>
              <w:t>, althoug not incorrect.</w:t>
            </w:r>
          </w:p>
          <w:p w:rsidR="00250CDD" w:rsidRDefault="00250CDD" w:rsidP="00C4651D">
            <w:pPr>
              <w:rPr>
                <w:rFonts w:cs="Arial"/>
                <w:color w:val="000000"/>
                <w:lang w:val="en-US"/>
              </w:rPr>
            </w:pPr>
          </w:p>
          <w:p w:rsidR="00250CDD" w:rsidRDefault="00250CDD" w:rsidP="00C4651D">
            <w:pPr>
              <w:rPr>
                <w:rFonts w:cs="Arial"/>
                <w:color w:val="000000"/>
                <w:lang w:val="en-US"/>
              </w:rPr>
            </w:pPr>
            <w:r>
              <w:rPr>
                <w:rFonts w:cs="Arial"/>
                <w:color w:val="000000"/>
                <w:lang w:val="en-US"/>
              </w:rPr>
              <w:t>Cristina, Wed, 03:56</w:t>
            </w:r>
          </w:p>
          <w:p w:rsidR="00250CDD" w:rsidRDefault="00250CDD" w:rsidP="00C4651D">
            <w:pPr>
              <w:rPr>
                <w:rFonts w:cs="Arial"/>
                <w:color w:val="000000"/>
                <w:lang w:val="en-US"/>
              </w:rPr>
            </w:pPr>
            <w:r>
              <w:rPr>
                <w:rFonts w:cs="Arial"/>
                <w:color w:val="000000"/>
                <w:lang w:val="en-US"/>
              </w:rPr>
              <w:t>Defending</w:t>
            </w:r>
          </w:p>
          <w:p w:rsidR="00250CDD" w:rsidRDefault="00250CDD" w:rsidP="00C4651D">
            <w:pPr>
              <w:rPr>
                <w:rFonts w:cs="Arial"/>
                <w:color w:val="000000"/>
                <w:lang w:val="en-US"/>
              </w:rPr>
            </w:pPr>
          </w:p>
          <w:p w:rsidR="00250CDD" w:rsidRDefault="00250CDD" w:rsidP="00C4651D">
            <w:pPr>
              <w:rPr>
                <w:rFonts w:cs="Arial"/>
                <w:color w:val="000000"/>
                <w:lang w:val="en-US"/>
              </w:rPr>
            </w:pPr>
            <w:r>
              <w:rPr>
                <w:rFonts w:cs="Arial"/>
                <w:color w:val="000000"/>
                <w:lang w:val="en-US"/>
              </w:rPr>
              <w:t>Amer, Wed, 06:33</w:t>
            </w:r>
          </w:p>
          <w:p w:rsidR="00250CDD" w:rsidRDefault="00250CDD" w:rsidP="00C4651D">
            <w:pPr>
              <w:rPr>
                <w:rFonts w:cs="Arial"/>
                <w:color w:val="000000"/>
                <w:lang w:val="en-US"/>
              </w:rPr>
            </w:pPr>
            <w:r>
              <w:rPr>
                <w:rFonts w:cs="Arial"/>
                <w:color w:val="000000"/>
                <w:lang w:val="en-US"/>
              </w:rPr>
              <w:t>Will not object</w:t>
            </w:r>
          </w:p>
          <w:p w:rsidR="00250CDD" w:rsidRDefault="00250CDD" w:rsidP="00C4651D">
            <w:pPr>
              <w:rPr>
                <w:rFonts w:cs="Arial"/>
                <w:color w:val="000000"/>
                <w:lang w:val="en-US"/>
              </w:rPr>
            </w:pPr>
          </w:p>
          <w:p w:rsidR="00250CDD" w:rsidRDefault="00250CDD" w:rsidP="00C4651D">
            <w:pPr>
              <w:rPr>
                <w:rFonts w:cs="Arial"/>
                <w:color w:val="000000"/>
                <w:lang w:val="en-US"/>
              </w:rPr>
            </w:pPr>
            <w:r>
              <w:rPr>
                <w:rFonts w:cs="Arial"/>
                <w:color w:val="000000"/>
                <w:lang w:val="en-US"/>
              </w:rPr>
              <w:t>Cristina, Thu, 03:38</w:t>
            </w:r>
          </w:p>
          <w:p w:rsidR="00250CDD" w:rsidRDefault="00250CDD" w:rsidP="00C4651D">
            <w:pPr>
              <w:rPr>
                <w:rFonts w:cs="Arial"/>
                <w:color w:val="000000"/>
                <w:lang w:val="en-US"/>
              </w:rPr>
            </w:pPr>
            <w:r>
              <w:rPr>
                <w:rFonts w:cs="Arial"/>
                <w:color w:val="000000"/>
                <w:lang w:val="en-US"/>
              </w:rPr>
              <w:t>Wants to proceed</w:t>
            </w:r>
          </w:p>
          <w:p w:rsidR="00250CDD" w:rsidRDefault="00250CDD" w:rsidP="00C4651D">
            <w:pPr>
              <w:rPr>
                <w:rFonts w:cs="Arial"/>
                <w:color w:val="000000"/>
                <w:lang w:val="en-US"/>
              </w:rPr>
            </w:pPr>
          </w:p>
          <w:p w:rsidR="00250CDD" w:rsidRDefault="00250CDD" w:rsidP="00C4651D">
            <w:pPr>
              <w:rPr>
                <w:rFonts w:cs="Arial"/>
                <w:color w:val="000000"/>
                <w:lang w:val="en-US"/>
              </w:rPr>
            </w:pPr>
            <w:r>
              <w:rPr>
                <w:rFonts w:cs="Arial"/>
                <w:color w:val="000000"/>
                <w:lang w:val="en-US"/>
              </w:rPr>
              <w:t>Cristina, Mon, 04:45</w:t>
            </w:r>
          </w:p>
          <w:p w:rsidR="00250CDD" w:rsidRDefault="00250CDD" w:rsidP="00C4651D">
            <w:pPr>
              <w:rPr>
                <w:rFonts w:cs="Arial"/>
                <w:color w:val="000000"/>
                <w:lang w:val="en-US"/>
              </w:rPr>
            </w:pPr>
            <w:r>
              <w:rPr>
                <w:rFonts w:cs="Arial"/>
                <w:color w:val="000000"/>
                <w:lang w:val="en-US"/>
              </w:rPr>
              <w:t>Superfluous tab ????</w:t>
            </w:r>
          </w:p>
          <w:p w:rsidR="00250CDD" w:rsidRDefault="00250CDD" w:rsidP="00C4651D">
            <w:pPr>
              <w:rPr>
                <w:rFonts w:cs="Arial"/>
                <w:color w:val="000000"/>
                <w:lang w:val="en-US"/>
              </w:rPr>
            </w:pPr>
          </w:p>
        </w:tc>
      </w:tr>
      <w:tr w:rsidR="009C0DA1" w:rsidRPr="009A4107" w:rsidTr="009C0DA1">
        <w:trPr>
          <w:gridAfter w:val="1"/>
          <w:wAfter w:w="4674" w:type="dxa"/>
        </w:trPr>
        <w:tc>
          <w:tcPr>
            <w:tcW w:w="976" w:type="dxa"/>
            <w:tcBorders>
              <w:top w:val="nil"/>
              <w:left w:val="thinThickThinSmallGap" w:sz="24" w:space="0" w:color="auto"/>
              <w:bottom w:val="nil"/>
            </w:tcBorders>
            <w:shd w:val="clear" w:color="auto" w:fill="auto"/>
          </w:tcPr>
          <w:p w:rsidR="009C0DA1" w:rsidRPr="009A4107" w:rsidRDefault="009C0DA1" w:rsidP="000112FE">
            <w:pPr>
              <w:rPr>
                <w:rFonts w:cs="Arial"/>
                <w:lang w:val="en-US"/>
              </w:rPr>
            </w:pPr>
          </w:p>
        </w:tc>
        <w:tc>
          <w:tcPr>
            <w:tcW w:w="1317" w:type="dxa"/>
            <w:gridSpan w:val="2"/>
            <w:tcBorders>
              <w:top w:val="nil"/>
              <w:bottom w:val="nil"/>
            </w:tcBorders>
            <w:shd w:val="clear" w:color="auto" w:fill="auto"/>
          </w:tcPr>
          <w:p w:rsidR="009C0DA1" w:rsidRPr="009A4107" w:rsidRDefault="009C0DA1" w:rsidP="000112FE">
            <w:pPr>
              <w:rPr>
                <w:rFonts w:cs="Arial"/>
                <w:lang w:val="en-US"/>
              </w:rPr>
            </w:pPr>
          </w:p>
        </w:tc>
        <w:tc>
          <w:tcPr>
            <w:tcW w:w="1088" w:type="dxa"/>
            <w:tcBorders>
              <w:top w:val="single" w:sz="4" w:space="0" w:color="auto"/>
              <w:bottom w:val="single" w:sz="4" w:space="0" w:color="auto"/>
            </w:tcBorders>
            <w:shd w:val="clear" w:color="auto" w:fill="00FFFF"/>
          </w:tcPr>
          <w:p w:rsidR="009C0DA1" w:rsidRPr="00686378" w:rsidRDefault="009C0DA1" w:rsidP="000112FE">
            <w:r w:rsidRPr="009C0DA1">
              <w:t>C1-203974</w:t>
            </w:r>
          </w:p>
        </w:tc>
        <w:tc>
          <w:tcPr>
            <w:tcW w:w="4191" w:type="dxa"/>
            <w:gridSpan w:val="3"/>
            <w:tcBorders>
              <w:top w:val="single" w:sz="4" w:space="0" w:color="auto"/>
              <w:bottom w:val="single" w:sz="4" w:space="0" w:color="auto"/>
            </w:tcBorders>
            <w:shd w:val="clear" w:color="auto" w:fill="00FFFF"/>
          </w:tcPr>
          <w:p w:rsidR="009C0DA1" w:rsidRDefault="009C0DA1" w:rsidP="000112FE">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00FFFF"/>
          </w:tcPr>
          <w:p w:rsidR="009C0DA1" w:rsidRDefault="009C0DA1" w:rsidP="000112FE">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00FFFF"/>
          </w:tcPr>
          <w:p w:rsidR="009C0DA1" w:rsidRDefault="009C0DA1" w:rsidP="000112FE">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9C0DA1" w:rsidRDefault="009C0DA1" w:rsidP="000112FE">
            <w:pPr>
              <w:rPr>
                <w:ins w:id="239" w:author="PL-preApril" w:date="2020-06-08T17:39:00Z"/>
                <w:rFonts w:cs="Arial"/>
                <w:color w:val="000000"/>
                <w:lang w:val="en-US"/>
              </w:rPr>
            </w:pPr>
            <w:ins w:id="240" w:author="PL-preApril" w:date="2020-06-08T17:39:00Z">
              <w:r>
                <w:rPr>
                  <w:rFonts w:cs="Arial"/>
                  <w:color w:val="000000"/>
                  <w:lang w:val="en-US"/>
                </w:rPr>
                <w:t>Revision of C1-203091</w:t>
              </w:r>
            </w:ins>
          </w:p>
          <w:p w:rsidR="009C0DA1" w:rsidRDefault="009C0DA1" w:rsidP="000112FE">
            <w:pPr>
              <w:rPr>
                <w:ins w:id="241" w:author="PL-preApril" w:date="2020-06-08T17:39:00Z"/>
                <w:rFonts w:cs="Arial"/>
                <w:color w:val="000000"/>
                <w:lang w:val="en-US"/>
              </w:rPr>
            </w:pPr>
            <w:ins w:id="242" w:author="PL-preApril" w:date="2020-06-08T17:39:00Z">
              <w:r>
                <w:rPr>
                  <w:rFonts w:cs="Arial"/>
                  <w:color w:val="000000"/>
                  <w:lang w:val="en-US"/>
                </w:rPr>
                <w:t>_________________________________________</w:t>
              </w:r>
            </w:ins>
          </w:p>
          <w:p w:rsidR="009C0DA1" w:rsidRDefault="009C0DA1" w:rsidP="000112FE">
            <w:pPr>
              <w:rPr>
                <w:rFonts w:cs="Arial"/>
                <w:color w:val="000000"/>
                <w:lang w:val="en-US"/>
              </w:rPr>
            </w:pPr>
            <w:r>
              <w:rPr>
                <w:rFonts w:cs="Arial"/>
                <w:color w:val="000000"/>
                <w:lang w:val="en-US"/>
              </w:rPr>
              <w:t>Roozbeh, Tue, 19:11</w:t>
            </w:r>
          </w:p>
          <w:p w:rsidR="009C0DA1" w:rsidRDefault="009C0DA1" w:rsidP="000112FE">
            <w:pPr>
              <w:rPr>
                <w:rFonts w:cs="Arial"/>
                <w:color w:val="000000"/>
                <w:lang w:val="en-US"/>
              </w:rPr>
            </w:pPr>
            <w:r>
              <w:rPr>
                <w:rFonts w:cs="Arial"/>
                <w:color w:val="000000"/>
                <w:lang w:val="en-US"/>
              </w:rPr>
              <w:t>Cover page and CR are not in synch</w:t>
            </w:r>
          </w:p>
          <w:p w:rsidR="009C0DA1" w:rsidRDefault="009C0DA1" w:rsidP="000112FE">
            <w:pPr>
              <w:rPr>
                <w:rFonts w:cs="Arial"/>
                <w:color w:val="000000"/>
                <w:lang w:val="en-US"/>
              </w:rPr>
            </w:pPr>
          </w:p>
          <w:p w:rsidR="009C0DA1" w:rsidRDefault="009C0DA1" w:rsidP="000112FE">
            <w:pPr>
              <w:rPr>
                <w:rFonts w:cs="Arial"/>
                <w:color w:val="000000"/>
                <w:lang w:val="en-US"/>
              </w:rPr>
            </w:pPr>
            <w:r>
              <w:rPr>
                <w:rFonts w:cs="Arial"/>
                <w:color w:val="000000"/>
                <w:lang w:val="en-US"/>
              </w:rPr>
              <w:t>Osamah, Tue, 19:26</w:t>
            </w:r>
          </w:p>
          <w:p w:rsidR="009C0DA1" w:rsidRDefault="009C0DA1" w:rsidP="000112FE">
            <w:pPr>
              <w:rPr>
                <w:rFonts w:cs="Arial"/>
                <w:color w:val="000000"/>
                <w:lang w:val="en-US"/>
              </w:rPr>
            </w:pPr>
            <w:r>
              <w:rPr>
                <w:rFonts w:cs="Arial"/>
                <w:color w:val="000000"/>
                <w:lang w:val="en-US"/>
              </w:rPr>
              <w:t>Questions</w:t>
            </w:r>
          </w:p>
          <w:p w:rsidR="009C0DA1" w:rsidRDefault="009C0DA1" w:rsidP="000112FE">
            <w:pPr>
              <w:pStyle w:val="ListParagraph"/>
              <w:numPr>
                <w:ilvl w:val="0"/>
                <w:numId w:val="13"/>
              </w:numPr>
              <w:overflowPunct/>
              <w:autoSpaceDE/>
              <w:autoSpaceDN/>
              <w:adjustRightInd/>
              <w:contextualSpacing w:val="0"/>
              <w:textAlignment w:val="auto"/>
              <w:rPr>
                <w:rFonts w:ascii="Calibri" w:hAnsi="Calibri"/>
                <w:lang w:val="en-US"/>
              </w:rPr>
            </w:pPr>
            <w:r>
              <w:rPr>
                <w:lang w:val="en-US"/>
              </w:rPr>
              <w:t xml:space="preserve">Does it sound needed?! T3346 will be stopped at UE side for receiving paging. I thought network will stop its MM congestion timer as well before sending paging for MT services. </w:t>
            </w:r>
          </w:p>
          <w:p w:rsidR="009C0DA1" w:rsidRDefault="009C0DA1" w:rsidP="000112FE">
            <w:pPr>
              <w:pStyle w:val="ListParagraph"/>
              <w:numPr>
                <w:ilvl w:val="0"/>
                <w:numId w:val="13"/>
              </w:numPr>
              <w:overflowPunct/>
              <w:autoSpaceDE/>
              <w:autoSpaceDN/>
              <w:adjustRightInd/>
              <w:contextualSpacing w:val="0"/>
              <w:textAlignment w:val="auto"/>
              <w:rPr>
                <w:lang w:val="en-US"/>
              </w:rPr>
            </w:pPr>
            <w:r>
              <w:rPr>
                <w:lang w:val="en-US"/>
              </w:rPr>
              <w:t>We do not have such text in TS 24.301 right?!</w:t>
            </w:r>
          </w:p>
          <w:p w:rsidR="009C0DA1" w:rsidRDefault="009C0DA1" w:rsidP="000112FE">
            <w:pPr>
              <w:rPr>
                <w:rFonts w:cs="Arial"/>
                <w:color w:val="000000"/>
                <w:lang w:val="en-US"/>
              </w:rPr>
            </w:pPr>
          </w:p>
          <w:p w:rsidR="009C0DA1" w:rsidRDefault="009C0DA1" w:rsidP="000112FE">
            <w:pPr>
              <w:rPr>
                <w:rFonts w:cs="Arial"/>
                <w:color w:val="000000"/>
                <w:lang w:val="en-US"/>
              </w:rPr>
            </w:pPr>
            <w:r>
              <w:rPr>
                <w:rFonts w:cs="Arial"/>
                <w:color w:val="000000"/>
                <w:lang w:val="en-US"/>
              </w:rPr>
              <w:t>Marko, Thu, 07:40</w:t>
            </w:r>
          </w:p>
          <w:p w:rsidR="009C0DA1" w:rsidRDefault="009C0DA1" w:rsidP="000112FE">
            <w:pPr>
              <w:rPr>
                <w:color w:val="1F497D"/>
                <w:lang w:val="en-US"/>
              </w:rPr>
            </w:pPr>
            <w:r>
              <w:rPr>
                <w:rFonts w:cs="Arial"/>
                <w:color w:val="000000"/>
                <w:lang w:val="en-US"/>
              </w:rPr>
              <w:t xml:space="preserve">Wants to merge MTK </w:t>
            </w:r>
            <w:r>
              <w:rPr>
                <w:color w:val="1F497D"/>
                <w:lang w:val="en-US"/>
              </w:rPr>
              <w:t>tdoc C1-203374 into this one</w:t>
            </w:r>
          </w:p>
          <w:p w:rsidR="009C0DA1" w:rsidRDefault="009C0DA1" w:rsidP="000112FE">
            <w:pPr>
              <w:rPr>
                <w:color w:val="1F497D"/>
                <w:lang w:val="en-US"/>
              </w:rPr>
            </w:pPr>
          </w:p>
          <w:p w:rsidR="009C0DA1" w:rsidRDefault="009C0DA1" w:rsidP="000112FE">
            <w:pPr>
              <w:rPr>
                <w:color w:val="1F497D"/>
                <w:lang w:val="en-US"/>
              </w:rPr>
            </w:pPr>
            <w:r>
              <w:rPr>
                <w:color w:val="1F497D"/>
                <w:lang w:val="en-US"/>
              </w:rPr>
              <w:t>PeterM, Thu, 15:54</w:t>
            </w:r>
          </w:p>
          <w:p w:rsidR="009C0DA1" w:rsidRDefault="009C0DA1" w:rsidP="000112FE">
            <w:pPr>
              <w:rPr>
                <w:color w:val="1F497D"/>
                <w:lang w:val="en-US"/>
              </w:rPr>
            </w:pPr>
            <w:r>
              <w:rPr>
                <w:color w:val="1F497D"/>
                <w:lang w:val="en-US"/>
              </w:rPr>
              <w:t>Rev</w:t>
            </w:r>
          </w:p>
          <w:p w:rsidR="009C0DA1" w:rsidRDefault="009C0DA1" w:rsidP="000112FE">
            <w:pPr>
              <w:rPr>
                <w:rFonts w:cs="Arial"/>
                <w:color w:val="000000"/>
                <w:lang w:val="en-US"/>
              </w:rPr>
            </w:pPr>
          </w:p>
          <w:p w:rsidR="009C0DA1" w:rsidRDefault="009C0DA1" w:rsidP="000112FE">
            <w:pPr>
              <w:rPr>
                <w:rFonts w:cs="Arial"/>
                <w:color w:val="000000"/>
                <w:lang w:val="en-US"/>
              </w:rPr>
            </w:pPr>
            <w:r>
              <w:rPr>
                <w:rFonts w:cs="Arial"/>
                <w:color w:val="000000"/>
                <w:lang w:val="en-US"/>
              </w:rPr>
              <w:t>Roozbeh, Fri, 20:08</w:t>
            </w:r>
          </w:p>
          <w:p w:rsidR="009C0DA1" w:rsidRDefault="009C0DA1" w:rsidP="000112FE">
            <w:pPr>
              <w:rPr>
                <w:rFonts w:cs="Arial"/>
                <w:color w:val="000000"/>
                <w:lang w:val="en-US"/>
              </w:rPr>
            </w:pPr>
            <w:r>
              <w:rPr>
                <w:rFonts w:cs="Arial"/>
                <w:color w:val="000000"/>
                <w:lang w:val="en-US"/>
              </w:rPr>
              <w:t>Wording proposal</w:t>
            </w:r>
          </w:p>
          <w:p w:rsidR="009C0DA1" w:rsidRDefault="009C0DA1" w:rsidP="000112FE">
            <w:pPr>
              <w:rPr>
                <w:rFonts w:cs="Arial"/>
                <w:color w:val="000000"/>
                <w:lang w:val="en-US"/>
              </w:rPr>
            </w:pPr>
          </w:p>
          <w:p w:rsidR="009C0DA1" w:rsidRDefault="009C0DA1" w:rsidP="000112FE">
            <w:pPr>
              <w:rPr>
                <w:rFonts w:cs="Arial"/>
                <w:color w:val="000000"/>
                <w:lang w:val="en-US"/>
              </w:rPr>
            </w:pPr>
            <w:r>
              <w:rPr>
                <w:rFonts w:cs="Arial"/>
                <w:color w:val="000000"/>
                <w:lang w:val="en-US"/>
              </w:rPr>
              <w:t>PeterM, Fri, 20:44</w:t>
            </w:r>
          </w:p>
          <w:p w:rsidR="009C0DA1" w:rsidRDefault="009C0DA1" w:rsidP="000112FE">
            <w:pPr>
              <w:rPr>
                <w:rFonts w:cs="Arial"/>
                <w:color w:val="000000"/>
                <w:lang w:val="en-US"/>
              </w:rPr>
            </w:pPr>
            <w:r>
              <w:rPr>
                <w:rFonts w:cs="Arial"/>
                <w:color w:val="000000"/>
                <w:lang w:val="en-US"/>
              </w:rPr>
              <w:t>Rev2</w:t>
            </w:r>
          </w:p>
          <w:p w:rsidR="009C0DA1" w:rsidRDefault="009C0DA1" w:rsidP="000112FE">
            <w:pPr>
              <w:rPr>
                <w:rFonts w:cs="Arial"/>
                <w:color w:val="000000"/>
                <w:lang w:val="en-US"/>
              </w:rPr>
            </w:pPr>
          </w:p>
          <w:p w:rsidR="009C0DA1" w:rsidRDefault="009C0DA1" w:rsidP="000112FE">
            <w:pPr>
              <w:rPr>
                <w:rFonts w:cs="Arial"/>
                <w:color w:val="000000"/>
                <w:lang w:val="en-US"/>
              </w:rPr>
            </w:pPr>
            <w:r>
              <w:rPr>
                <w:rFonts w:cs="Arial"/>
                <w:color w:val="000000"/>
                <w:lang w:val="en-US"/>
              </w:rPr>
              <w:t>Roozbeh, Mon, 01:42</w:t>
            </w:r>
          </w:p>
          <w:p w:rsidR="009C0DA1" w:rsidRDefault="009C0DA1" w:rsidP="000112FE">
            <w:pPr>
              <w:rPr>
                <w:rFonts w:cs="Arial"/>
                <w:color w:val="000000"/>
                <w:lang w:val="en-US"/>
              </w:rPr>
            </w:pPr>
            <w:r>
              <w:rPr>
                <w:rFonts w:cs="Arial"/>
                <w:color w:val="000000"/>
                <w:lang w:val="en-US"/>
              </w:rPr>
              <w:t>Fine with the rev</w:t>
            </w:r>
          </w:p>
          <w:p w:rsidR="009C0DA1" w:rsidRDefault="009C0DA1" w:rsidP="000112FE">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9A4107"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013180" w:rsidP="0099740F">
            <w:hyperlink r:id="rId290"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Extending congestion notification to capture ePDG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ins w:id="243" w:author="PL-preApril" w:date="2020-04-23T16:09:00Z">
              <w:r>
                <w:rPr>
                  <w:rFonts w:eastAsia="Batang" w:cs="Arial"/>
                  <w:lang w:val="en-US" w:eastAsia="ko-KR"/>
                </w:rPr>
                <w:t>Revision of C1-202578</w:t>
              </w:r>
            </w:ins>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244" w:author="PL-preApril" w:date="2020-04-23T16:11:00Z"/>
                <w:rFonts w:eastAsia="Batang" w:cs="Arial"/>
                <w:lang w:val="en-US" w:eastAsia="ko-KR"/>
              </w:rPr>
            </w:pPr>
            <w:ins w:id="245" w:author="PL-preApril" w:date="2020-04-23T16:11:00Z">
              <w:r>
                <w:rPr>
                  <w:rFonts w:eastAsia="Batang" w:cs="Arial"/>
                  <w:lang w:val="en-US" w:eastAsia="ko-KR"/>
                </w:rPr>
                <w:t>Revision of C1-202579</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0336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246" w:author="PL-preApril" w:date="2020-04-23T16:11:00Z"/>
                <w:rFonts w:eastAsia="Batang" w:cs="Arial"/>
                <w:lang w:val="en-US" w:eastAsia="ko-KR"/>
              </w:rPr>
            </w:pPr>
            <w:ins w:id="247" w:author="PL-preApril" w:date="2020-04-23T16:11:00Z">
              <w:r>
                <w:rPr>
                  <w:rFonts w:eastAsia="Batang" w:cs="Arial"/>
                  <w:lang w:val="en-US" w:eastAsia="ko-KR"/>
                </w:rPr>
                <w:t>Revision of C1-202580</w:t>
              </w:r>
            </w:ins>
          </w:p>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013180" w:rsidP="0099740F">
            <w:hyperlink r:id="rId291"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Store the received S-NSSAI via ePDG in the configured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013180" w:rsidP="0099740F">
            <w:hyperlink r:id="rId292"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val="en-US" w:eastAsia="ko-KR"/>
              </w:rPr>
            </w:pPr>
            <w:r>
              <w:rPr>
                <w:rFonts w:eastAsia="Batang" w:cs="Arial"/>
                <w:lang w:val="en-US" w:eastAsia="ko-KR"/>
              </w:rPr>
              <w:t>Ivo, Tue, 09:26</w:t>
            </w:r>
          </w:p>
          <w:p w:rsidR="00FB4EA9" w:rsidRDefault="00FB4EA9" w:rsidP="0099740F">
            <w:pPr>
              <w:rPr>
                <w:rFonts w:eastAsia="Batang" w:cs="Arial"/>
                <w:lang w:val="en-US" w:eastAsia="ko-KR"/>
              </w:rPr>
            </w:pPr>
            <w:r>
              <w:rPr>
                <w:rFonts w:eastAsia="Batang" w:cs="Arial"/>
                <w:lang w:val="en-US" w:eastAsia="ko-KR"/>
              </w:rPr>
              <w:t>CR is CAT F</w:t>
            </w:r>
          </w:p>
          <w:p w:rsidR="00FC18B2" w:rsidRDefault="00FC18B2" w:rsidP="0099740F">
            <w:pPr>
              <w:rPr>
                <w:rFonts w:eastAsia="Batang" w:cs="Arial"/>
                <w:lang w:val="en-US" w:eastAsia="ko-KR"/>
              </w:rPr>
            </w:pPr>
          </w:p>
          <w:p w:rsidR="00FC18B2" w:rsidRDefault="00FC18B2" w:rsidP="0099740F">
            <w:pPr>
              <w:rPr>
                <w:rFonts w:eastAsia="Batang" w:cs="Arial"/>
                <w:lang w:val="en-US" w:eastAsia="ko-KR"/>
              </w:rPr>
            </w:pPr>
            <w:r>
              <w:rPr>
                <w:rFonts w:eastAsia="Batang" w:cs="Arial"/>
                <w:lang w:val="en-US" w:eastAsia="ko-KR"/>
              </w:rPr>
              <w:t>Roozbeh, Wed, 22:45</w:t>
            </w:r>
          </w:p>
          <w:p w:rsidR="00FC18B2" w:rsidRDefault="00FC18B2" w:rsidP="0099740F">
            <w:pPr>
              <w:rPr>
                <w:rFonts w:eastAsia="Batang" w:cs="Arial"/>
                <w:lang w:val="en-US" w:eastAsia="ko-KR"/>
              </w:rPr>
            </w:pPr>
            <w:r>
              <w:rPr>
                <w:rFonts w:eastAsia="Batang" w:cs="Arial"/>
                <w:lang w:val="en-US" w:eastAsia="ko-KR"/>
              </w:rPr>
              <w:t>Provides rev</w:t>
            </w:r>
          </w:p>
          <w:p w:rsidR="00FB4EA9" w:rsidRDefault="00FB4EA9"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013180" w:rsidP="0099740F">
            <w:hyperlink r:id="rId293"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eastAsia="Batang" w:cs="Arial"/>
                <w:lang w:val="en-US" w:eastAsia="ko-KR"/>
              </w:rPr>
            </w:pPr>
            <w:r>
              <w:rPr>
                <w:rFonts w:eastAsia="Batang" w:cs="Arial"/>
                <w:lang w:val="en-US" w:eastAsia="ko-KR"/>
              </w:rPr>
              <w:t>Lazaros, Tue, 14:24</w:t>
            </w:r>
          </w:p>
          <w:p w:rsidR="006408DD" w:rsidRDefault="006408DD" w:rsidP="0099740F">
            <w:pPr>
              <w:rPr>
                <w:rFonts w:eastAsia="Batang" w:cs="Arial"/>
                <w:lang w:val="en-US" w:eastAsia="ko-KR"/>
              </w:rPr>
            </w:pPr>
            <w:r>
              <w:rPr>
                <w:rFonts w:eastAsia="Batang" w:cs="Arial"/>
                <w:lang w:val="en-US" w:eastAsia="ko-KR"/>
              </w:rPr>
              <w:t>Has 5WWC as work item code, but is in protoc AI</w:t>
            </w:r>
          </w:p>
          <w:p w:rsidR="009C0DA1" w:rsidRDefault="009C0DA1" w:rsidP="0099740F">
            <w:pPr>
              <w:rPr>
                <w:rFonts w:eastAsia="Batang" w:cs="Arial"/>
                <w:lang w:val="en-US" w:eastAsia="ko-KR"/>
              </w:rPr>
            </w:pPr>
          </w:p>
          <w:p w:rsidR="009C0DA1" w:rsidRDefault="009C0DA1" w:rsidP="0099740F">
            <w:pPr>
              <w:rPr>
                <w:rFonts w:eastAsia="Batang" w:cs="Arial"/>
                <w:lang w:val="en-US" w:eastAsia="ko-KR"/>
              </w:rPr>
            </w:pPr>
            <w:r>
              <w:rPr>
                <w:rFonts w:eastAsia="Batang" w:cs="Arial"/>
                <w:lang w:val="en-US" w:eastAsia="ko-KR"/>
              </w:rPr>
              <w:t>Christian, mon, 16:47</w:t>
            </w:r>
          </w:p>
          <w:p w:rsidR="009C0DA1" w:rsidRDefault="009C0DA1" w:rsidP="0099740F">
            <w:pPr>
              <w:rPr>
                <w:rFonts w:eastAsia="Batang" w:cs="Arial"/>
                <w:lang w:val="en-US" w:eastAsia="ko-KR"/>
              </w:rPr>
            </w:pPr>
            <w:r>
              <w:rPr>
                <w:rFonts w:eastAsia="Batang" w:cs="Arial"/>
                <w:lang w:val="en-US" w:eastAsia="ko-KR"/>
              </w:rPr>
              <w:t>Providing rev</w:t>
            </w:r>
          </w:p>
          <w:p w:rsidR="009C0DA1" w:rsidRDefault="009C0DA1"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013180" w:rsidP="0099740F">
            <w:hyperlink r:id="rId294"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Lazaros, Tue, 14:24</w:t>
            </w:r>
          </w:p>
          <w:p w:rsidR="0099740F" w:rsidRDefault="006408DD" w:rsidP="006408DD">
            <w:pPr>
              <w:rPr>
                <w:rFonts w:eastAsia="Batang" w:cs="Arial"/>
                <w:lang w:val="en-US" w:eastAsia="ko-KR"/>
              </w:rPr>
            </w:pPr>
            <w:r>
              <w:rPr>
                <w:rFonts w:eastAsia="Batang" w:cs="Arial"/>
                <w:lang w:val="en-US" w:eastAsia="ko-KR"/>
              </w:rPr>
              <w:t>Has 5WWC as work item code, but is in protoc AI</w:t>
            </w:r>
          </w:p>
          <w:p w:rsidR="009C0DA1" w:rsidRDefault="009C0DA1" w:rsidP="006408DD">
            <w:pPr>
              <w:rPr>
                <w:rFonts w:eastAsia="Batang" w:cs="Arial"/>
                <w:lang w:val="en-US" w:eastAsia="ko-KR"/>
              </w:rPr>
            </w:pPr>
          </w:p>
          <w:p w:rsidR="009C0DA1" w:rsidRDefault="009C0DA1" w:rsidP="006408DD">
            <w:pPr>
              <w:rPr>
                <w:rFonts w:eastAsia="Batang" w:cs="Arial"/>
                <w:lang w:val="en-US" w:eastAsia="ko-KR"/>
              </w:rPr>
            </w:pPr>
            <w:r>
              <w:rPr>
                <w:rFonts w:eastAsia="Batang" w:cs="Arial"/>
                <w:lang w:val="en-US" w:eastAsia="ko-KR"/>
              </w:rPr>
              <w:t>Christian, mon ,16:50</w:t>
            </w:r>
          </w:p>
          <w:p w:rsidR="009C0DA1" w:rsidRDefault="009C0DA1" w:rsidP="006408DD">
            <w:pPr>
              <w:rPr>
                <w:rFonts w:eastAsia="Batang" w:cs="Arial"/>
                <w:lang w:val="en-US" w:eastAsia="ko-KR"/>
              </w:rPr>
            </w:pPr>
            <w:r>
              <w:rPr>
                <w:rFonts w:eastAsia="Batang" w:cs="Arial"/>
                <w:lang w:val="en-US" w:eastAsia="ko-KR"/>
              </w:rPr>
              <w:t>rev</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494489"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99740F" w:rsidRDefault="0099740F" w:rsidP="0099740F">
            <w:pPr>
              <w:rPr>
                <w:rFonts w:eastAsia="Batang" w:cs="Arial"/>
                <w:color w:val="FF0000"/>
                <w:highlight w:val="yellow"/>
                <w:lang w:val="en-US" w:eastAsia="ko-KR"/>
              </w:rPr>
            </w:pPr>
          </w:p>
          <w:p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99740F" w:rsidRDefault="0099740F" w:rsidP="0099740F">
            <w:pPr>
              <w:rPr>
                <w:rFonts w:eastAsia="Batang" w:cs="Arial"/>
                <w:color w:val="FF0000"/>
                <w:highlight w:val="yellow"/>
                <w:lang w:val="en-US" w:eastAsia="ko-KR"/>
              </w:rPr>
            </w:pPr>
          </w:p>
          <w:p w:rsidR="0099740F" w:rsidRDefault="0099740F" w:rsidP="0099740F">
            <w:pPr>
              <w:rPr>
                <w:rFonts w:ascii="Calibri" w:hAnsi="Calibri"/>
              </w:rPr>
            </w:pPr>
            <w:r>
              <w:t xml:space="preserve">Support for C1-202019 (Ericsson) </w:t>
            </w:r>
            <w:r>
              <w:rPr>
                <w:b/>
                <w:bCs/>
              </w:rPr>
              <w:t>24</w:t>
            </w:r>
          </w:p>
          <w:p w:rsidR="0099740F" w:rsidRDefault="0099740F" w:rsidP="0099740F">
            <w:r>
              <w:t xml:space="preserve">Support for C1-202266 (Apple) </w:t>
            </w:r>
            <w:r>
              <w:rPr>
                <w:b/>
                <w:bCs/>
              </w:rPr>
              <w:t>14</w:t>
            </w:r>
            <w:r>
              <w:t xml:space="preserve">  </w:t>
            </w:r>
          </w:p>
          <w:p w:rsidR="0099740F" w:rsidRPr="00A649F5" w:rsidRDefault="0099740F" w:rsidP="0099740F">
            <w:pPr>
              <w:rPr>
                <w:rFonts w:eastAsia="Batang" w:cs="Arial"/>
                <w:color w:val="FF0000"/>
                <w:highlight w:val="yellow"/>
                <w:lang w:eastAsia="ko-KR"/>
              </w:rPr>
            </w:pPr>
          </w:p>
          <w:p w:rsidR="0099740F" w:rsidRDefault="0099740F" w:rsidP="0099740F">
            <w:pPr>
              <w:rPr>
                <w:rFonts w:eastAsia="Batang" w:cs="Arial"/>
                <w:color w:val="FF0000"/>
                <w:highlight w:val="yellow"/>
                <w:lang w:val="en-US" w:eastAsia="ko-KR"/>
              </w:rPr>
            </w:pPr>
          </w:p>
          <w:p w:rsidR="0099740F" w:rsidRPr="006717CA"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295"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48" w:author="PL-preApril" w:date="2020-04-21T11:38:00Z">
              <w:r>
                <w:rPr>
                  <w:rFonts w:cs="Arial"/>
                </w:rPr>
                <w:t>Revision of C1-202431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49" w:author="PL-preApril" w:date="2020-04-22T12:00:00Z">
              <w:r>
                <w:rPr>
                  <w:rFonts w:cs="Arial"/>
                </w:rPr>
                <w:t>Revision of C1-202120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50" w:author="PL-preApril" w:date="2020-04-23T12:29:00Z">
              <w:r>
                <w:rPr>
                  <w:rFonts w:cs="Arial"/>
                </w:rPr>
                <w:t>Revision of C1-202531</w:t>
              </w:r>
            </w:ins>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D45E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296"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968BB" w:rsidP="0099740F">
            <w:pPr>
              <w:rPr>
                <w:rFonts w:cs="Arial"/>
              </w:rPr>
            </w:pPr>
            <w:r>
              <w:rPr>
                <w:rFonts w:cs="Arial"/>
              </w:rPr>
              <w:t>Carlson, Tue, 12:41</w:t>
            </w:r>
          </w:p>
          <w:p w:rsidR="002968BB" w:rsidRDefault="002968BB" w:rsidP="0099740F">
            <w:pPr>
              <w:rPr>
                <w:rFonts w:cs="Arial"/>
              </w:rPr>
            </w:pPr>
            <w:r>
              <w:rPr>
                <w:rFonts w:cs="Arial"/>
              </w:rPr>
              <w:t>Alt-2 is preferred</w:t>
            </w:r>
          </w:p>
          <w:p w:rsidR="00F05CFF" w:rsidRDefault="00F05CFF" w:rsidP="0099740F">
            <w:pPr>
              <w:rPr>
                <w:rFonts w:cs="Arial"/>
              </w:rPr>
            </w:pPr>
          </w:p>
          <w:p w:rsidR="00F05CFF" w:rsidRDefault="00F05CFF" w:rsidP="0099740F">
            <w:pPr>
              <w:rPr>
                <w:rFonts w:cs="Arial"/>
              </w:rPr>
            </w:pPr>
            <w:r>
              <w:rPr>
                <w:rFonts w:cs="Arial"/>
              </w:rPr>
              <w:t>Roozbeh, Tue, 18:11</w:t>
            </w:r>
          </w:p>
          <w:p w:rsidR="00F05CFF" w:rsidRDefault="00F05CFF" w:rsidP="0099740F">
            <w:pPr>
              <w:rPr>
                <w:lang w:val="en-US"/>
              </w:rPr>
            </w:pPr>
            <w:r>
              <w:rPr>
                <w:lang w:val="en-US"/>
              </w:rPr>
              <w:t>one octet is too little. If there is no option than 4, then we prefer 4.</w:t>
            </w:r>
          </w:p>
          <w:p w:rsidR="00ED25E7" w:rsidRDefault="00ED25E7" w:rsidP="0099740F">
            <w:pPr>
              <w:rPr>
                <w:lang w:val="en-US"/>
              </w:rPr>
            </w:pPr>
          </w:p>
          <w:p w:rsidR="00ED25E7" w:rsidRDefault="00ED25E7" w:rsidP="0099740F">
            <w:pPr>
              <w:rPr>
                <w:lang w:val="en-US"/>
              </w:rPr>
            </w:pPr>
            <w:r>
              <w:rPr>
                <w:lang w:val="en-US"/>
              </w:rPr>
              <w:t>Ivo, Thu, 23:23</w:t>
            </w:r>
          </w:p>
          <w:p w:rsidR="00ED25E7" w:rsidRDefault="00ED25E7" w:rsidP="0099740F">
            <w:pPr>
              <w:rPr>
                <w:lang w:val="en-US"/>
              </w:rPr>
            </w:pPr>
            <w:r>
              <w:rPr>
                <w:lang w:val="en-US"/>
              </w:rPr>
              <w:t>will address comments in the ConfCall3</w:t>
            </w:r>
          </w:p>
          <w:p w:rsidR="00340728" w:rsidRDefault="00340728" w:rsidP="0099740F">
            <w:pPr>
              <w:rPr>
                <w:lang w:val="en-US"/>
              </w:rPr>
            </w:pPr>
          </w:p>
          <w:p w:rsidR="00340728" w:rsidRDefault="00340728" w:rsidP="0099740F">
            <w:pPr>
              <w:rPr>
                <w:lang w:val="en-US"/>
              </w:rPr>
            </w:pPr>
            <w:r>
              <w:rPr>
                <w:lang w:val="en-US"/>
              </w:rPr>
              <w:t>Carlson, Fri, 06:35</w:t>
            </w:r>
          </w:p>
          <w:p w:rsidR="00340728" w:rsidRDefault="00340728" w:rsidP="0099740F">
            <w:pPr>
              <w:rPr>
                <w:lang w:val="en-US"/>
              </w:rPr>
            </w:pPr>
            <w:r>
              <w:rPr>
                <w:lang w:val="en-US"/>
              </w:rPr>
              <w:t>Fine with 2 or 4 bytes, withdraws 2</w:t>
            </w:r>
            <w:r w:rsidRPr="00340728">
              <w:rPr>
                <w:vertAlign w:val="superscript"/>
                <w:lang w:val="en-US"/>
              </w:rPr>
              <w:t>nd</w:t>
            </w:r>
            <w:r>
              <w:rPr>
                <w:lang w:val="en-US"/>
              </w:rPr>
              <w:t xml:space="preserve"> comment</w:t>
            </w:r>
          </w:p>
          <w:p w:rsidR="00640001" w:rsidRDefault="00640001" w:rsidP="0099740F">
            <w:pPr>
              <w:rPr>
                <w:lang w:val="en-US"/>
              </w:rPr>
            </w:pPr>
          </w:p>
          <w:p w:rsidR="00640001" w:rsidRDefault="00640001" w:rsidP="0099740F">
            <w:pPr>
              <w:rPr>
                <w:lang w:val="en-US"/>
              </w:rPr>
            </w:pPr>
            <w:r>
              <w:rPr>
                <w:lang w:val="en-US"/>
              </w:rPr>
              <w:t>Ivo, Fri, 09:20</w:t>
            </w:r>
          </w:p>
          <w:p w:rsidR="00640001" w:rsidRDefault="00686DC3" w:rsidP="0099740F">
            <w:pPr>
              <w:rPr>
                <w:lang w:val="en-US"/>
              </w:rPr>
            </w:pPr>
            <w:r>
              <w:rPr>
                <w:lang w:val="en-US"/>
              </w:rPr>
              <w:t>A</w:t>
            </w:r>
            <w:r w:rsidR="00640001">
              <w:rPr>
                <w:lang w:val="en-US"/>
              </w:rPr>
              <w:t>nswering</w:t>
            </w:r>
          </w:p>
          <w:p w:rsidR="00686DC3" w:rsidRDefault="00686DC3" w:rsidP="0099740F">
            <w:pPr>
              <w:rPr>
                <w:lang w:val="en-US"/>
              </w:rPr>
            </w:pPr>
          </w:p>
          <w:p w:rsidR="00686DC3" w:rsidRDefault="00686DC3" w:rsidP="0099740F">
            <w:pPr>
              <w:rPr>
                <w:lang w:val="en-US"/>
              </w:rPr>
            </w:pPr>
            <w:r>
              <w:rPr>
                <w:lang w:val="en-US"/>
              </w:rPr>
              <w:t>Lazaros, Fri, 14:22</w:t>
            </w:r>
          </w:p>
          <w:p w:rsidR="00686DC3" w:rsidRDefault="00686DC3" w:rsidP="0099740F">
            <w:pPr>
              <w:rPr>
                <w:lang w:val="en-US"/>
              </w:rPr>
            </w:pPr>
            <w:r>
              <w:rPr>
                <w:lang w:val="en-US"/>
              </w:rPr>
              <w:t>2 octets</w:t>
            </w:r>
          </w:p>
          <w:p w:rsidR="00686DC3" w:rsidRPr="00D95972" w:rsidRDefault="00686DC3" w:rsidP="0099740F">
            <w:pPr>
              <w:rPr>
                <w:rFonts w:cs="Arial"/>
              </w:rPr>
            </w:pPr>
          </w:p>
        </w:tc>
      </w:tr>
      <w:tr w:rsidR="0099740F" w:rsidRPr="00D95972" w:rsidTr="001D45E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013180" w:rsidP="0099740F">
            <w:pPr>
              <w:rPr>
                <w:rFonts w:cs="Arial"/>
              </w:rPr>
            </w:pPr>
            <w:hyperlink r:id="rId297"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D45E0" w:rsidRDefault="001D45E0" w:rsidP="00593096">
            <w:pPr>
              <w:rPr>
                <w:rFonts w:cs="Arial"/>
              </w:rPr>
            </w:pPr>
            <w:r>
              <w:rPr>
                <w:rFonts w:cs="Arial"/>
              </w:rPr>
              <w:t>Not pursued</w:t>
            </w:r>
          </w:p>
          <w:p w:rsidR="001D45E0" w:rsidRDefault="001D45E0" w:rsidP="00593096">
            <w:pPr>
              <w:rPr>
                <w:rFonts w:cs="Arial"/>
              </w:rPr>
            </w:pPr>
          </w:p>
          <w:p w:rsidR="00593096" w:rsidRDefault="00593096" w:rsidP="00593096">
            <w:pPr>
              <w:rPr>
                <w:rFonts w:cs="Arial"/>
              </w:rPr>
            </w:pPr>
            <w:r>
              <w:rPr>
                <w:rFonts w:cs="Arial"/>
              </w:rPr>
              <w:t>Carlson, Tue, 12:41</w:t>
            </w:r>
          </w:p>
          <w:p w:rsidR="0099740F" w:rsidRPr="00D95972" w:rsidRDefault="00593096" w:rsidP="00593096">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298"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3096" w:rsidRDefault="00593096" w:rsidP="00593096">
            <w:pPr>
              <w:rPr>
                <w:rFonts w:cs="Arial"/>
              </w:rPr>
            </w:pPr>
            <w:r>
              <w:rPr>
                <w:rFonts w:cs="Arial"/>
              </w:rPr>
              <w:t>Carlson, Tue, 12:41</w:t>
            </w:r>
          </w:p>
          <w:p w:rsidR="0099740F" w:rsidRDefault="00593096" w:rsidP="00593096">
            <w:pPr>
              <w:rPr>
                <w:rFonts w:cs="Arial"/>
              </w:rPr>
            </w:pPr>
            <w:r>
              <w:rPr>
                <w:rFonts w:cs="Arial"/>
              </w:rPr>
              <w:t>Alt-2 is preferred</w:t>
            </w:r>
          </w:p>
          <w:p w:rsidR="001D45E0" w:rsidRDefault="001D45E0" w:rsidP="00593096">
            <w:pPr>
              <w:rPr>
                <w:rFonts w:cs="Arial"/>
              </w:rPr>
            </w:pPr>
          </w:p>
          <w:p w:rsidR="001D45E0" w:rsidRDefault="001D45E0" w:rsidP="00593096">
            <w:pPr>
              <w:rPr>
                <w:rFonts w:cs="Arial"/>
              </w:rPr>
            </w:pPr>
            <w:r>
              <w:rPr>
                <w:rFonts w:cs="Arial"/>
              </w:rPr>
              <w:t>Ivo, Fri, 21.16</w:t>
            </w:r>
          </w:p>
          <w:p w:rsidR="001D45E0" w:rsidRPr="00D95972" w:rsidRDefault="001D45E0" w:rsidP="00593096">
            <w:pPr>
              <w:rPr>
                <w:rFonts w:cs="Arial"/>
              </w:rPr>
            </w:pPr>
            <w:r>
              <w:rPr>
                <w:rFonts w:cs="Arial"/>
              </w:rPr>
              <w:t>rev</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299"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0"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1"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2"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18:43</w:t>
            </w:r>
          </w:p>
          <w:p w:rsidR="00AF66AE" w:rsidRDefault="00AF66AE" w:rsidP="0099740F">
            <w:pPr>
              <w:rPr>
                <w:rFonts w:cs="Arial"/>
              </w:rPr>
            </w:pPr>
            <w:r>
              <w:rPr>
                <w:rFonts w:cs="Arial"/>
              </w:rPr>
              <w:t>Capitalization, “can”</w:t>
            </w:r>
          </w:p>
          <w:p w:rsidR="009C0DA1" w:rsidRDefault="009C0DA1" w:rsidP="0099740F">
            <w:pPr>
              <w:rPr>
                <w:rFonts w:cs="Arial"/>
              </w:rPr>
            </w:pPr>
          </w:p>
          <w:p w:rsidR="009C0DA1" w:rsidRDefault="009C0DA1" w:rsidP="0099740F">
            <w:pPr>
              <w:rPr>
                <w:rFonts w:cs="Arial"/>
              </w:rPr>
            </w:pPr>
            <w:r>
              <w:rPr>
                <w:rFonts w:cs="Arial"/>
              </w:rPr>
              <w:t>Joy, Mon, 17:23</w:t>
            </w:r>
          </w:p>
          <w:p w:rsidR="009C0DA1" w:rsidRPr="00D95972" w:rsidRDefault="009C0DA1" w:rsidP="0099740F">
            <w:pPr>
              <w:rPr>
                <w:rFonts w:cs="Arial"/>
              </w:rPr>
            </w:pPr>
            <w:r>
              <w:rPr>
                <w:rFonts w:cs="Arial"/>
              </w:rPr>
              <w:t>revisions</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3"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4"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5"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6"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18:45</w:t>
            </w:r>
          </w:p>
          <w:p w:rsidR="00AF66AE" w:rsidRDefault="00AF66AE" w:rsidP="00AF66AE">
            <w:pPr>
              <w:rPr>
                <w:rFonts w:ascii="Calibri" w:hAnsi="Calibri"/>
                <w:lang w:val="en-US"/>
              </w:rPr>
            </w:pPr>
            <w:r>
              <w:rPr>
                <w:lang w:val="en-US"/>
              </w:rPr>
              <w:t xml:space="preserve">UP security mechanism is between the gNB and the UE. It does not protect all the way to the UPF. The N3 interface is separately protected by IPsec. </w:t>
            </w:r>
          </w:p>
          <w:p w:rsidR="00AF66AE" w:rsidRDefault="00AF66AE" w:rsidP="00AF66AE">
            <w:pPr>
              <w:rPr>
                <w:lang w:val="en-US"/>
              </w:rPr>
            </w:pPr>
            <w:r>
              <w:rPr>
                <w:lang w:val="en-US"/>
              </w:rPr>
              <w:t>like the NOTE BTW</w:t>
            </w:r>
          </w:p>
          <w:p w:rsidR="005F72FD" w:rsidRDefault="005F72FD" w:rsidP="00AF66AE">
            <w:pPr>
              <w:rPr>
                <w:lang w:val="en-US"/>
              </w:rPr>
            </w:pPr>
          </w:p>
          <w:p w:rsidR="005F72FD" w:rsidRDefault="005F72FD" w:rsidP="00AF66AE">
            <w:pPr>
              <w:rPr>
                <w:lang w:val="en-US"/>
              </w:rPr>
            </w:pPr>
            <w:r>
              <w:rPr>
                <w:lang w:val="en-US"/>
              </w:rPr>
              <w:t>Ivo, Wed, 10:10</w:t>
            </w:r>
          </w:p>
          <w:p w:rsidR="005F72FD" w:rsidRDefault="005F72FD" w:rsidP="00AF66AE">
            <w:pPr>
              <w:rPr>
                <w:lang w:val="en-US"/>
              </w:rPr>
            </w:pPr>
            <w:r>
              <w:rPr>
                <w:lang w:val="en-US"/>
              </w:rPr>
              <w:t>Provides a rev</w:t>
            </w:r>
          </w:p>
          <w:p w:rsidR="005F72FD" w:rsidRDefault="005F72FD" w:rsidP="00AF66AE">
            <w:pPr>
              <w:rPr>
                <w:lang w:val="en-US"/>
              </w:rPr>
            </w:pPr>
          </w:p>
          <w:p w:rsidR="00FC18B2" w:rsidRDefault="00FC18B2" w:rsidP="00AF66AE">
            <w:pPr>
              <w:rPr>
                <w:lang w:val="en-US"/>
              </w:rPr>
            </w:pPr>
            <w:r>
              <w:rPr>
                <w:lang w:val="en-US"/>
              </w:rPr>
              <w:t>Roozbeh, Wed, 21.50</w:t>
            </w:r>
          </w:p>
          <w:p w:rsidR="00FC18B2" w:rsidRDefault="00FC18B2" w:rsidP="00AF66AE">
            <w:pPr>
              <w:rPr>
                <w:lang w:val="en-US"/>
              </w:rPr>
            </w:pPr>
            <w:r>
              <w:rPr>
                <w:lang w:val="en-US"/>
              </w:rPr>
              <w:t>Fine with the rev</w:t>
            </w:r>
          </w:p>
          <w:p w:rsidR="00AF66AE" w:rsidRPr="00D95972" w:rsidRDefault="00AF66A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7"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18:52</w:t>
            </w:r>
          </w:p>
          <w:p w:rsidR="00AF66AE" w:rsidRDefault="00AF66AE" w:rsidP="0099740F">
            <w:pPr>
              <w:rPr>
                <w:rFonts w:cs="Arial"/>
              </w:rPr>
            </w:pPr>
            <w:r>
              <w:rPr>
                <w:rFonts w:cs="Arial"/>
              </w:rPr>
              <w:t>Many comments</w:t>
            </w:r>
          </w:p>
          <w:p w:rsidR="00B46962" w:rsidRDefault="00B46962" w:rsidP="0099740F">
            <w:pPr>
              <w:rPr>
                <w:rFonts w:cs="Arial"/>
              </w:rPr>
            </w:pPr>
          </w:p>
          <w:p w:rsidR="00B46962" w:rsidRDefault="00B46962" w:rsidP="0099740F">
            <w:pPr>
              <w:rPr>
                <w:rFonts w:cs="Arial"/>
              </w:rPr>
            </w:pPr>
            <w:r>
              <w:rPr>
                <w:rFonts w:cs="Arial"/>
              </w:rPr>
              <w:t>Joy, Wed, 04:15</w:t>
            </w:r>
          </w:p>
          <w:p w:rsidR="00B46962" w:rsidRDefault="00B46962" w:rsidP="0099740F">
            <w:pPr>
              <w:rPr>
                <w:rFonts w:cs="Arial"/>
              </w:rPr>
            </w:pPr>
            <w:r>
              <w:rPr>
                <w:rFonts w:cs="Arial"/>
              </w:rPr>
              <w:t>Asking for a NOTE</w:t>
            </w:r>
          </w:p>
          <w:p w:rsidR="005F72FD" w:rsidRDefault="005F72FD" w:rsidP="0099740F">
            <w:pPr>
              <w:rPr>
                <w:rFonts w:cs="Arial"/>
              </w:rPr>
            </w:pPr>
          </w:p>
          <w:p w:rsidR="005F72FD" w:rsidRDefault="005F72FD" w:rsidP="0099740F">
            <w:pPr>
              <w:rPr>
                <w:rFonts w:cs="Arial"/>
              </w:rPr>
            </w:pPr>
            <w:r>
              <w:rPr>
                <w:rFonts w:cs="Arial"/>
              </w:rPr>
              <w:t>Ivo, Wed, 09:50</w:t>
            </w:r>
          </w:p>
          <w:p w:rsidR="005F72FD" w:rsidRDefault="005F72FD" w:rsidP="0099740F">
            <w:pPr>
              <w:rPr>
                <w:rFonts w:cs="Arial"/>
              </w:rPr>
            </w:pPr>
            <w:r>
              <w:rPr>
                <w:rFonts w:cs="Arial"/>
              </w:rPr>
              <w:t>Offers rev</w:t>
            </w:r>
          </w:p>
          <w:p w:rsidR="005F72FD" w:rsidRDefault="005F72FD" w:rsidP="0099740F">
            <w:pPr>
              <w:rPr>
                <w:rFonts w:cs="Arial"/>
              </w:rPr>
            </w:pPr>
          </w:p>
          <w:p w:rsidR="001D45E0" w:rsidRDefault="001D45E0" w:rsidP="0099740F">
            <w:pPr>
              <w:rPr>
                <w:rFonts w:cs="Arial"/>
              </w:rPr>
            </w:pPr>
            <w:r>
              <w:rPr>
                <w:rFonts w:cs="Arial"/>
              </w:rPr>
              <w:t>Ivo, Fri, 21:35</w:t>
            </w:r>
          </w:p>
          <w:p w:rsidR="001D45E0" w:rsidRDefault="001D45E0" w:rsidP="0099740F">
            <w:pPr>
              <w:rPr>
                <w:rFonts w:cs="Arial"/>
              </w:rPr>
            </w:pPr>
            <w:r>
              <w:rPr>
                <w:rFonts w:cs="Arial"/>
              </w:rPr>
              <w:t>Offers rev based on ConfCall</w:t>
            </w:r>
          </w:p>
          <w:p w:rsidR="009C2A50" w:rsidRDefault="009C2A50" w:rsidP="0099740F">
            <w:pPr>
              <w:rPr>
                <w:rFonts w:cs="Arial"/>
              </w:rPr>
            </w:pPr>
          </w:p>
          <w:p w:rsidR="009C2A50" w:rsidRDefault="009C2A50" w:rsidP="0099740F">
            <w:pPr>
              <w:rPr>
                <w:rFonts w:cs="Arial"/>
              </w:rPr>
            </w:pPr>
            <w:r>
              <w:rPr>
                <w:rFonts w:cs="Arial"/>
              </w:rPr>
              <w:t>Roozbeh, Fri, 23:51</w:t>
            </w:r>
          </w:p>
          <w:p w:rsidR="009C2A50" w:rsidRDefault="009C2A50" w:rsidP="0099740F">
            <w:pPr>
              <w:rPr>
                <w:rFonts w:cs="Arial"/>
              </w:rPr>
            </w:pPr>
            <w:r>
              <w:rPr>
                <w:rFonts w:cs="Arial"/>
              </w:rPr>
              <w:t>Fine</w:t>
            </w:r>
          </w:p>
          <w:p w:rsidR="009C2A50" w:rsidRDefault="009C2A50" w:rsidP="0099740F">
            <w:pPr>
              <w:rPr>
                <w:rFonts w:cs="Arial"/>
              </w:rPr>
            </w:pPr>
          </w:p>
          <w:p w:rsidR="00767E3C" w:rsidRDefault="00767E3C" w:rsidP="0099740F">
            <w:pPr>
              <w:rPr>
                <w:rFonts w:cs="Arial"/>
              </w:rPr>
            </w:pPr>
            <w:r>
              <w:rPr>
                <w:rFonts w:cs="Arial"/>
              </w:rPr>
              <w:t>Joy, Mon, 02:43</w:t>
            </w:r>
          </w:p>
          <w:p w:rsidR="00767E3C" w:rsidRDefault="00767E3C" w:rsidP="0099740F">
            <w:pPr>
              <w:rPr>
                <w:rFonts w:cs="Arial"/>
              </w:rPr>
            </w:pPr>
            <w:r>
              <w:rPr>
                <w:rFonts w:cs="Arial"/>
              </w:rPr>
              <w:t>Minor editorial</w:t>
            </w:r>
          </w:p>
          <w:p w:rsidR="001C56FB" w:rsidRDefault="001C56FB" w:rsidP="0099740F">
            <w:pPr>
              <w:rPr>
                <w:rFonts w:cs="Arial"/>
              </w:rPr>
            </w:pPr>
          </w:p>
          <w:p w:rsidR="001C56FB" w:rsidRDefault="001C56FB" w:rsidP="0099740F">
            <w:pPr>
              <w:rPr>
                <w:rFonts w:cs="Arial"/>
              </w:rPr>
            </w:pPr>
            <w:r>
              <w:rPr>
                <w:rFonts w:cs="Arial"/>
              </w:rPr>
              <w:t>Ivo, Mon, 10.26</w:t>
            </w:r>
          </w:p>
          <w:p w:rsidR="001C56FB" w:rsidRDefault="001C56FB" w:rsidP="0099740F">
            <w:pPr>
              <w:rPr>
                <w:rFonts w:cs="Arial"/>
              </w:rPr>
            </w:pPr>
            <w:r>
              <w:rPr>
                <w:rFonts w:cs="Arial"/>
              </w:rPr>
              <w:t>rev</w:t>
            </w:r>
          </w:p>
          <w:p w:rsidR="00B46962" w:rsidRPr="00D95972" w:rsidRDefault="00B46962"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8"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92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09"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C1-202695</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agreed</w:t>
            </w:r>
          </w:p>
          <w:p w:rsidR="0099740F" w:rsidRDefault="0099740F" w:rsidP="0099740F"/>
          <w:p w:rsidR="0099740F" w:rsidRDefault="0099740F" w:rsidP="0099740F">
            <w:r>
              <w:t>Revision of C1-202031</w:t>
            </w:r>
          </w:p>
          <w:p w:rsidR="0099740F" w:rsidRPr="00D95972" w:rsidRDefault="0099740F" w:rsidP="0099740F">
            <w:pPr>
              <w:rPr>
                <w:rFonts w:cs="Arial"/>
              </w:rPr>
            </w:pPr>
          </w:p>
        </w:tc>
      </w:tr>
      <w:tr w:rsidR="0099740F" w:rsidRPr="00D95972" w:rsidTr="00C92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013180" w:rsidP="0099740F">
            <w:pPr>
              <w:rPr>
                <w:rFonts w:cs="Arial"/>
              </w:rPr>
            </w:pPr>
            <w:hyperlink r:id="rId310"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9263B" w:rsidRDefault="00C9263B" w:rsidP="0099740F">
            <w:pPr>
              <w:rPr>
                <w:rFonts w:cs="Arial"/>
              </w:rPr>
            </w:pPr>
            <w:r>
              <w:rPr>
                <w:rFonts w:cs="Arial"/>
              </w:rPr>
              <w:t>Merged into C1-203639</w:t>
            </w:r>
          </w:p>
          <w:p w:rsidR="00C9263B" w:rsidRDefault="00C9263B" w:rsidP="0099740F">
            <w:pPr>
              <w:rPr>
                <w:rFonts w:cs="Arial"/>
              </w:rPr>
            </w:pPr>
            <w:r>
              <w:rPr>
                <w:rFonts w:cs="Arial"/>
              </w:rPr>
              <w:t>Based on author’s request</w:t>
            </w:r>
          </w:p>
          <w:p w:rsidR="00C9263B" w:rsidRDefault="00C9263B" w:rsidP="0099740F">
            <w:pPr>
              <w:rPr>
                <w:rFonts w:cs="Arial"/>
              </w:rPr>
            </w:pPr>
          </w:p>
          <w:p w:rsidR="0099740F" w:rsidRDefault="00C16A1F" w:rsidP="0099740F">
            <w:pPr>
              <w:rPr>
                <w:rFonts w:cs="Arial"/>
              </w:rPr>
            </w:pPr>
            <w:r>
              <w:rPr>
                <w:rFonts w:cs="Arial"/>
              </w:rPr>
              <w:t>Frederic, Tue, 10:23</w:t>
            </w:r>
          </w:p>
          <w:p w:rsidR="00C16A1F" w:rsidRDefault="00C16A1F" w:rsidP="00C16A1F">
            <w:pPr>
              <w:rPr>
                <w:rFonts w:ascii="Calibri" w:hAnsi="Calibri"/>
              </w:rPr>
            </w:pPr>
            <w:r>
              <w:t>-missing clauses affected</w:t>
            </w:r>
          </w:p>
          <w:p w:rsidR="00C16A1F" w:rsidRDefault="00C16A1F" w:rsidP="00C16A1F">
            <w:r>
              <w:t>- missing CR# (should be 2365)</w:t>
            </w:r>
          </w:p>
          <w:p w:rsidR="00C9263B" w:rsidRDefault="00C9263B" w:rsidP="00C16A1F"/>
          <w:p w:rsidR="00C9263B" w:rsidRDefault="00C9263B" w:rsidP="00C16A1F">
            <w:r>
              <w:t>Joy, Thu, 04:17</w:t>
            </w:r>
          </w:p>
          <w:p w:rsidR="00C9263B" w:rsidRDefault="00C9263B" w:rsidP="00C16A1F">
            <w:r>
              <w:t>Should be merged into3639</w:t>
            </w:r>
          </w:p>
          <w:p w:rsidR="00C16A1F" w:rsidRPr="00D95972" w:rsidRDefault="00C16A1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11"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66579" w:rsidP="0099740F">
            <w:pPr>
              <w:rPr>
                <w:rFonts w:cs="Arial"/>
              </w:rPr>
            </w:pPr>
            <w:r>
              <w:rPr>
                <w:rFonts w:cs="Arial"/>
              </w:rPr>
              <w:t>Roozbeh, Tue, 19:07</w:t>
            </w:r>
          </w:p>
          <w:p w:rsidR="00F66579" w:rsidRDefault="00F66579" w:rsidP="0099740F">
            <w:pPr>
              <w:rPr>
                <w:rFonts w:cs="Arial"/>
              </w:rPr>
            </w:pPr>
            <w:r>
              <w:rPr>
                <w:rFonts w:cs="Arial"/>
              </w:rPr>
              <w:t>Note to be number, note cannot have mandatory wording, grammar incorected, question</w:t>
            </w:r>
          </w:p>
          <w:p w:rsidR="00AB7C41" w:rsidRDefault="00AB7C41" w:rsidP="0099740F">
            <w:pPr>
              <w:rPr>
                <w:rFonts w:cs="Arial"/>
              </w:rPr>
            </w:pPr>
          </w:p>
          <w:p w:rsidR="00AB7C41" w:rsidRDefault="00AB7C41" w:rsidP="0099740F">
            <w:pPr>
              <w:rPr>
                <w:rFonts w:cs="Arial"/>
              </w:rPr>
            </w:pPr>
            <w:r>
              <w:rPr>
                <w:rFonts w:cs="Arial"/>
              </w:rPr>
              <w:t>Sunghoon, Wed, 13:34</w:t>
            </w:r>
          </w:p>
          <w:p w:rsidR="00AB7C41" w:rsidRDefault="00AB7C41" w:rsidP="0099740F">
            <w:pPr>
              <w:rPr>
                <w:rFonts w:cs="Arial"/>
              </w:rPr>
            </w:pPr>
            <w:r>
              <w:rPr>
                <w:rFonts w:cs="Arial"/>
              </w:rPr>
              <w:t>Scenario not clear, clarification needed</w:t>
            </w:r>
          </w:p>
          <w:p w:rsidR="00AB7C41" w:rsidRDefault="00AB7C41" w:rsidP="0099740F">
            <w:pPr>
              <w:rPr>
                <w:rFonts w:cs="Arial"/>
              </w:rPr>
            </w:pPr>
          </w:p>
          <w:p w:rsidR="00F66579" w:rsidRDefault="00F66579" w:rsidP="0099740F">
            <w:pPr>
              <w:rPr>
                <w:rFonts w:cs="Arial"/>
              </w:rPr>
            </w:pPr>
          </w:p>
          <w:p w:rsidR="00F66579" w:rsidRPr="00D95972" w:rsidRDefault="00F66579"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eNS</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51" w:name="_Hlk39049400"/>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12"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13"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14"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Fixing typo related to eNS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15"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52" w:author="PL-preApril" w:date="2020-04-21T17:19:00Z">
              <w:r>
                <w:rPr>
                  <w:rFonts w:cs="Arial"/>
                </w:rPr>
                <w:t>Revision of C1-202121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53" w:author="PL-preApril" w:date="2020-04-22T07:05:00Z">
              <w:r>
                <w:rPr>
                  <w:rFonts w:cs="Arial"/>
                </w:rPr>
                <w:t>Revision of C1-202234</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54" w:author="PL-preApril" w:date="2020-04-22T18:32:00Z">
              <w:r>
                <w:rPr>
                  <w:rFonts w:cs="Arial"/>
                </w:rPr>
                <w:t>Revision of C1-202257</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255" w:author="PL-preApril" w:date="2020-04-22T20:52:00Z">
              <w:r>
                <w:rPr>
                  <w:rFonts w:cs="Arial"/>
                </w:rPr>
                <w:t>Revision of C1-2</w:t>
              </w:r>
            </w:ins>
            <w:r>
              <w:rPr>
                <w:rFonts w:cs="Arial"/>
              </w:rPr>
              <w:t>02261</w:t>
            </w:r>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56" w:author="PL-preApril" w:date="2020-04-23T06:51:00Z">
              <w:r>
                <w:rPr>
                  <w:rFonts w:cs="Arial"/>
                </w:rPr>
                <w:t>Revision of C1-202247</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57" w:author="PL-preApril" w:date="2020-04-23T06:52:00Z">
              <w:r>
                <w:rPr>
                  <w:rFonts w:cs="Arial"/>
                </w:rPr>
                <w:t>Revision of C1-202248</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58" w:author="PL-preApril" w:date="2020-04-23T10:13:00Z">
              <w:r>
                <w:rPr>
                  <w:rFonts w:cs="Arial"/>
                </w:rPr>
                <w:t>Revision of C1-202792</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59" w:author="PL-preApril" w:date="2020-04-23T10:21:00Z">
              <w:r>
                <w:rPr>
                  <w:rFonts w:cs="Arial"/>
                </w:rPr>
                <w:t>Revision of C1-202113</w:t>
              </w:r>
            </w:ins>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C1-202157</w:t>
            </w:r>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60" w:author="PL-preApril" w:date="2020-04-23T12:39:00Z">
              <w:r>
                <w:rPr>
                  <w:rFonts w:cs="Arial"/>
                </w:rPr>
                <w:t>Revision of C1-202111</w:t>
              </w:r>
            </w:ins>
          </w:p>
          <w:p w:rsidR="0099740F" w:rsidRDefault="0099740F" w:rsidP="0099740F">
            <w:pPr>
              <w:rPr>
                <w:rFonts w:cs="Arial"/>
              </w:rPr>
            </w:pPr>
          </w:p>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lang w:val="en-US"/>
              </w:rPr>
            </w:pPr>
            <w:r>
              <w:rPr>
                <w:lang w:val="en-US"/>
              </w:rPr>
              <w:t>Agreed</w:t>
            </w:r>
          </w:p>
          <w:p w:rsidR="0099740F" w:rsidRDefault="0099740F" w:rsidP="0099740F">
            <w:pPr>
              <w:rPr>
                <w:lang w:val="en-US"/>
              </w:rPr>
            </w:pPr>
            <w:ins w:id="261" w:author="PL-preApril" w:date="2020-04-23T14:51:00Z">
              <w:r>
                <w:rPr>
                  <w:lang w:val="en-US"/>
                </w:rPr>
                <w:t>Revision of C1-202122</w:t>
              </w:r>
            </w:ins>
          </w:p>
          <w:p w:rsidR="0099740F" w:rsidRDefault="0099740F" w:rsidP="0099740F">
            <w:pPr>
              <w:rPr>
                <w:lang w:val="en-U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16"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 China Telecom/Lin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r>
              <w:rPr>
                <w:rFonts w:cs="Arial"/>
              </w:rPr>
              <w:t xml:space="preserve">Revision of </w:t>
            </w:r>
            <w:hyperlink r:id="rId317" w:history="1">
              <w:r>
                <w:rPr>
                  <w:rStyle w:val="Hyperlink"/>
                </w:rPr>
                <w:t>C1-202800</w:t>
              </w:r>
            </w:hyperlink>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 xml:space="preserve">Revision of </w:t>
            </w:r>
            <w:hyperlink r:id="rId318" w:history="1">
              <w:r>
                <w:rPr>
                  <w:rStyle w:val="Hyperlink"/>
                </w:rPr>
                <w:t>C1-202473</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r>
              <w:rPr>
                <w:rFonts w:cs="Arial"/>
                <w:color w:val="000000"/>
                <w:lang w:val="en-US"/>
              </w:rPr>
              <w:t xml:space="preserve">Revision of </w:t>
            </w:r>
            <w:hyperlink r:id="rId319" w:history="1">
              <w:r>
                <w:rPr>
                  <w:rStyle w:val="Hyperlink"/>
                </w:rPr>
                <w:t>C1-202385</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0"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C1-202252</w:t>
            </w:r>
          </w:p>
          <w:p w:rsidR="00167AA0" w:rsidRDefault="00167AA0" w:rsidP="0099740F">
            <w:pPr>
              <w:rPr>
                <w:rFonts w:cs="Arial"/>
                <w:color w:val="000000"/>
                <w:lang w:val="en-US"/>
              </w:rPr>
            </w:pPr>
          </w:p>
          <w:p w:rsidR="00167AA0" w:rsidRDefault="00167AA0" w:rsidP="0099740F">
            <w:pPr>
              <w:rPr>
                <w:rFonts w:cs="Arial"/>
                <w:color w:val="000000"/>
                <w:lang w:val="en-US"/>
              </w:rPr>
            </w:pPr>
            <w:r>
              <w:rPr>
                <w:rFonts w:cs="Arial"/>
                <w:color w:val="000000"/>
                <w:lang w:val="en-US"/>
              </w:rPr>
              <w:t>Related C1-203596</w:t>
            </w:r>
          </w:p>
          <w:p w:rsidR="004D4B3F" w:rsidRDefault="004D4B3F" w:rsidP="0099740F">
            <w:pPr>
              <w:rPr>
                <w:rFonts w:cs="Arial"/>
                <w:color w:val="000000"/>
                <w:lang w:val="en-US"/>
              </w:rPr>
            </w:pPr>
          </w:p>
          <w:p w:rsidR="004D4B3F" w:rsidRDefault="004D4B3F" w:rsidP="0099740F">
            <w:pPr>
              <w:rPr>
                <w:rFonts w:cs="Arial"/>
                <w:color w:val="000000"/>
                <w:lang w:val="en-US"/>
              </w:rPr>
            </w:pPr>
            <w:r>
              <w:rPr>
                <w:rFonts w:cs="Arial"/>
                <w:color w:val="000000"/>
                <w:lang w:val="en-US"/>
              </w:rPr>
              <w:t>Roozbeh, Tue, 20:59</w:t>
            </w:r>
          </w:p>
          <w:p w:rsidR="004D4B3F" w:rsidRDefault="004D4B3F" w:rsidP="0099740F">
            <w:pPr>
              <w:rPr>
                <w:rFonts w:cs="Arial"/>
                <w:color w:val="000000"/>
                <w:lang w:val="en-US"/>
              </w:rPr>
            </w:pPr>
            <w:r>
              <w:rPr>
                <w:rFonts w:cs="Arial"/>
                <w:color w:val="000000"/>
                <w:lang w:val="en-US"/>
              </w:rPr>
              <w:t>Ok, some editorials</w:t>
            </w:r>
          </w:p>
          <w:p w:rsidR="00F57358" w:rsidRDefault="00F57358" w:rsidP="0099740F">
            <w:pPr>
              <w:rPr>
                <w:rFonts w:cs="Arial"/>
                <w:color w:val="000000"/>
                <w:lang w:val="en-US"/>
              </w:rPr>
            </w:pPr>
          </w:p>
          <w:p w:rsidR="00F57358" w:rsidRDefault="00F57358" w:rsidP="0099740F">
            <w:pPr>
              <w:rPr>
                <w:rFonts w:cs="Arial"/>
                <w:color w:val="000000"/>
                <w:lang w:val="en-US"/>
              </w:rPr>
            </w:pPr>
            <w:r>
              <w:rPr>
                <w:rFonts w:cs="Arial"/>
                <w:color w:val="000000"/>
                <w:lang w:val="en-US"/>
              </w:rPr>
              <w:t>Lin, Wed, 10:54</w:t>
            </w:r>
          </w:p>
          <w:p w:rsidR="00F57358" w:rsidRDefault="00F57358" w:rsidP="0099740F">
            <w:pPr>
              <w:rPr>
                <w:rFonts w:cs="Arial"/>
                <w:color w:val="000000"/>
                <w:lang w:val="en-US"/>
              </w:rPr>
            </w:pPr>
            <w:r>
              <w:rPr>
                <w:rFonts w:cs="Arial"/>
                <w:color w:val="000000"/>
                <w:lang w:val="en-US"/>
              </w:rPr>
              <w:t>Same as Roozbeh</w:t>
            </w:r>
          </w:p>
          <w:p w:rsidR="00842936" w:rsidRDefault="00842936" w:rsidP="0099740F">
            <w:pPr>
              <w:rPr>
                <w:rFonts w:cs="Arial"/>
                <w:color w:val="000000"/>
                <w:lang w:val="en-US"/>
              </w:rPr>
            </w:pPr>
          </w:p>
          <w:p w:rsidR="00842936" w:rsidRDefault="00842936" w:rsidP="0099740F">
            <w:pPr>
              <w:rPr>
                <w:rFonts w:cs="Arial"/>
                <w:color w:val="000000"/>
                <w:lang w:val="en-US"/>
              </w:rPr>
            </w:pPr>
            <w:r>
              <w:rPr>
                <w:rFonts w:cs="Arial"/>
                <w:color w:val="000000"/>
                <w:lang w:val="en-US"/>
              </w:rPr>
              <w:t>Mahmoud, Wed, 19:01</w:t>
            </w:r>
          </w:p>
          <w:p w:rsidR="00842936" w:rsidRPr="00ED25E7" w:rsidRDefault="00842936" w:rsidP="0099740F">
            <w:pPr>
              <w:rPr>
                <w:rFonts w:cs="Arial"/>
                <w:color w:val="000000"/>
                <w:lang w:val="en-US"/>
              </w:rPr>
            </w:pPr>
            <w:r>
              <w:rPr>
                <w:rFonts w:cs="Arial"/>
                <w:color w:val="000000"/>
                <w:lang w:val="en-US"/>
              </w:rPr>
              <w:t xml:space="preserve">Fundamental issue, explaining, </w:t>
            </w:r>
            <w:r w:rsidRPr="00ED25E7">
              <w:rPr>
                <w:rFonts w:cs="Arial"/>
                <w:b/>
                <w:bCs/>
                <w:color w:val="000000"/>
                <w:lang w:val="en-US"/>
              </w:rPr>
              <w:t>can not agree the CR</w:t>
            </w:r>
          </w:p>
          <w:p w:rsidR="007E338E" w:rsidRPr="00ED25E7" w:rsidRDefault="007E338E" w:rsidP="0099740F">
            <w:pPr>
              <w:rPr>
                <w:rFonts w:cs="Arial"/>
                <w:color w:val="000000"/>
                <w:lang w:val="en-US"/>
              </w:rPr>
            </w:pPr>
          </w:p>
          <w:p w:rsidR="007E338E" w:rsidRPr="007E338E" w:rsidRDefault="007E338E" w:rsidP="0099740F">
            <w:pPr>
              <w:rPr>
                <w:rFonts w:cs="Arial"/>
                <w:color w:val="000000"/>
                <w:lang w:val="en-US"/>
              </w:rPr>
            </w:pPr>
            <w:r w:rsidRPr="007E338E">
              <w:rPr>
                <w:rFonts w:cs="Arial"/>
                <w:color w:val="000000"/>
                <w:lang w:val="en-US"/>
              </w:rPr>
              <w:t>Amer, Thu, 04:13</w:t>
            </w:r>
          </w:p>
          <w:p w:rsidR="007E338E" w:rsidRDefault="007E338E" w:rsidP="0099740F">
            <w:pPr>
              <w:rPr>
                <w:rFonts w:cs="Arial"/>
                <w:color w:val="000000"/>
                <w:lang w:val="en-US"/>
              </w:rPr>
            </w:pPr>
            <w:r w:rsidRPr="007E338E">
              <w:rPr>
                <w:rFonts w:cs="Arial"/>
                <w:color w:val="000000"/>
                <w:lang w:val="en-US"/>
              </w:rPr>
              <w:t>Tends to agree with Mahmoud, if the CR gets agreed, then untick ME</w:t>
            </w:r>
          </w:p>
          <w:p w:rsidR="00B34113" w:rsidRDefault="00B34113" w:rsidP="0099740F">
            <w:pPr>
              <w:rPr>
                <w:rFonts w:cs="Arial"/>
                <w:color w:val="000000"/>
                <w:lang w:val="en-US"/>
              </w:rPr>
            </w:pPr>
          </w:p>
          <w:p w:rsidR="00B34113" w:rsidRDefault="00B34113" w:rsidP="0099740F">
            <w:pPr>
              <w:rPr>
                <w:rFonts w:cs="Arial"/>
                <w:color w:val="000000"/>
                <w:lang w:val="en-US"/>
              </w:rPr>
            </w:pPr>
            <w:r>
              <w:rPr>
                <w:rFonts w:cs="Arial"/>
                <w:color w:val="000000"/>
                <w:lang w:val="en-US"/>
              </w:rPr>
              <w:t>Kaj, Thu, 07:04</w:t>
            </w:r>
          </w:p>
          <w:p w:rsidR="00B34113" w:rsidRDefault="00B34113" w:rsidP="0099740F">
            <w:pPr>
              <w:rPr>
                <w:rFonts w:cs="Arial"/>
                <w:color w:val="000000"/>
                <w:lang w:val="en-US"/>
              </w:rPr>
            </w:pPr>
            <w:r>
              <w:rPr>
                <w:rFonts w:cs="Arial"/>
                <w:color w:val="000000"/>
                <w:lang w:val="en-US"/>
              </w:rPr>
              <w:t xml:space="preserve">Explaining, does not see the problem from Mahmoud, </w:t>
            </w:r>
          </w:p>
          <w:p w:rsidR="00980C56" w:rsidRDefault="00980C56" w:rsidP="0099740F">
            <w:pPr>
              <w:rPr>
                <w:rFonts w:cs="Arial"/>
                <w:color w:val="000000"/>
                <w:lang w:val="en-US"/>
              </w:rPr>
            </w:pPr>
          </w:p>
          <w:p w:rsidR="00980C56" w:rsidRDefault="00980C56" w:rsidP="0099740F">
            <w:pPr>
              <w:rPr>
                <w:rFonts w:cs="Arial"/>
                <w:color w:val="000000"/>
                <w:lang w:val="en-US"/>
              </w:rPr>
            </w:pPr>
            <w:r>
              <w:rPr>
                <w:rFonts w:cs="Arial"/>
                <w:color w:val="000000"/>
                <w:lang w:val="en-US"/>
              </w:rPr>
              <w:t>Sung, Thu, 19:31</w:t>
            </w:r>
          </w:p>
          <w:p w:rsidR="00980C56" w:rsidRDefault="009319A9" w:rsidP="0099740F">
            <w:pPr>
              <w:rPr>
                <w:rFonts w:cs="Arial"/>
                <w:color w:val="000000"/>
                <w:lang w:val="en-US"/>
              </w:rPr>
            </w:pPr>
            <w:r>
              <w:rPr>
                <w:rFonts w:cs="Arial"/>
                <w:color w:val="000000"/>
                <w:lang w:val="en-US"/>
              </w:rPr>
              <w:t>C</w:t>
            </w:r>
            <w:r w:rsidR="00980C56">
              <w:rPr>
                <w:rFonts w:cs="Arial"/>
                <w:color w:val="000000"/>
                <w:lang w:val="en-US"/>
              </w:rPr>
              <w:t>ommenting</w:t>
            </w:r>
          </w:p>
          <w:p w:rsidR="009319A9" w:rsidRDefault="009319A9" w:rsidP="0099740F">
            <w:pPr>
              <w:rPr>
                <w:rFonts w:cs="Arial"/>
                <w:color w:val="000000"/>
                <w:lang w:val="en-US"/>
              </w:rPr>
            </w:pPr>
          </w:p>
          <w:p w:rsidR="009319A9" w:rsidRDefault="009319A9" w:rsidP="0099740F">
            <w:pPr>
              <w:rPr>
                <w:rFonts w:cs="Arial"/>
                <w:color w:val="000000"/>
                <w:lang w:val="en-US"/>
              </w:rPr>
            </w:pPr>
            <w:r>
              <w:rPr>
                <w:rFonts w:cs="Arial"/>
                <w:color w:val="000000"/>
                <w:lang w:val="en-US"/>
              </w:rPr>
              <w:t>Mahmoud, Thu, 20:25</w:t>
            </w:r>
          </w:p>
          <w:p w:rsidR="009319A9" w:rsidRPr="00ED25E7" w:rsidRDefault="009319A9" w:rsidP="0099740F">
            <w:pPr>
              <w:rPr>
                <w:rFonts w:cs="Arial"/>
                <w:color w:val="000000"/>
                <w:lang w:val="en-US"/>
              </w:rPr>
            </w:pPr>
            <w:r>
              <w:rPr>
                <w:rFonts w:cs="Arial"/>
                <w:color w:val="000000"/>
                <w:lang w:val="en-US"/>
              </w:rPr>
              <w:t>Does not agree with Kaj,</w:t>
            </w:r>
            <w:r w:rsidRPr="00ED25E7">
              <w:rPr>
                <w:rFonts w:cs="Arial"/>
                <w:color w:val="000000"/>
                <w:lang w:val="en-US"/>
              </w:rPr>
              <w:t xml:space="preserve"> </w:t>
            </w:r>
            <w:r w:rsidRPr="00ED25E7">
              <w:rPr>
                <w:rFonts w:cs="Arial"/>
                <w:b/>
                <w:bCs/>
                <w:color w:val="000000"/>
                <w:lang w:val="en-US"/>
              </w:rPr>
              <w:t>can not agree the CR</w:t>
            </w:r>
          </w:p>
          <w:p w:rsidR="00ED25E7" w:rsidRPr="00ED25E7" w:rsidRDefault="00ED25E7" w:rsidP="0099740F">
            <w:pPr>
              <w:rPr>
                <w:rFonts w:cs="Arial"/>
                <w:color w:val="000000"/>
                <w:lang w:val="en-US"/>
              </w:rPr>
            </w:pPr>
          </w:p>
          <w:p w:rsidR="00ED25E7" w:rsidRPr="00ED25E7" w:rsidRDefault="00ED25E7" w:rsidP="0099740F">
            <w:pPr>
              <w:rPr>
                <w:rFonts w:cs="Arial"/>
                <w:color w:val="000000"/>
                <w:lang w:val="en-US"/>
              </w:rPr>
            </w:pPr>
            <w:r w:rsidRPr="00ED25E7">
              <w:rPr>
                <w:rFonts w:cs="Arial"/>
                <w:color w:val="000000"/>
                <w:lang w:val="en-US"/>
              </w:rPr>
              <w:t>Sung, Thu, 22:42</w:t>
            </w:r>
          </w:p>
          <w:p w:rsidR="00ED25E7" w:rsidRDefault="00ED25E7" w:rsidP="0099740F">
            <w:pPr>
              <w:rPr>
                <w:rFonts w:cs="Arial"/>
                <w:color w:val="000000"/>
                <w:lang w:val="en-US"/>
              </w:rPr>
            </w:pPr>
            <w:r w:rsidRPr="00ED25E7">
              <w:rPr>
                <w:rFonts w:cs="Arial"/>
                <w:color w:val="000000"/>
                <w:lang w:val="en-US"/>
              </w:rPr>
              <w:t xml:space="preserve">Does not agree with Mahmoud, </w:t>
            </w:r>
            <w:r w:rsidR="00A256CD">
              <w:rPr>
                <w:rFonts w:cs="Arial"/>
                <w:color w:val="000000"/>
                <w:lang w:val="en-US"/>
              </w:rPr>
              <w:t>explain</w:t>
            </w:r>
          </w:p>
          <w:p w:rsidR="00A256CD" w:rsidRDefault="00A256CD" w:rsidP="0099740F">
            <w:pPr>
              <w:rPr>
                <w:rFonts w:cs="Arial"/>
                <w:color w:val="000000"/>
                <w:lang w:val="en-US"/>
              </w:rPr>
            </w:pPr>
          </w:p>
          <w:p w:rsidR="00A256CD" w:rsidRDefault="00A256CD" w:rsidP="0099740F">
            <w:pPr>
              <w:rPr>
                <w:rFonts w:cs="Arial"/>
                <w:color w:val="000000"/>
                <w:lang w:val="en-US"/>
              </w:rPr>
            </w:pPr>
            <w:r>
              <w:rPr>
                <w:rFonts w:cs="Arial"/>
                <w:color w:val="000000"/>
                <w:lang w:val="en-US"/>
              </w:rPr>
              <w:t>Mahmoud, Fri, 00:07</w:t>
            </w:r>
          </w:p>
          <w:p w:rsidR="00A256CD" w:rsidRDefault="00B85692" w:rsidP="0099740F">
            <w:pPr>
              <w:rPr>
                <w:rFonts w:cs="Arial"/>
                <w:color w:val="000000"/>
                <w:lang w:val="en-US"/>
              </w:rPr>
            </w:pPr>
            <w:r>
              <w:rPr>
                <w:rFonts w:cs="Arial"/>
                <w:color w:val="000000"/>
                <w:lang w:val="en-US"/>
              </w:rPr>
              <w:t>O</w:t>
            </w:r>
            <w:r w:rsidR="00A256CD">
              <w:rPr>
                <w:rFonts w:cs="Arial"/>
                <w:color w:val="000000"/>
                <w:lang w:val="en-US"/>
              </w:rPr>
              <w:t>ngoing</w:t>
            </w:r>
          </w:p>
          <w:p w:rsidR="00B85692" w:rsidRDefault="00B85692" w:rsidP="0099740F">
            <w:pPr>
              <w:rPr>
                <w:rFonts w:cs="Arial"/>
                <w:color w:val="000000"/>
                <w:lang w:val="en-US"/>
              </w:rPr>
            </w:pPr>
          </w:p>
          <w:p w:rsidR="00B85692" w:rsidRDefault="00B85692" w:rsidP="0099740F">
            <w:pPr>
              <w:rPr>
                <w:rFonts w:cs="Arial"/>
                <w:color w:val="000000"/>
                <w:lang w:val="en-US"/>
              </w:rPr>
            </w:pPr>
            <w:r>
              <w:rPr>
                <w:rFonts w:cs="Arial"/>
                <w:color w:val="000000"/>
                <w:lang w:val="en-US"/>
              </w:rPr>
              <w:t>Sung, Fri, 00:50</w:t>
            </w:r>
          </w:p>
          <w:p w:rsidR="00B85692" w:rsidRDefault="00B85692" w:rsidP="0099740F">
            <w:pPr>
              <w:rPr>
                <w:rFonts w:cs="Arial"/>
                <w:color w:val="000000"/>
                <w:lang w:val="en-US"/>
              </w:rPr>
            </w:pPr>
            <w:r>
              <w:rPr>
                <w:rFonts w:cs="Arial"/>
                <w:color w:val="000000"/>
                <w:lang w:val="en-US"/>
              </w:rPr>
              <w:t>Providing justification</w:t>
            </w:r>
          </w:p>
          <w:p w:rsidR="00B85692" w:rsidRDefault="00B85692" w:rsidP="0099740F">
            <w:pPr>
              <w:rPr>
                <w:rFonts w:cs="Arial"/>
                <w:color w:val="000000"/>
                <w:lang w:val="en-US"/>
              </w:rPr>
            </w:pPr>
          </w:p>
          <w:p w:rsidR="00B85692" w:rsidRDefault="00B85692" w:rsidP="0099740F">
            <w:pPr>
              <w:rPr>
                <w:rFonts w:cs="Arial"/>
                <w:color w:val="000000"/>
                <w:lang w:val="en-US"/>
              </w:rPr>
            </w:pPr>
            <w:r>
              <w:rPr>
                <w:rFonts w:cs="Arial"/>
                <w:color w:val="000000"/>
                <w:lang w:val="en-US"/>
              </w:rPr>
              <w:t>Mahmoud, Fri, 01:18</w:t>
            </w:r>
          </w:p>
          <w:p w:rsidR="008C4EBD" w:rsidRDefault="008C4EBD" w:rsidP="0099740F">
            <w:pPr>
              <w:rPr>
                <w:rFonts w:cs="Arial"/>
                <w:color w:val="000000"/>
                <w:lang w:val="en-US"/>
              </w:rPr>
            </w:pPr>
            <w:r>
              <w:rPr>
                <w:rFonts w:cs="Arial"/>
                <w:color w:val="000000"/>
                <w:lang w:val="en-US"/>
              </w:rPr>
              <w:t>Does not agree</w:t>
            </w:r>
          </w:p>
          <w:p w:rsidR="008C4EBD" w:rsidRDefault="008C4EBD" w:rsidP="0099740F">
            <w:pPr>
              <w:rPr>
                <w:rFonts w:cs="Arial"/>
                <w:color w:val="000000"/>
                <w:lang w:val="en-US"/>
              </w:rPr>
            </w:pPr>
          </w:p>
          <w:p w:rsidR="008C4EBD" w:rsidRDefault="008C4EBD" w:rsidP="0099740F">
            <w:pPr>
              <w:rPr>
                <w:rFonts w:cs="Arial"/>
                <w:color w:val="000000"/>
                <w:lang w:val="en-US"/>
              </w:rPr>
            </w:pPr>
            <w:r>
              <w:rPr>
                <w:rFonts w:cs="Arial"/>
                <w:color w:val="000000"/>
                <w:lang w:val="en-US"/>
              </w:rPr>
              <w:t xml:space="preserve">Sung, Fri, </w:t>
            </w:r>
            <w:r w:rsidR="009040D5">
              <w:rPr>
                <w:rFonts w:cs="Arial"/>
                <w:color w:val="000000"/>
                <w:lang w:val="en-US"/>
              </w:rPr>
              <w:t>02:36</w:t>
            </w:r>
          </w:p>
          <w:p w:rsidR="009040D5" w:rsidRDefault="009040D5" w:rsidP="0099740F">
            <w:pPr>
              <w:rPr>
                <w:rFonts w:cs="Arial"/>
                <w:color w:val="000000"/>
                <w:lang w:val="en-US"/>
              </w:rPr>
            </w:pPr>
            <w:r>
              <w:rPr>
                <w:rFonts w:cs="Arial"/>
                <w:color w:val="000000"/>
                <w:lang w:val="en-US"/>
              </w:rPr>
              <w:t>Defending</w:t>
            </w:r>
          </w:p>
          <w:p w:rsidR="009040D5" w:rsidRDefault="009040D5" w:rsidP="0099740F">
            <w:pPr>
              <w:rPr>
                <w:rFonts w:cs="Arial"/>
                <w:color w:val="000000"/>
                <w:lang w:val="en-US"/>
              </w:rPr>
            </w:pPr>
          </w:p>
          <w:p w:rsidR="009040D5" w:rsidRDefault="009040D5" w:rsidP="0099740F">
            <w:pPr>
              <w:rPr>
                <w:rFonts w:cs="Arial"/>
                <w:color w:val="000000"/>
                <w:lang w:val="en-US"/>
              </w:rPr>
            </w:pPr>
            <w:r>
              <w:rPr>
                <w:rFonts w:cs="Arial"/>
                <w:color w:val="000000"/>
                <w:lang w:val="en-US"/>
              </w:rPr>
              <w:t>Discussion Sung, Mahmoud not captured anymore</w:t>
            </w:r>
          </w:p>
          <w:p w:rsidR="004D4B3F" w:rsidRDefault="004D4B3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1"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cs="Arial"/>
                <w:color w:val="000000"/>
                <w:lang w:val="en-US"/>
              </w:rPr>
            </w:pPr>
            <w:r>
              <w:rPr>
                <w:rFonts w:cs="Arial"/>
                <w:color w:val="000000"/>
                <w:lang w:val="en-US"/>
              </w:rPr>
              <w:t>Frederic, Tue, 09:31</w:t>
            </w:r>
          </w:p>
          <w:p w:rsidR="00FB4EA9" w:rsidRDefault="00FB4EA9" w:rsidP="0099740F">
            <w:pPr>
              <w:rPr>
                <w:rFonts w:cs="Arial"/>
                <w:color w:val="000000"/>
                <w:lang w:val="en-US"/>
              </w:rPr>
            </w:pPr>
            <w:r>
              <w:rPr>
                <w:rFonts w:cs="Arial"/>
                <w:color w:val="000000"/>
                <w:lang w:val="en-US"/>
              </w:rPr>
              <w:t>Cover sheet issues</w:t>
            </w:r>
          </w:p>
          <w:p w:rsidR="00FB4EA9" w:rsidRDefault="00FB4EA9" w:rsidP="0099740F">
            <w:pPr>
              <w:rPr>
                <w:rFonts w:cs="Arial"/>
                <w:color w:val="000000"/>
                <w:lang w:val="en-US"/>
              </w:rPr>
            </w:pPr>
          </w:p>
          <w:p w:rsidR="006371BC" w:rsidRDefault="006371BC" w:rsidP="0099740F">
            <w:pPr>
              <w:rPr>
                <w:rFonts w:cs="Arial"/>
                <w:color w:val="000000"/>
                <w:lang w:val="en-US"/>
              </w:rPr>
            </w:pPr>
            <w:r>
              <w:rPr>
                <w:rFonts w:cs="Arial"/>
                <w:color w:val="000000"/>
                <w:lang w:val="en-US"/>
              </w:rPr>
              <w:t>Amer, Thu, 04:14</w:t>
            </w:r>
          </w:p>
          <w:p w:rsidR="006371BC" w:rsidRDefault="006371BC" w:rsidP="0099740F">
            <w:pPr>
              <w:rPr>
                <w:rFonts w:cs="Arial"/>
                <w:color w:val="000000"/>
                <w:lang w:val="en-US"/>
              </w:rPr>
            </w:pPr>
            <w:r>
              <w:rPr>
                <w:rFonts w:cs="Arial"/>
                <w:color w:val="000000"/>
                <w:lang w:val="en-US"/>
              </w:rPr>
              <w:t>Untick ME</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2"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C1-202833</w:t>
            </w:r>
          </w:p>
          <w:p w:rsidR="0099740F" w:rsidRDefault="0099740F"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Default="0099740F" w:rsidP="0099740F">
            <w:pPr>
              <w:pBdr>
                <w:bottom w:val="single" w:sz="12" w:space="1" w:color="auto"/>
              </w:pBdr>
              <w:rPr>
                <w:rFonts w:cs="Arial"/>
              </w:rPr>
            </w:pPr>
            <w:r>
              <w:rPr>
                <w:rFonts w:cs="Arial"/>
              </w:rPr>
              <w:t>Was 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pBdr>
                <w:bottom w:val="single" w:sz="12" w:space="1" w:color="auto"/>
              </w:pBdr>
              <w:rPr>
                <w:rFonts w:cs="Arial"/>
                <w:lang w:val="en-IN"/>
              </w:rPr>
            </w:pPr>
          </w:p>
          <w:p w:rsidR="0099740F" w:rsidRPr="00821AC6" w:rsidRDefault="0099740F" w:rsidP="0099740F">
            <w:pPr>
              <w:pBdr>
                <w:bottom w:val="single" w:sz="12" w:space="1" w:color="auto"/>
              </w:pBdr>
              <w:rPr>
                <w:rFonts w:cs="Arial"/>
                <w:lang w:val="en-IN"/>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rPr>
                <w:rFonts w:cs="Arial"/>
                <w:color w:val="000000"/>
                <w:lang w:val="en-US"/>
              </w:rPr>
            </w:pP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3"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r>
              <w:rPr>
                <w:rFonts w:cs="Arial"/>
                <w:color w:val="000000"/>
                <w:lang w:val="en-US"/>
              </w:rPr>
              <w:t>Sunhee, Tue, 09:48</w:t>
            </w:r>
          </w:p>
          <w:p w:rsidR="00552B73" w:rsidRPr="00552B73" w:rsidRDefault="00552B73" w:rsidP="00552B73">
            <w:pPr>
              <w:rPr>
                <w:rFonts w:cs="Arial"/>
                <w:color w:val="000000"/>
                <w:lang w:val="en-US"/>
              </w:rPr>
            </w:pPr>
            <w:r w:rsidRPr="00552B73">
              <w:rPr>
                <w:rFonts w:cs="Arial"/>
                <w:color w:val="000000"/>
                <w:lang w:val="en-US"/>
              </w:rPr>
              <w:t>This CR seems to prevent to move to different PLMN in 5G NW.</w:t>
            </w:r>
          </w:p>
          <w:p w:rsidR="00552B73" w:rsidRDefault="00552B73" w:rsidP="00552B73">
            <w:pPr>
              <w:rPr>
                <w:rFonts w:cs="Arial"/>
                <w:color w:val="000000"/>
                <w:lang w:val="en-US"/>
              </w:rPr>
            </w:pPr>
            <w:r w:rsidRPr="00552B73">
              <w:rPr>
                <w:rFonts w:cs="Arial"/>
                <w:color w:val="000000"/>
                <w:lang w:val="en-US"/>
              </w:rPr>
              <w:t xml:space="preserve">So, I Prefer </w:t>
            </w:r>
            <w:r w:rsidRPr="00A57583">
              <w:rPr>
                <w:rFonts w:cs="Arial"/>
                <w:b/>
                <w:bCs/>
                <w:color w:val="000000"/>
                <w:lang w:val="en-US"/>
              </w:rPr>
              <w:t>keeping current specification</w:t>
            </w:r>
            <w:r w:rsidRPr="00552B73">
              <w:rPr>
                <w:rFonts w:cs="Arial"/>
                <w:color w:val="000000"/>
                <w:lang w:val="en-US"/>
              </w:rPr>
              <w:t>.</w:t>
            </w:r>
          </w:p>
          <w:p w:rsidR="00AC1B62" w:rsidRDefault="00AC1B62" w:rsidP="00552B73">
            <w:pPr>
              <w:rPr>
                <w:rFonts w:cs="Arial"/>
                <w:color w:val="000000"/>
                <w:lang w:val="en-US"/>
              </w:rPr>
            </w:pPr>
          </w:p>
          <w:p w:rsidR="00AC1B62" w:rsidRDefault="00AC1B62" w:rsidP="00552B73">
            <w:pPr>
              <w:rPr>
                <w:rFonts w:cs="Arial"/>
                <w:color w:val="000000"/>
                <w:lang w:val="en-US"/>
              </w:rPr>
            </w:pPr>
            <w:r>
              <w:rPr>
                <w:rFonts w:cs="Arial"/>
                <w:color w:val="000000"/>
                <w:lang w:val="en-US"/>
              </w:rPr>
              <w:t>Kundan, Tue, 11:55</w:t>
            </w:r>
          </w:p>
          <w:p w:rsidR="00AC1B62" w:rsidRDefault="00AC1B62" w:rsidP="00552B73">
            <w:pPr>
              <w:rPr>
                <w:rFonts w:cs="Arial"/>
                <w:color w:val="000000"/>
                <w:lang w:val="en-US"/>
              </w:rPr>
            </w:pPr>
            <w:r>
              <w:rPr>
                <w:rFonts w:cs="Arial"/>
                <w:color w:val="000000"/>
                <w:lang w:val="en-US"/>
              </w:rPr>
              <w:t>Samsung supports the CR</w:t>
            </w:r>
          </w:p>
          <w:p w:rsidR="00AC1B62" w:rsidRDefault="00AC1B62" w:rsidP="00552B73">
            <w:pPr>
              <w:rPr>
                <w:rFonts w:cs="Arial"/>
                <w:color w:val="000000"/>
                <w:lang w:val="en-US"/>
              </w:rPr>
            </w:pPr>
          </w:p>
          <w:p w:rsidR="002968BB" w:rsidRDefault="002968BB" w:rsidP="00552B73">
            <w:pPr>
              <w:rPr>
                <w:rFonts w:cs="Arial"/>
                <w:color w:val="000000"/>
                <w:lang w:val="en-US"/>
              </w:rPr>
            </w:pPr>
            <w:r>
              <w:rPr>
                <w:rFonts w:cs="Arial"/>
                <w:color w:val="000000"/>
                <w:lang w:val="en-US"/>
              </w:rPr>
              <w:t>Rae, Tue, 12:23</w:t>
            </w:r>
          </w:p>
          <w:p w:rsidR="002968BB" w:rsidRDefault="002968BB" w:rsidP="00552B73">
            <w:pPr>
              <w:rPr>
                <w:rFonts w:cs="Arial"/>
                <w:color w:val="000000"/>
                <w:lang w:val="en-US"/>
              </w:rPr>
            </w:pPr>
            <w:r>
              <w:rPr>
                <w:rFonts w:cs="Arial"/>
                <w:color w:val="000000"/>
                <w:lang w:val="en-US"/>
              </w:rPr>
              <w:t xml:space="preserve">Does </w:t>
            </w:r>
            <w:r w:rsidRPr="00A57583">
              <w:rPr>
                <w:rFonts w:cs="Arial"/>
                <w:b/>
                <w:bCs/>
                <w:color w:val="000000"/>
                <w:lang w:val="en-US"/>
              </w:rPr>
              <w:t>not agree with the CR</w:t>
            </w:r>
            <w:r>
              <w:rPr>
                <w:rFonts w:cs="Arial"/>
                <w:color w:val="000000"/>
                <w:lang w:val="en-US"/>
              </w:rPr>
              <w:t xml:space="preserve">, </w:t>
            </w:r>
          </w:p>
          <w:p w:rsidR="00755E8C" w:rsidRDefault="00755E8C" w:rsidP="00552B73">
            <w:pPr>
              <w:rPr>
                <w:rFonts w:cs="Arial"/>
                <w:color w:val="000000"/>
                <w:lang w:val="en-US"/>
              </w:rPr>
            </w:pPr>
          </w:p>
          <w:p w:rsidR="00755E8C" w:rsidRDefault="00755E8C" w:rsidP="00552B73">
            <w:pPr>
              <w:rPr>
                <w:rFonts w:cs="Arial"/>
                <w:color w:val="000000"/>
                <w:lang w:val="en-US"/>
              </w:rPr>
            </w:pPr>
            <w:r>
              <w:rPr>
                <w:rFonts w:cs="Arial"/>
                <w:color w:val="000000"/>
                <w:lang w:val="en-US"/>
              </w:rPr>
              <w:t>Yanchao, Tue, 16:52</w:t>
            </w:r>
          </w:p>
          <w:p w:rsidR="00755E8C" w:rsidRDefault="00755E8C" w:rsidP="00552B73">
            <w:pPr>
              <w:rPr>
                <w:rFonts w:cs="Arial"/>
                <w:color w:val="000000"/>
                <w:lang w:val="en-US"/>
              </w:rPr>
            </w:pPr>
            <w:r w:rsidRPr="00755E8C">
              <w:rPr>
                <w:rFonts w:cs="Arial"/>
                <w:color w:val="000000"/>
                <w:lang w:val="en-US"/>
              </w:rPr>
              <w:t>When to re-enable the N1 mode capability is missing in for those PLMN wherein the N1 mode capability is disabled due to no slice available</w:t>
            </w:r>
          </w:p>
          <w:p w:rsidR="002812A5" w:rsidRDefault="002812A5" w:rsidP="00552B73">
            <w:pPr>
              <w:rPr>
                <w:rFonts w:cs="Arial"/>
                <w:color w:val="000000"/>
                <w:lang w:val="en-US"/>
              </w:rPr>
            </w:pPr>
          </w:p>
          <w:p w:rsidR="002812A5" w:rsidRDefault="002812A5" w:rsidP="00552B73">
            <w:pPr>
              <w:rPr>
                <w:rFonts w:cs="Arial"/>
                <w:color w:val="000000"/>
                <w:lang w:val="en-US"/>
              </w:rPr>
            </w:pPr>
            <w:r>
              <w:rPr>
                <w:rFonts w:cs="Arial"/>
                <w:color w:val="000000"/>
                <w:lang w:val="en-US"/>
              </w:rPr>
              <w:t>Roozbeh, Tue, 21:42</w:t>
            </w:r>
          </w:p>
          <w:p w:rsidR="002812A5" w:rsidRDefault="002812A5" w:rsidP="002812A5">
            <w:pPr>
              <w:rPr>
                <w:rFonts w:ascii="Calibri" w:hAnsi="Calibri"/>
                <w:lang w:val="en-US"/>
              </w:rPr>
            </w:pPr>
            <w:r>
              <w:rPr>
                <w:lang w:val="en-US"/>
              </w:rPr>
              <w:t xml:space="preserve">We </w:t>
            </w:r>
            <w:r w:rsidRPr="00A57583">
              <w:rPr>
                <w:b/>
                <w:bCs/>
                <w:lang w:val="en-US"/>
              </w:rPr>
              <w:t>do not think this is a good idea</w:t>
            </w:r>
            <w:r>
              <w:rPr>
                <w:lang w:val="en-US"/>
              </w:rPr>
              <w:t xml:space="preserve"> to disable the N1 and fallback for the case which may never happen. We don’t think this should be standardized.</w:t>
            </w:r>
          </w:p>
          <w:p w:rsidR="002812A5" w:rsidRDefault="002812A5" w:rsidP="00552B73">
            <w:pPr>
              <w:rPr>
                <w:rFonts w:cs="Arial"/>
                <w:color w:val="000000"/>
                <w:lang w:val="en-US"/>
              </w:rPr>
            </w:pPr>
          </w:p>
          <w:p w:rsidR="002812A5" w:rsidRDefault="00A57583" w:rsidP="00552B73">
            <w:pPr>
              <w:rPr>
                <w:rFonts w:cs="Arial"/>
                <w:color w:val="000000"/>
                <w:lang w:val="en-US"/>
              </w:rPr>
            </w:pPr>
            <w:r>
              <w:rPr>
                <w:rFonts w:cs="Arial"/>
                <w:color w:val="000000"/>
                <w:lang w:val="en-US"/>
              </w:rPr>
              <w:t>Kaj, Wed, 09:47</w:t>
            </w:r>
          </w:p>
          <w:p w:rsidR="00A57583" w:rsidRDefault="00A57583" w:rsidP="00552B73">
            <w:pPr>
              <w:rPr>
                <w:lang w:val="en-US"/>
              </w:rPr>
            </w:pPr>
            <w:r>
              <w:rPr>
                <w:rFonts w:cs="Arial"/>
                <w:color w:val="000000"/>
                <w:lang w:val="en-US"/>
              </w:rPr>
              <w:t xml:space="preserve">Motiviation for </w:t>
            </w:r>
            <w:r>
              <w:rPr>
                <w:lang w:val="en-US"/>
              </w:rPr>
              <w:t>Change in 4.6.2.2 not clear</w:t>
            </w:r>
          </w:p>
          <w:p w:rsidR="00E34AA4" w:rsidRDefault="00E34AA4" w:rsidP="00552B73">
            <w:pPr>
              <w:rPr>
                <w:lang w:val="en-US"/>
              </w:rPr>
            </w:pPr>
          </w:p>
          <w:p w:rsidR="00E34AA4" w:rsidRDefault="00E34AA4" w:rsidP="00552B73">
            <w:pPr>
              <w:rPr>
                <w:lang w:val="en-US"/>
              </w:rPr>
            </w:pPr>
            <w:r>
              <w:rPr>
                <w:lang w:val="en-US"/>
              </w:rPr>
              <w:t>Sunhee, Wed, 10:48</w:t>
            </w:r>
          </w:p>
          <w:p w:rsidR="00E34AA4" w:rsidRDefault="00E34AA4" w:rsidP="00552B73">
            <w:pPr>
              <w:rPr>
                <w:lang w:val="en-US"/>
              </w:rPr>
            </w:pPr>
            <w:r>
              <w:rPr>
                <w:lang w:val="en-US"/>
              </w:rPr>
              <w:t>Asking clarification from Kundan</w:t>
            </w:r>
          </w:p>
          <w:p w:rsidR="00E34AA4" w:rsidRDefault="00E34AA4" w:rsidP="00552B73">
            <w:pPr>
              <w:rPr>
                <w:rFonts w:cs="Arial"/>
                <w:color w:val="000000"/>
                <w:lang w:val="en-US"/>
              </w:rPr>
            </w:pPr>
          </w:p>
          <w:p w:rsidR="00FF59A3" w:rsidRDefault="00FF59A3" w:rsidP="00552B73">
            <w:pPr>
              <w:rPr>
                <w:rFonts w:cs="Arial"/>
                <w:color w:val="000000"/>
                <w:lang w:val="en-US"/>
              </w:rPr>
            </w:pPr>
            <w:r>
              <w:rPr>
                <w:rFonts w:cs="Arial"/>
                <w:color w:val="000000"/>
                <w:lang w:val="en-US"/>
              </w:rPr>
              <w:t>Krisztian, Thu, 03:06</w:t>
            </w:r>
          </w:p>
          <w:p w:rsidR="00FF59A3" w:rsidRDefault="00FF59A3" w:rsidP="00552B73">
            <w:pPr>
              <w:rPr>
                <w:rFonts w:cs="Arial"/>
                <w:color w:val="000000"/>
                <w:lang w:val="en-US"/>
              </w:rPr>
            </w:pPr>
            <w:r>
              <w:rPr>
                <w:rFonts w:cs="Arial"/>
                <w:color w:val="000000"/>
                <w:lang w:val="en-US"/>
              </w:rPr>
              <w:t>Explaining to Sunhee</w:t>
            </w:r>
          </w:p>
          <w:p w:rsidR="009908C6" w:rsidRDefault="009908C6" w:rsidP="00552B73">
            <w:pPr>
              <w:rPr>
                <w:rFonts w:cs="Arial"/>
                <w:color w:val="000000"/>
                <w:lang w:val="en-US"/>
              </w:rPr>
            </w:pPr>
          </w:p>
          <w:p w:rsidR="009908C6" w:rsidRDefault="009908C6" w:rsidP="00552B73">
            <w:pPr>
              <w:rPr>
                <w:rFonts w:cs="Arial"/>
                <w:color w:val="000000"/>
                <w:lang w:val="en-US"/>
              </w:rPr>
            </w:pPr>
            <w:r>
              <w:rPr>
                <w:rFonts w:cs="Arial"/>
                <w:color w:val="000000"/>
                <w:lang w:val="en-US"/>
              </w:rPr>
              <w:t>Amer, Thu, 06:16</w:t>
            </w:r>
          </w:p>
          <w:p w:rsidR="009908C6" w:rsidRPr="00D079EF" w:rsidRDefault="009908C6" w:rsidP="00552B73">
            <w:pPr>
              <w:rPr>
                <w:rFonts w:cs="Arial"/>
                <w:b/>
                <w:bCs/>
                <w:color w:val="000000"/>
                <w:lang w:val="en-US"/>
              </w:rPr>
            </w:pPr>
            <w:r w:rsidRPr="00D079EF">
              <w:rPr>
                <w:rFonts w:cs="Arial"/>
                <w:b/>
                <w:bCs/>
                <w:color w:val="000000"/>
                <w:lang w:val="en-US"/>
              </w:rPr>
              <w:t>Not a good idea</w:t>
            </w:r>
          </w:p>
          <w:p w:rsidR="003201F0" w:rsidRDefault="003201F0" w:rsidP="00552B73">
            <w:pPr>
              <w:rPr>
                <w:rFonts w:cs="Arial"/>
                <w:color w:val="000000"/>
                <w:lang w:val="en-US"/>
              </w:rPr>
            </w:pPr>
          </w:p>
          <w:p w:rsidR="003201F0" w:rsidRDefault="003201F0" w:rsidP="00552B73">
            <w:pPr>
              <w:rPr>
                <w:rFonts w:cs="Arial"/>
                <w:color w:val="000000"/>
                <w:lang w:val="en-US"/>
              </w:rPr>
            </w:pPr>
            <w:r>
              <w:rPr>
                <w:rFonts w:cs="Arial"/>
                <w:color w:val="000000"/>
                <w:lang w:val="en-US"/>
              </w:rPr>
              <w:t>Kundan, Thu, 15:32</w:t>
            </w:r>
          </w:p>
          <w:p w:rsidR="003201F0" w:rsidRDefault="00120CEB" w:rsidP="00552B73">
            <w:pPr>
              <w:rPr>
                <w:rFonts w:cs="Arial"/>
                <w:color w:val="000000"/>
                <w:lang w:val="en-US"/>
              </w:rPr>
            </w:pPr>
            <w:r>
              <w:rPr>
                <w:rFonts w:cs="Arial"/>
                <w:color w:val="000000"/>
                <w:lang w:val="en-US"/>
              </w:rPr>
              <w:t>Asking Sunheed</w:t>
            </w:r>
          </w:p>
          <w:p w:rsidR="00AA0F81" w:rsidRDefault="00AA0F81" w:rsidP="00552B73">
            <w:pPr>
              <w:rPr>
                <w:rFonts w:cs="Arial"/>
                <w:color w:val="000000"/>
                <w:lang w:val="en-US"/>
              </w:rPr>
            </w:pPr>
          </w:p>
          <w:p w:rsidR="00AA0F81" w:rsidRDefault="00AA0F81" w:rsidP="00552B73">
            <w:pPr>
              <w:rPr>
                <w:rFonts w:cs="Arial"/>
                <w:color w:val="000000"/>
                <w:lang w:val="en-US"/>
              </w:rPr>
            </w:pPr>
            <w:r>
              <w:rPr>
                <w:rFonts w:cs="Arial"/>
                <w:color w:val="000000"/>
                <w:lang w:val="en-US"/>
              </w:rPr>
              <w:t>Sung, Thu, 19:42</w:t>
            </w:r>
          </w:p>
          <w:p w:rsidR="00AA0F81" w:rsidRDefault="00AA0F81" w:rsidP="00552B73">
            <w:pPr>
              <w:rPr>
                <w:rFonts w:cs="Arial"/>
                <w:color w:val="000000"/>
                <w:lang w:val="en-US"/>
              </w:rPr>
            </w:pPr>
            <w:r>
              <w:rPr>
                <w:rFonts w:cs="Arial"/>
                <w:color w:val="000000"/>
                <w:lang w:val="en-US"/>
              </w:rPr>
              <w:t>U</w:t>
            </w:r>
            <w:r w:rsidRPr="00AA0F81">
              <w:rPr>
                <w:rFonts w:cs="Arial"/>
                <w:color w:val="000000"/>
                <w:lang w:val="en-US"/>
              </w:rPr>
              <w:t>nless the UE has requested all possible S-NSSAIs, it is premature to disable N1 mode capability</w:t>
            </w:r>
          </w:p>
          <w:p w:rsidR="00D079EF" w:rsidRDefault="00D079EF" w:rsidP="00552B73">
            <w:pPr>
              <w:rPr>
                <w:rFonts w:cs="Arial"/>
                <w:color w:val="000000"/>
                <w:lang w:val="en-US"/>
              </w:rPr>
            </w:pPr>
          </w:p>
          <w:p w:rsidR="00D079EF" w:rsidRDefault="00D079EF" w:rsidP="00552B73">
            <w:pPr>
              <w:rPr>
                <w:rFonts w:cs="Arial"/>
                <w:color w:val="000000"/>
                <w:lang w:val="en-US"/>
              </w:rPr>
            </w:pPr>
            <w:r>
              <w:rPr>
                <w:rFonts w:cs="Arial"/>
                <w:color w:val="000000"/>
                <w:lang w:val="en-US"/>
              </w:rPr>
              <w:t>Krisztian, Fri, 04.14</w:t>
            </w:r>
          </w:p>
          <w:p w:rsidR="00D079EF" w:rsidRDefault="00D079EF" w:rsidP="00552B73">
            <w:pPr>
              <w:rPr>
                <w:rFonts w:cs="Arial"/>
                <w:color w:val="000000"/>
                <w:lang w:val="en-US"/>
              </w:rPr>
            </w:pPr>
            <w:r>
              <w:rPr>
                <w:rFonts w:cs="Arial"/>
                <w:color w:val="000000"/>
                <w:lang w:val="en-US"/>
              </w:rPr>
              <w:t>New rev</w:t>
            </w:r>
          </w:p>
          <w:p w:rsidR="00340728" w:rsidRDefault="00340728" w:rsidP="00552B73">
            <w:pPr>
              <w:rPr>
                <w:rFonts w:cs="Arial"/>
                <w:color w:val="000000"/>
                <w:lang w:val="en-US"/>
              </w:rPr>
            </w:pPr>
          </w:p>
          <w:p w:rsidR="00340728" w:rsidRDefault="00340728" w:rsidP="00552B73">
            <w:pPr>
              <w:rPr>
                <w:rFonts w:cs="Arial"/>
                <w:color w:val="000000"/>
                <w:lang w:val="en-US"/>
              </w:rPr>
            </w:pPr>
            <w:r>
              <w:rPr>
                <w:rFonts w:cs="Arial"/>
                <w:color w:val="000000"/>
                <w:lang w:val="en-US"/>
              </w:rPr>
              <w:t>Sung, Fri, 04:39</w:t>
            </w:r>
          </w:p>
          <w:p w:rsidR="00340728" w:rsidRDefault="00340728" w:rsidP="00552B73">
            <w:pPr>
              <w:rPr>
                <w:rFonts w:cs="Arial"/>
                <w:color w:val="000000"/>
                <w:lang w:val="en-US"/>
              </w:rPr>
            </w:pPr>
            <w:r>
              <w:rPr>
                <w:rFonts w:cs="Arial"/>
                <w:color w:val="000000"/>
                <w:lang w:val="en-US"/>
              </w:rPr>
              <w:t>Rev does not resolve the comment</w:t>
            </w:r>
          </w:p>
          <w:p w:rsidR="00800A08" w:rsidRDefault="00800A08" w:rsidP="00552B73">
            <w:pPr>
              <w:rPr>
                <w:rFonts w:cs="Arial"/>
                <w:color w:val="000000"/>
                <w:lang w:val="en-US"/>
              </w:rPr>
            </w:pPr>
          </w:p>
          <w:p w:rsidR="00800A08" w:rsidRDefault="00800A08" w:rsidP="00552B73">
            <w:pPr>
              <w:rPr>
                <w:rFonts w:cs="Arial"/>
                <w:color w:val="000000"/>
                <w:lang w:val="en-US"/>
              </w:rPr>
            </w:pPr>
            <w:r>
              <w:rPr>
                <w:rFonts w:cs="Arial"/>
                <w:color w:val="000000"/>
                <w:lang w:val="en-US"/>
              </w:rPr>
              <w:t>Sunhee, Fri, 05:01</w:t>
            </w:r>
          </w:p>
          <w:p w:rsidR="00800A08" w:rsidRDefault="00800A08" w:rsidP="00552B73">
            <w:pPr>
              <w:rPr>
                <w:rFonts w:cs="Arial"/>
                <w:color w:val="000000"/>
                <w:lang w:val="en-US"/>
              </w:rPr>
            </w:pPr>
            <w:r>
              <w:rPr>
                <w:rFonts w:cs="Arial"/>
                <w:color w:val="000000"/>
                <w:lang w:val="en-US"/>
              </w:rPr>
              <w:t>More comment</w:t>
            </w:r>
          </w:p>
          <w:p w:rsidR="00640001" w:rsidRDefault="00640001" w:rsidP="00552B73">
            <w:pPr>
              <w:rPr>
                <w:rFonts w:cs="Arial"/>
                <w:color w:val="000000"/>
                <w:lang w:val="en-US"/>
              </w:rPr>
            </w:pPr>
          </w:p>
          <w:p w:rsidR="00640001" w:rsidRDefault="00640001" w:rsidP="00552B73">
            <w:pPr>
              <w:rPr>
                <w:rFonts w:cs="Arial"/>
                <w:color w:val="000000"/>
                <w:lang w:val="en-US"/>
              </w:rPr>
            </w:pPr>
            <w:r>
              <w:rPr>
                <w:rFonts w:cs="Arial"/>
                <w:color w:val="000000"/>
                <w:lang w:val="en-US"/>
              </w:rPr>
              <w:t>Amer, Fri, 09:12</w:t>
            </w:r>
          </w:p>
          <w:p w:rsidR="00640001" w:rsidRDefault="00640001" w:rsidP="00552B73">
            <w:pPr>
              <w:rPr>
                <w:rFonts w:cs="Arial"/>
                <w:color w:val="000000"/>
                <w:lang w:val="en-US"/>
              </w:rPr>
            </w:pPr>
            <w:r>
              <w:rPr>
                <w:rFonts w:cs="Arial"/>
                <w:color w:val="000000"/>
                <w:lang w:val="en-US"/>
              </w:rPr>
              <w:t>Agrees with Sunhee</w:t>
            </w:r>
          </w:p>
          <w:p w:rsidR="00552B73" w:rsidRDefault="00552B73" w:rsidP="00552B73">
            <w:pPr>
              <w:rPr>
                <w:rFonts w:cs="Arial"/>
                <w:color w:val="000000"/>
                <w:lang w:val="en-US"/>
              </w:rPr>
            </w:pPr>
          </w:p>
          <w:p w:rsidR="00960B61" w:rsidRDefault="00960B61" w:rsidP="00552B73">
            <w:pPr>
              <w:rPr>
                <w:rFonts w:cs="Arial"/>
                <w:color w:val="000000"/>
                <w:lang w:val="en-US"/>
              </w:rPr>
            </w:pPr>
          </w:p>
          <w:p w:rsidR="00960B61" w:rsidRDefault="00960B61" w:rsidP="00552B73">
            <w:pPr>
              <w:rPr>
                <w:rFonts w:cs="Arial"/>
                <w:color w:val="000000"/>
                <w:lang w:val="en-US"/>
              </w:rPr>
            </w:pPr>
            <w:r>
              <w:rPr>
                <w:rFonts w:cs="Arial"/>
                <w:color w:val="000000"/>
                <w:lang w:val="en-US"/>
              </w:rPr>
              <w:t>Vishnu, Fri, 11:25</w:t>
            </w:r>
          </w:p>
          <w:p w:rsidR="00960B61" w:rsidRDefault="00960B61" w:rsidP="00552B73">
            <w:pPr>
              <w:rPr>
                <w:rFonts w:cs="Arial"/>
                <w:color w:val="000000"/>
                <w:lang w:val="en-US"/>
              </w:rPr>
            </w:pPr>
            <w:r>
              <w:rPr>
                <w:rFonts w:cs="Arial"/>
                <w:color w:val="000000"/>
                <w:lang w:val="en-US"/>
              </w:rPr>
              <w:t>Not a good idea</w:t>
            </w:r>
          </w:p>
          <w:p w:rsidR="00EB58BC" w:rsidRDefault="00EB58BC" w:rsidP="00552B73">
            <w:pPr>
              <w:rPr>
                <w:rFonts w:cs="Arial"/>
                <w:color w:val="000000"/>
                <w:lang w:val="en-US"/>
              </w:rPr>
            </w:pPr>
          </w:p>
          <w:p w:rsidR="00EB58BC" w:rsidRDefault="00EB58BC" w:rsidP="00552B73">
            <w:pPr>
              <w:rPr>
                <w:rFonts w:cs="Arial"/>
                <w:color w:val="000000"/>
                <w:lang w:val="en-US"/>
              </w:rPr>
            </w:pPr>
            <w:r>
              <w:rPr>
                <w:rFonts w:cs="Arial"/>
                <w:color w:val="000000"/>
                <w:lang w:val="en-US"/>
              </w:rPr>
              <w:t>Roozbeh, Fri, 15:31</w:t>
            </w:r>
          </w:p>
          <w:p w:rsidR="00EB58BC" w:rsidRDefault="00EB58BC" w:rsidP="00552B73">
            <w:pPr>
              <w:rPr>
                <w:rFonts w:cs="Arial"/>
                <w:color w:val="000000"/>
                <w:lang w:val="en-US"/>
              </w:rPr>
            </w:pPr>
            <w:r>
              <w:rPr>
                <w:rFonts w:cs="Arial"/>
                <w:color w:val="000000"/>
                <w:lang w:val="en-US"/>
              </w:rPr>
              <w:t>More comments</w:t>
            </w:r>
          </w:p>
          <w:p w:rsidR="0011695C" w:rsidRDefault="0011695C" w:rsidP="00552B73">
            <w:pPr>
              <w:rPr>
                <w:rFonts w:cs="Arial"/>
                <w:color w:val="000000"/>
                <w:lang w:val="en-US"/>
              </w:rPr>
            </w:pPr>
          </w:p>
          <w:p w:rsidR="0011695C" w:rsidRDefault="0011695C" w:rsidP="00552B73">
            <w:pPr>
              <w:rPr>
                <w:rFonts w:cs="Arial"/>
                <w:color w:val="000000"/>
                <w:lang w:val="en-US"/>
              </w:rPr>
            </w:pPr>
            <w:r>
              <w:rPr>
                <w:rFonts w:cs="Arial"/>
                <w:color w:val="000000"/>
                <w:lang w:val="en-US"/>
              </w:rPr>
              <w:t>Kundan, Mon, 05:02</w:t>
            </w:r>
          </w:p>
          <w:p w:rsidR="0011695C" w:rsidRDefault="005B4B65" w:rsidP="00552B73">
            <w:pPr>
              <w:rPr>
                <w:rFonts w:cs="Arial"/>
                <w:color w:val="000000"/>
                <w:lang w:val="en-US"/>
              </w:rPr>
            </w:pPr>
            <w:r>
              <w:rPr>
                <w:rFonts w:cs="Arial"/>
                <w:color w:val="000000"/>
                <w:lang w:val="en-US"/>
              </w:rPr>
              <w:t xml:space="preserve">More </w:t>
            </w:r>
            <w:r w:rsidR="00FF6C9A">
              <w:rPr>
                <w:rFonts w:cs="Arial"/>
                <w:color w:val="000000"/>
                <w:lang w:val="en-US"/>
              </w:rPr>
              <w:t>discussion</w:t>
            </w:r>
          </w:p>
          <w:p w:rsidR="00FF6C9A" w:rsidRDefault="00FF6C9A" w:rsidP="00552B73">
            <w:pPr>
              <w:rPr>
                <w:rFonts w:cs="Arial"/>
                <w:color w:val="000000"/>
                <w:lang w:val="en-US"/>
              </w:rPr>
            </w:pPr>
          </w:p>
          <w:p w:rsidR="00FF6C9A" w:rsidRDefault="00FF6C9A" w:rsidP="00552B73">
            <w:pPr>
              <w:rPr>
                <w:rFonts w:cs="Arial"/>
                <w:color w:val="000000"/>
                <w:lang w:val="en-US"/>
              </w:rPr>
            </w:pPr>
            <w:r>
              <w:rPr>
                <w:rFonts w:cs="Arial"/>
                <w:color w:val="000000"/>
                <w:lang w:val="en-US"/>
              </w:rPr>
              <w:t>Krisztian, Mon, 07:06</w:t>
            </w:r>
          </w:p>
          <w:p w:rsidR="00FF6C9A" w:rsidRDefault="00FF6C9A" w:rsidP="00552B73">
            <w:pPr>
              <w:rPr>
                <w:rFonts w:cs="Arial"/>
                <w:color w:val="000000"/>
                <w:lang w:val="en-US"/>
              </w:rPr>
            </w:pPr>
            <w:r>
              <w:rPr>
                <w:rFonts w:cs="Arial"/>
                <w:color w:val="000000"/>
                <w:lang w:val="en-US"/>
              </w:rPr>
              <w:t>Explaining to Roozbeh</w:t>
            </w:r>
          </w:p>
          <w:p w:rsidR="00960B61" w:rsidRDefault="00960B61" w:rsidP="00552B73">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4"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r>
              <w:rPr>
                <w:rFonts w:cs="Arial"/>
                <w:color w:val="000000"/>
                <w:lang w:val="en-US"/>
              </w:rPr>
              <w:t>Sunhee, Tue, 09:49</w:t>
            </w:r>
          </w:p>
          <w:p w:rsidR="00552B73" w:rsidRPr="000C7F0D" w:rsidRDefault="00552B73" w:rsidP="00552B73">
            <w:pPr>
              <w:rPr>
                <w:rFonts w:cs="Arial"/>
                <w:color w:val="000000"/>
                <w:lang w:val="en-US"/>
              </w:rPr>
            </w:pPr>
            <w:r w:rsidRPr="000C7F0D">
              <w:rPr>
                <w:rFonts w:cs="Arial" w:hint="eastAsia"/>
                <w:color w:val="000000"/>
                <w:lang w:val="en-US"/>
              </w:rPr>
              <w:t>NSSAA is valid per PLMN.</w:t>
            </w:r>
          </w:p>
          <w:p w:rsidR="00552B73" w:rsidRPr="000C7F0D" w:rsidRDefault="00552B73" w:rsidP="00552B73">
            <w:pPr>
              <w:rPr>
                <w:rFonts w:cs="Arial"/>
                <w:color w:val="000000"/>
                <w:lang w:val="en-US"/>
              </w:rPr>
            </w:pPr>
            <w:r w:rsidRPr="000C7F0D">
              <w:rPr>
                <w:rFonts w:cs="Arial" w:hint="eastAsia"/>
                <w:color w:val="000000"/>
                <w:lang w:val="en-US"/>
              </w:rPr>
              <w:t xml:space="preserve">Why all PLMN is removed as </w:t>
            </w:r>
            <w:r w:rsidRPr="000C7F0D">
              <w:rPr>
                <w:rFonts w:cs="Arial"/>
                <w:color w:val="000000"/>
                <w:lang w:val="en-US"/>
              </w:rPr>
              <w:t>in the CR (and across all PLMNs for N1 mode)</w:t>
            </w:r>
            <w:r w:rsidRPr="000C7F0D">
              <w:rPr>
                <w:rFonts w:cs="Arial" w:hint="eastAsia"/>
                <w:color w:val="000000"/>
                <w:lang w:val="en-US"/>
              </w:rPr>
              <w:t>?</w:t>
            </w:r>
          </w:p>
          <w:p w:rsidR="00552B73" w:rsidRDefault="00552B73" w:rsidP="0099740F">
            <w:pPr>
              <w:rPr>
                <w:rFonts w:cs="Arial"/>
                <w:color w:val="000000"/>
                <w:lang w:val="en-US"/>
              </w:rPr>
            </w:pPr>
          </w:p>
          <w:p w:rsidR="00BB716F" w:rsidRDefault="00BB716F" w:rsidP="0099740F">
            <w:pPr>
              <w:rPr>
                <w:rFonts w:cs="Arial"/>
                <w:color w:val="000000"/>
                <w:lang w:val="en-US"/>
              </w:rPr>
            </w:pPr>
            <w:r>
              <w:rPr>
                <w:rFonts w:cs="Arial"/>
                <w:color w:val="000000"/>
                <w:lang w:val="en-US"/>
              </w:rPr>
              <w:t>Ani, Tue, 09:53</w:t>
            </w:r>
          </w:p>
          <w:p w:rsidR="00BB716F" w:rsidRPr="000C7F0D" w:rsidRDefault="00BB716F" w:rsidP="0099740F">
            <w:pPr>
              <w:rPr>
                <w:rFonts w:cs="Arial"/>
                <w:color w:val="000000"/>
                <w:lang w:val="en-US"/>
              </w:rPr>
            </w:pPr>
            <w:r w:rsidRPr="000C7F0D">
              <w:rPr>
                <w:rFonts w:cs="Arial"/>
                <w:color w:val="000000"/>
                <w:lang w:val="en-US"/>
              </w:rPr>
              <w:t>CR is not needed</w:t>
            </w:r>
          </w:p>
          <w:p w:rsidR="00755E8C" w:rsidRPr="000C7F0D" w:rsidRDefault="00755E8C" w:rsidP="0099740F">
            <w:pPr>
              <w:rPr>
                <w:rFonts w:cs="Arial"/>
                <w:color w:val="000000"/>
                <w:lang w:val="en-US"/>
              </w:rPr>
            </w:pPr>
          </w:p>
          <w:p w:rsidR="00755E8C" w:rsidRPr="000C7F0D" w:rsidRDefault="00755E8C" w:rsidP="0099740F">
            <w:pPr>
              <w:rPr>
                <w:rFonts w:cs="Arial"/>
                <w:color w:val="000000"/>
                <w:lang w:val="en-US"/>
              </w:rPr>
            </w:pPr>
            <w:r w:rsidRPr="000C7F0D">
              <w:rPr>
                <w:rFonts w:cs="Arial"/>
                <w:color w:val="000000"/>
                <w:lang w:val="en-US"/>
              </w:rPr>
              <w:t>Yanchao, Tue, 16:58</w:t>
            </w:r>
          </w:p>
          <w:p w:rsidR="00755E8C" w:rsidRPr="000C7F0D" w:rsidRDefault="00755E8C" w:rsidP="00755E8C">
            <w:pPr>
              <w:rPr>
                <w:rFonts w:cs="Arial"/>
                <w:color w:val="000000"/>
                <w:lang w:val="en-US"/>
              </w:rPr>
            </w:pPr>
            <w:r w:rsidRPr="000C7F0D">
              <w:rPr>
                <w:rFonts w:cs="Arial" w:hint="eastAsia"/>
                <w:color w:val="000000"/>
                <w:lang w:val="en-US"/>
              </w:rPr>
              <w:t>The first change is not needed;</w:t>
            </w:r>
          </w:p>
          <w:p w:rsidR="00755E8C" w:rsidRPr="000C7F0D" w:rsidRDefault="00755E8C" w:rsidP="00755E8C">
            <w:pPr>
              <w:rPr>
                <w:rFonts w:cs="Arial"/>
                <w:color w:val="000000"/>
                <w:lang w:val="en-US"/>
              </w:rPr>
            </w:pPr>
            <w:r w:rsidRPr="000C7F0D">
              <w:rPr>
                <w:rFonts w:cs="Arial" w:hint="eastAsia"/>
                <w:color w:val="000000"/>
                <w:lang w:val="en-US"/>
              </w:rPr>
              <w:t>The 3rd change is not needed;</w:t>
            </w:r>
          </w:p>
          <w:p w:rsidR="00570C24" w:rsidRPr="000C7F0D" w:rsidRDefault="00570C24" w:rsidP="00755E8C">
            <w:pPr>
              <w:rPr>
                <w:rFonts w:cs="Arial"/>
                <w:color w:val="000000"/>
                <w:lang w:val="en-US"/>
              </w:rPr>
            </w:pPr>
          </w:p>
          <w:p w:rsidR="00570C24" w:rsidRPr="000C7F0D" w:rsidRDefault="00570C24" w:rsidP="00755E8C">
            <w:pPr>
              <w:rPr>
                <w:rFonts w:cs="Arial"/>
                <w:color w:val="000000"/>
                <w:lang w:val="en-US"/>
              </w:rPr>
            </w:pPr>
            <w:r w:rsidRPr="000C7F0D">
              <w:rPr>
                <w:rFonts w:cs="Arial"/>
                <w:color w:val="000000"/>
                <w:lang w:val="en-US"/>
              </w:rPr>
              <w:t>Roozbeh, Tue, 21:59</w:t>
            </w:r>
          </w:p>
          <w:p w:rsidR="00570C24" w:rsidRPr="000C7F0D" w:rsidRDefault="00DE277D" w:rsidP="00755E8C">
            <w:pPr>
              <w:rPr>
                <w:rFonts w:cs="Arial"/>
                <w:color w:val="000000"/>
                <w:lang w:val="en-US"/>
              </w:rPr>
            </w:pPr>
            <w:r w:rsidRPr="000C7F0D">
              <w:rPr>
                <w:rFonts w:cs="Arial"/>
                <w:color w:val="000000"/>
                <w:lang w:val="en-US"/>
              </w:rPr>
              <w:t>C</w:t>
            </w:r>
            <w:r w:rsidR="00570C24" w:rsidRPr="000C7F0D">
              <w:rPr>
                <w:rFonts w:cs="Arial"/>
                <w:color w:val="000000"/>
                <w:lang w:val="en-US"/>
              </w:rPr>
              <w:t>omments</w:t>
            </w:r>
          </w:p>
          <w:p w:rsidR="00DE277D" w:rsidRPr="000C7F0D" w:rsidRDefault="00DE277D" w:rsidP="00755E8C">
            <w:pPr>
              <w:rPr>
                <w:rFonts w:cs="Arial"/>
                <w:color w:val="000000"/>
                <w:lang w:val="en-US"/>
              </w:rPr>
            </w:pPr>
          </w:p>
          <w:p w:rsidR="00DE277D" w:rsidRPr="000C7F0D" w:rsidRDefault="00DE277D" w:rsidP="00755E8C">
            <w:pPr>
              <w:rPr>
                <w:rFonts w:cs="Arial"/>
                <w:color w:val="000000"/>
                <w:lang w:val="en-US"/>
              </w:rPr>
            </w:pPr>
            <w:r w:rsidRPr="000C7F0D">
              <w:rPr>
                <w:rFonts w:cs="Arial"/>
                <w:color w:val="000000"/>
                <w:lang w:val="en-US"/>
              </w:rPr>
              <w:t>Kaj, Wed, 10:25</w:t>
            </w:r>
          </w:p>
          <w:p w:rsidR="00DE277D" w:rsidRPr="000C7F0D" w:rsidRDefault="00DE277D" w:rsidP="00755E8C">
            <w:pPr>
              <w:rPr>
                <w:rFonts w:cs="Arial"/>
                <w:color w:val="000000"/>
                <w:lang w:val="en-US"/>
              </w:rPr>
            </w:pPr>
            <w:r w:rsidRPr="000C7F0D">
              <w:rPr>
                <w:rFonts w:cs="Arial"/>
                <w:color w:val="000000"/>
                <w:lang w:val="en-US"/>
              </w:rPr>
              <w:t>Not convinced about the use case</w:t>
            </w:r>
          </w:p>
          <w:p w:rsidR="00DE277D" w:rsidRPr="000C7F0D" w:rsidRDefault="00DE277D" w:rsidP="00755E8C">
            <w:pPr>
              <w:rPr>
                <w:rFonts w:cs="Arial"/>
                <w:color w:val="000000"/>
                <w:lang w:val="en-US"/>
              </w:rPr>
            </w:pPr>
          </w:p>
          <w:p w:rsidR="00755E8C" w:rsidRPr="000C7F0D" w:rsidRDefault="00376506" w:rsidP="0099740F">
            <w:pPr>
              <w:rPr>
                <w:rFonts w:cs="Arial"/>
                <w:color w:val="000000"/>
                <w:lang w:val="en-US"/>
              </w:rPr>
            </w:pPr>
            <w:r w:rsidRPr="000C7F0D">
              <w:rPr>
                <w:rFonts w:cs="Arial"/>
                <w:color w:val="000000"/>
                <w:lang w:val="en-US"/>
              </w:rPr>
              <w:t>Cristina, Wed, 11:24</w:t>
            </w:r>
          </w:p>
          <w:p w:rsidR="00376506" w:rsidRPr="000C7F0D" w:rsidRDefault="00376506" w:rsidP="0099740F">
            <w:pPr>
              <w:rPr>
                <w:rFonts w:cs="Arial"/>
                <w:color w:val="000000"/>
                <w:lang w:val="en-US"/>
              </w:rPr>
            </w:pPr>
            <w:r w:rsidRPr="000C7F0D">
              <w:rPr>
                <w:rFonts w:cs="Arial"/>
                <w:color w:val="000000"/>
                <w:lang w:val="en-US"/>
              </w:rPr>
              <w:t>SA2 first before any stage-3</w:t>
            </w:r>
          </w:p>
          <w:p w:rsidR="0038209B" w:rsidRPr="000C7F0D" w:rsidRDefault="0038209B" w:rsidP="0099740F">
            <w:pPr>
              <w:rPr>
                <w:rFonts w:cs="Arial"/>
                <w:color w:val="000000"/>
                <w:lang w:val="en-US"/>
              </w:rPr>
            </w:pPr>
          </w:p>
          <w:p w:rsidR="0038209B" w:rsidRPr="000C7F0D" w:rsidRDefault="0038209B" w:rsidP="0099740F">
            <w:pPr>
              <w:rPr>
                <w:rFonts w:cs="Arial"/>
                <w:color w:val="000000"/>
                <w:lang w:val="en-US"/>
              </w:rPr>
            </w:pPr>
            <w:r w:rsidRPr="000C7F0D">
              <w:rPr>
                <w:rFonts w:cs="Arial"/>
                <w:color w:val="000000"/>
                <w:lang w:val="en-US"/>
              </w:rPr>
              <w:t>Krisztian, Frri, 05:47</w:t>
            </w:r>
          </w:p>
          <w:p w:rsidR="0038209B" w:rsidRPr="000C7F0D" w:rsidRDefault="0038209B" w:rsidP="0099740F">
            <w:pPr>
              <w:rPr>
                <w:rFonts w:cs="Arial"/>
                <w:color w:val="000000"/>
                <w:lang w:val="en-US"/>
              </w:rPr>
            </w:pPr>
            <w:r w:rsidRPr="000C7F0D">
              <w:rPr>
                <w:rFonts w:cs="Arial"/>
                <w:color w:val="000000"/>
                <w:lang w:val="en-US"/>
              </w:rPr>
              <w:t>Explaining, and providing rev</w:t>
            </w:r>
          </w:p>
          <w:p w:rsidR="00640001" w:rsidRPr="000C7F0D" w:rsidRDefault="00640001" w:rsidP="0099740F">
            <w:pPr>
              <w:rPr>
                <w:rFonts w:cs="Arial"/>
                <w:color w:val="000000"/>
                <w:lang w:val="en-US"/>
              </w:rPr>
            </w:pPr>
          </w:p>
          <w:p w:rsidR="00640001" w:rsidRPr="000C7F0D" w:rsidRDefault="00640001" w:rsidP="0099740F">
            <w:pPr>
              <w:rPr>
                <w:rFonts w:cs="Arial"/>
                <w:color w:val="000000"/>
                <w:lang w:val="en-US"/>
              </w:rPr>
            </w:pPr>
            <w:r w:rsidRPr="000C7F0D">
              <w:rPr>
                <w:rFonts w:cs="Arial"/>
                <w:color w:val="000000"/>
                <w:lang w:val="en-US"/>
              </w:rPr>
              <w:t>Ani, Fri, 09:13</w:t>
            </w:r>
          </w:p>
          <w:p w:rsidR="00640001" w:rsidRPr="000C7F0D" w:rsidRDefault="00640001" w:rsidP="0099740F">
            <w:pPr>
              <w:rPr>
                <w:rFonts w:cs="Arial"/>
                <w:color w:val="000000"/>
                <w:lang w:val="en-US"/>
              </w:rPr>
            </w:pPr>
            <w:r w:rsidRPr="000C7F0D">
              <w:rPr>
                <w:rFonts w:cs="Arial"/>
                <w:color w:val="000000"/>
                <w:lang w:val="en-US"/>
              </w:rPr>
              <w:t>Does not work</w:t>
            </w:r>
          </w:p>
          <w:p w:rsidR="00EB58BC" w:rsidRPr="000C7F0D" w:rsidRDefault="00EB58BC" w:rsidP="0099740F">
            <w:pPr>
              <w:rPr>
                <w:rFonts w:cs="Arial"/>
                <w:color w:val="000000"/>
                <w:lang w:val="en-US"/>
              </w:rPr>
            </w:pPr>
          </w:p>
          <w:p w:rsidR="00EB58BC" w:rsidRPr="000C7F0D" w:rsidRDefault="00EB58BC" w:rsidP="0099740F">
            <w:pPr>
              <w:rPr>
                <w:rFonts w:cs="Arial"/>
                <w:color w:val="000000"/>
                <w:lang w:val="en-US"/>
              </w:rPr>
            </w:pPr>
            <w:r w:rsidRPr="000C7F0D">
              <w:rPr>
                <w:rFonts w:cs="Arial"/>
                <w:color w:val="000000"/>
                <w:lang w:val="en-US"/>
              </w:rPr>
              <w:t>Roozbeh, Fri, 15:57</w:t>
            </w:r>
          </w:p>
          <w:p w:rsidR="00EB58BC" w:rsidRPr="000C7F0D" w:rsidRDefault="00EB58BC" w:rsidP="0099740F">
            <w:pPr>
              <w:rPr>
                <w:rFonts w:cs="Arial"/>
                <w:color w:val="000000"/>
                <w:lang w:val="en-US"/>
              </w:rPr>
            </w:pPr>
            <w:r w:rsidRPr="000C7F0D">
              <w:rPr>
                <w:rFonts w:cs="Arial"/>
                <w:color w:val="000000"/>
                <w:lang w:val="en-US"/>
              </w:rPr>
              <w:t>To Ani</w:t>
            </w:r>
          </w:p>
          <w:p w:rsidR="00BB716F" w:rsidRDefault="00BB716F" w:rsidP="0099740F">
            <w:pPr>
              <w:rPr>
                <w:rFonts w:cs="Arial"/>
                <w:color w:val="000000"/>
                <w:lang w:val="en-US"/>
              </w:rPr>
            </w:pPr>
          </w:p>
          <w:p w:rsidR="00112C44" w:rsidRDefault="00112C44" w:rsidP="0099740F">
            <w:pPr>
              <w:rPr>
                <w:rFonts w:cs="Arial"/>
                <w:color w:val="000000"/>
                <w:lang w:val="en-US"/>
              </w:rPr>
            </w:pPr>
            <w:r>
              <w:rPr>
                <w:rFonts w:cs="Arial"/>
                <w:color w:val="000000"/>
                <w:lang w:val="en-US"/>
              </w:rPr>
              <w:t>Roozbeh, Fri, 16:44</w:t>
            </w:r>
          </w:p>
          <w:p w:rsidR="00112C44" w:rsidRDefault="00112C44" w:rsidP="0099740F">
            <w:pPr>
              <w:rPr>
                <w:rFonts w:cs="Arial"/>
                <w:color w:val="000000"/>
                <w:lang w:val="en-US"/>
              </w:rPr>
            </w:pPr>
            <w:r>
              <w:rPr>
                <w:rFonts w:cs="Arial"/>
                <w:color w:val="000000"/>
                <w:lang w:val="en-US"/>
              </w:rPr>
              <w:t>To Krisztian</w:t>
            </w:r>
          </w:p>
          <w:p w:rsidR="009C2A50" w:rsidRDefault="009C2A50" w:rsidP="0099740F">
            <w:pPr>
              <w:rPr>
                <w:rFonts w:cs="Arial"/>
                <w:color w:val="000000"/>
                <w:lang w:val="en-US"/>
              </w:rPr>
            </w:pPr>
          </w:p>
          <w:p w:rsidR="009C2A50" w:rsidRDefault="009C2A50" w:rsidP="0099740F">
            <w:pPr>
              <w:rPr>
                <w:rFonts w:cs="Arial"/>
                <w:color w:val="000000"/>
                <w:lang w:val="en-US"/>
              </w:rPr>
            </w:pPr>
            <w:r>
              <w:rPr>
                <w:rFonts w:cs="Arial"/>
                <w:color w:val="000000"/>
                <w:lang w:val="en-US"/>
              </w:rPr>
              <w:t>Ani, Fri, 23:55</w:t>
            </w:r>
          </w:p>
          <w:p w:rsidR="009C2A50" w:rsidRPr="000C7F0D" w:rsidRDefault="009C2A50" w:rsidP="0099740F">
            <w:pPr>
              <w:rPr>
                <w:rFonts w:cs="Arial"/>
                <w:b/>
                <w:bCs/>
                <w:color w:val="000000"/>
                <w:lang w:val="en-US"/>
              </w:rPr>
            </w:pPr>
            <w:r w:rsidRPr="000C7F0D">
              <w:rPr>
                <w:rFonts w:cs="Arial"/>
                <w:b/>
                <w:bCs/>
                <w:color w:val="000000"/>
                <w:lang w:val="en-US"/>
              </w:rPr>
              <w:t>Would need to go to SA2 first</w:t>
            </w:r>
          </w:p>
          <w:p w:rsidR="000C7F0D" w:rsidRPr="000C7F0D" w:rsidRDefault="000C7F0D" w:rsidP="0099740F">
            <w:pPr>
              <w:rPr>
                <w:rFonts w:cs="Arial"/>
                <w:b/>
                <w:bCs/>
                <w:color w:val="000000"/>
                <w:lang w:val="en-US"/>
              </w:rPr>
            </w:pPr>
          </w:p>
          <w:p w:rsidR="000C7F0D" w:rsidRPr="000C7F0D" w:rsidRDefault="000C7F0D" w:rsidP="0099740F">
            <w:pPr>
              <w:rPr>
                <w:rFonts w:cs="Arial"/>
                <w:color w:val="000000"/>
                <w:lang w:val="en-US"/>
              </w:rPr>
            </w:pPr>
            <w:r w:rsidRPr="000C7F0D">
              <w:rPr>
                <w:rFonts w:cs="Arial"/>
                <w:color w:val="000000"/>
                <w:lang w:val="en-US"/>
              </w:rPr>
              <w:t>Roozbeh, Sat, 01:16</w:t>
            </w:r>
          </w:p>
          <w:p w:rsidR="000C7F0D" w:rsidRDefault="00464AC2" w:rsidP="0099740F">
            <w:pPr>
              <w:rPr>
                <w:rFonts w:cs="Arial"/>
                <w:color w:val="000000"/>
                <w:lang w:val="en-US"/>
              </w:rPr>
            </w:pPr>
            <w:r>
              <w:rPr>
                <w:rFonts w:cs="Arial"/>
                <w:color w:val="000000"/>
                <w:lang w:val="en-US"/>
              </w:rPr>
              <w:t>Explaining</w:t>
            </w:r>
          </w:p>
          <w:p w:rsidR="00464AC2" w:rsidRDefault="00464AC2" w:rsidP="0099740F">
            <w:pPr>
              <w:rPr>
                <w:rFonts w:cs="Arial"/>
                <w:color w:val="000000"/>
                <w:lang w:val="en-US"/>
              </w:rPr>
            </w:pPr>
          </w:p>
          <w:p w:rsidR="00464AC2" w:rsidRDefault="00464AC2" w:rsidP="0099740F">
            <w:pPr>
              <w:rPr>
                <w:rFonts w:cs="Arial"/>
                <w:color w:val="000000"/>
                <w:lang w:val="en-US"/>
              </w:rPr>
            </w:pPr>
            <w:r>
              <w:rPr>
                <w:rFonts w:cs="Arial"/>
                <w:color w:val="000000"/>
                <w:lang w:val="en-US"/>
              </w:rPr>
              <w:t>Ani, Sat, 05:00</w:t>
            </w:r>
          </w:p>
          <w:p w:rsidR="00464AC2" w:rsidRDefault="00464AC2" w:rsidP="0099740F">
            <w:pPr>
              <w:rPr>
                <w:rFonts w:cs="Arial"/>
                <w:color w:val="000000"/>
                <w:lang w:val="en-US"/>
              </w:rPr>
            </w:pPr>
            <w:r>
              <w:rPr>
                <w:rFonts w:cs="Arial"/>
                <w:color w:val="000000"/>
                <w:lang w:val="en-US"/>
              </w:rPr>
              <w:t>Discussing with Roozbeh</w:t>
            </w:r>
          </w:p>
          <w:p w:rsidR="00FF6C9A" w:rsidRDefault="00FF6C9A" w:rsidP="0099740F">
            <w:pPr>
              <w:rPr>
                <w:rFonts w:cs="Arial"/>
                <w:color w:val="000000"/>
                <w:lang w:val="en-US"/>
              </w:rPr>
            </w:pPr>
          </w:p>
          <w:p w:rsidR="00FF6C9A" w:rsidRDefault="00FF6C9A" w:rsidP="0099740F">
            <w:pPr>
              <w:rPr>
                <w:rFonts w:cs="Arial"/>
                <w:color w:val="000000"/>
                <w:lang w:val="en-US"/>
              </w:rPr>
            </w:pPr>
            <w:r>
              <w:rPr>
                <w:rFonts w:cs="Arial"/>
                <w:color w:val="000000"/>
                <w:lang w:val="en-US"/>
              </w:rPr>
              <w:t>Krisztian, Mon, 07:21</w:t>
            </w:r>
          </w:p>
          <w:p w:rsidR="00FF6C9A" w:rsidRPr="000C7F0D" w:rsidRDefault="00FF6C9A" w:rsidP="0099740F">
            <w:pPr>
              <w:rPr>
                <w:rFonts w:cs="Arial"/>
                <w:color w:val="000000"/>
                <w:lang w:val="en-US"/>
              </w:rPr>
            </w:pPr>
            <w:r>
              <w:rPr>
                <w:rFonts w:cs="Arial"/>
                <w:color w:val="000000"/>
                <w:lang w:val="en-US"/>
              </w:rPr>
              <w:t>Explains</w:t>
            </w:r>
          </w:p>
          <w:p w:rsidR="009C2A50" w:rsidRDefault="009C2A50"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5"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w:t>
            </w:r>
            <w:r w:rsidR="006B3D6D">
              <w:rPr>
                <w:rFonts w:cs="Arial"/>
                <w:color w:val="000000"/>
                <w:lang w:val="en-US"/>
              </w:rPr>
              <w:t>a</w:t>
            </w:r>
            <w:r>
              <w:rPr>
                <w:rFonts w:cs="Arial"/>
                <w:color w:val="000000"/>
                <w:lang w:val="en-US"/>
              </w:rPr>
              <w:t xml:space="preserve">me </w:t>
            </w:r>
            <w:r w:rsidR="006B3D6D">
              <w:rPr>
                <w:rFonts w:cs="Arial"/>
                <w:color w:val="000000"/>
                <w:lang w:val="en-US"/>
              </w:rPr>
              <w:t>topic</w:t>
            </w:r>
            <w:r>
              <w:rPr>
                <w:rFonts w:cs="Arial"/>
                <w:color w:val="000000"/>
                <w:lang w:val="en-US"/>
              </w:rPr>
              <w:t xml:space="preserve"> as in C1-203260</w:t>
            </w:r>
          </w:p>
          <w:p w:rsidR="00223204" w:rsidRDefault="00223204" w:rsidP="0099740F">
            <w:pPr>
              <w:rPr>
                <w:rFonts w:cs="Arial"/>
                <w:color w:val="000000"/>
                <w:lang w:val="en-US"/>
              </w:rPr>
            </w:pPr>
          </w:p>
          <w:p w:rsidR="00223204" w:rsidRDefault="00223204" w:rsidP="0099740F">
            <w:pPr>
              <w:rPr>
                <w:rFonts w:cs="Arial"/>
                <w:color w:val="000000"/>
                <w:lang w:val="en-US"/>
              </w:rPr>
            </w:pPr>
            <w:r>
              <w:rPr>
                <w:rFonts w:cs="Arial"/>
                <w:color w:val="000000"/>
                <w:lang w:val="en-US"/>
              </w:rPr>
              <w:t>Sung, Wed, 23:51</w:t>
            </w:r>
          </w:p>
          <w:p w:rsidR="00223204" w:rsidRDefault="00223204" w:rsidP="0099740F">
            <w:pPr>
              <w:rPr>
                <w:rFonts w:cs="Arial"/>
                <w:color w:val="000000"/>
                <w:lang w:val="en-US"/>
              </w:rPr>
            </w:pPr>
            <w:r>
              <w:rPr>
                <w:rFonts w:cs="Arial"/>
                <w:color w:val="000000"/>
                <w:lang w:val="en-US"/>
              </w:rPr>
              <w:t>Wants changes</w:t>
            </w:r>
          </w:p>
          <w:p w:rsidR="00223204" w:rsidRDefault="00223204" w:rsidP="0099740F">
            <w:pPr>
              <w:rPr>
                <w:rFonts w:cs="Arial"/>
                <w:color w:val="000000"/>
                <w:lang w:val="en-US"/>
              </w:rPr>
            </w:pPr>
          </w:p>
          <w:p w:rsidR="00223204" w:rsidRDefault="00223204"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6"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Huawei, HiSilicon, 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w:t>
            </w:r>
            <w:r w:rsidR="006B3D6D">
              <w:rPr>
                <w:rFonts w:cs="Arial"/>
                <w:color w:val="000000"/>
                <w:lang w:val="en-US"/>
              </w:rPr>
              <w:t>a</w:t>
            </w:r>
            <w:r>
              <w:rPr>
                <w:rFonts w:cs="Arial"/>
                <w:color w:val="000000"/>
                <w:lang w:val="en-US"/>
              </w:rPr>
              <w:t xml:space="preserve">me </w:t>
            </w:r>
            <w:r w:rsidR="006B3D6D">
              <w:rPr>
                <w:rFonts w:cs="Arial"/>
                <w:color w:val="000000"/>
                <w:lang w:val="en-US"/>
              </w:rPr>
              <w:t>topic</w:t>
            </w:r>
            <w:r>
              <w:rPr>
                <w:rFonts w:cs="Arial"/>
                <w:color w:val="000000"/>
                <w:lang w:val="en-US"/>
              </w:rPr>
              <w:t xml:space="preserve"> as in C1-203259</w:t>
            </w:r>
          </w:p>
          <w:p w:rsidR="006B3D6D" w:rsidRDefault="006B3D6D" w:rsidP="0099740F">
            <w:pPr>
              <w:rPr>
                <w:rFonts w:cs="Arial"/>
                <w:color w:val="000000"/>
                <w:lang w:val="en-US"/>
              </w:rPr>
            </w:pPr>
          </w:p>
          <w:p w:rsidR="006B3D6D" w:rsidRDefault="006B3D6D" w:rsidP="0099740F">
            <w:pPr>
              <w:rPr>
                <w:rFonts w:cs="Arial"/>
                <w:color w:val="000000"/>
                <w:lang w:val="en-US"/>
              </w:rPr>
            </w:pPr>
            <w:r>
              <w:rPr>
                <w:rFonts w:cs="Arial"/>
                <w:color w:val="000000"/>
                <w:lang w:val="en-US"/>
              </w:rPr>
              <w:t>Sung, Tue, 19:19</w:t>
            </w:r>
          </w:p>
          <w:p w:rsidR="006B3D6D" w:rsidRDefault="006B3D6D" w:rsidP="0099740F">
            <w:pPr>
              <w:rPr>
                <w:rFonts w:cs="Arial"/>
                <w:color w:val="000000"/>
                <w:lang w:val="en-US"/>
              </w:rPr>
            </w:pPr>
            <w:r>
              <w:rPr>
                <w:rFonts w:cs="Arial"/>
                <w:color w:val="000000"/>
                <w:lang w:val="en-US"/>
              </w:rPr>
              <w:t>Has a generic issue with this</w:t>
            </w:r>
          </w:p>
          <w:p w:rsidR="008B600A" w:rsidRDefault="008B600A" w:rsidP="0099740F">
            <w:pPr>
              <w:rPr>
                <w:rFonts w:cs="Arial"/>
                <w:color w:val="000000"/>
                <w:lang w:val="en-US"/>
              </w:rPr>
            </w:pPr>
          </w:p>
          <w:p w:rsidR="008B600A" w:rsidRDefault="008B600A" w:rsidP="0099740F">
            <w:pPr>
              <w:rPr>
                <w:rFonts w:cs="Arial"/>
                <w:color w:val="000000"/>
                <w:lang w:val="en-US"/>
              </w:rPr>
            </w:pPr>
            <w:r>
              <w:rPr>
                <w:rFonts w:cs="Arial"/>
                <w:color w:val="000000"/>
                <w:lang w:val="en-US"/>
              </w:rPr>
              <w:t>Mahmoud and Sung discuss how to structure this and whether to link it to some CAG aspects</w:t>
            </w:r>
          </w:p>
          <w:p w:rsidR="008B600A" w:rsidRDefault="008B600A" w:rsidP="0099740F">
            <w:pPr>
              <w:rPr>
                <w:rFonts w:cs="Arial"/>
                <w:color w:val="000000"/>
                <w:lang w:val="en-US"/>
              </w:rPr>
            </w:pPr>
          </w:p>
          <w:p w:rsidR="008B600A" w:rsidRDefault="00AD3BB6" w:rsidP="0099740F">
            <w:pPr>
              <w:rPr>
                <w:rFonts w:cs="Arial"/>
                <w:color w:val="000000"/>
                <w:lang w:val="en-US"/>
              </w:rPr>
            </w:pPr>
            <w:r>
              <w:rPr>
                <w:rFonts w:cs="Arial"/>
                <w:color w:val="000000"/>
                <w:lang w:val="en-US"/>
              </w:rPr>
              <w:t>Sung, Tue, 23.30</w:t>
            </w:r>
          </w:p>
          <w:p w:rsidR="00CC0113" w:rsidRDefault="00AD3BB6" w:rsidP="0099740F">
            <w:pPr>
              <w:rPr>
                <w:rFonts w:cs="Arial"/>
                <w:color w:val="000000"/>
                <w:lang w:val="en-US"/>
              </w:rPr>
            </w:pPr>
            <w:r w:rsidRPr="00AD3BB6">
              <w:rPr>
                <w:rFonts w:cs="Arial"/>
                <w:color w:val="000000"/>
                <w:lang w:val="en-US"/>
              </w:rPr>
              <w:t>Not clear why the AMF should wait with providing the pending NSSAI to the UE while the UE is in connected mode. If the UE is in idle mode, the AMF can update the UE with pending NSSAI during or right after the service request procedure</w:t>
            </w:r>
          </w:p>
          <w:p w:rsidR="00CC0113" w:rsidRDefault="00CC0113" w:rsidP="0099740F">
            <w:pPr>
              <w:rPr>
                <w:rFonts w:cs="Arial"/>
                <w:color w:val="000000"/>
                <w:lang w:val="en-US"/>
              </w:rPr>
            </w:pPr>
          </w:p>
          <w:p w:rsidR="00CC0113" w:rsidRDefault="00CC0113" w:rsidP="0099740F">
            <w:pPr>
              <w:rPr>
                <w:rFonts w:cs="Arial"/>
                <w:color w:val="000000"/>
                <w:lang w:val="en-US"/>
              </w:rPr>
            </w:pPr>
            <w:r>
              <w:rPr>
                <w:rFonts w:cs="Arial"/>
                <w:color w:val="000000"/>
                <w:lang w:val="en-US"/>
              </w:rPr>
              <w:t>Mahmoud, Wed, 00.18</w:t>
            </w:r>
          </w:p>
          <w:p w:rsidR="00AD3BB6" w:rsidRDefault="00CC0113" w:rsidP="0099740F">
            <w:pPr>
              <w:rPr>
                <w:rFonts w:cs="Arial"/>
                <w:color w:val="000000"/>
                <w:lang w:val="en-US"/>
              </w:rPr>
            </w:pPr>
            <w:r>
              <w:rPr>
                <w:rFonts w:cs="Arial"/>
                <w:color w:val="000000"/>
                <w:lang w:val="en-US"/>
              </w:rPr>
              <w:t>Asking for clarification form Sung</w:t>
            </w:r>
            <w:r w:rsidR="00AD3BB6" w:rsidRPr="00AD3BB6">
              <w:rPr>
                <w:rFonts w:cs="Arial"/>
                <w:color w:val="000000"/>
                <w:lang w:val="en-US"/>
              </w:rPr>
              <w:t>.</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Sung, Wed, 0141</w:t>
            </w:r>
          </w:p>
          <w:p w:rsidR="00FE6C97" w:rsidRDefault="00FE6C97" w:rsidP="0099740F">
            <w:pPr>
              <w:rPr>
                <w:rFonts w:cs="Arial"/>
                <w:color w:val="000000"/>
                <w:lang w:val="en-US"/>
              </w:rPr>
            </w:pPr>
            <w:r>
              <w:rPr>
                <w:rFonts w:cs="Arial"/>
                <w:color w:val="000000"/>
                <w:lang w:val="en-US"/>
              </w:rPr>
              <w:t>Discussion</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Ongoing, not capture</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Mahmoud, Wed 04:19</w:t>
            </w:r>
          </w:p>
          <w:p w:rsidR="00FE6C97" w:rsidRDefault="00FE6C97" w:rsidP="0099740F">
            <w:pPr>
              <w:rPr>
                <w:rFonts w:cs="Arial"/>
                <w:color w:val="000000"/>
                <w:lang w:val="en-US"/>
              </w:rPr>
            </w:pPr>
            <w:r>
              <w:rPr>
                <w:rFonts w:cs="Arial"/>
                <w:color w:val="000000"/>
                <w:lang w:val="en-US"/>
              </w:rPr>
              <w:t>Is there further comments</w:t>
            </w:r>
          </w:p>
          <w:p w:rsidR="00FE6C97" w:rsidRDefault="00FE6C97" w:rsidP="0099740F">
            <w:pPr>
              <w:rPr>
                <w:rFonts w:cs="Arial"/>
                <w:color w:val="000000"/>
                <w:lang w:val="en-US"/>
              </w:rPr>
            </w:pPr>
          </w:p>
          <w:p w:rsidR="0035029C" w:rsidRDefault="0035029C" w:rsidP="0099740F">
            <w:pPr>
              <w:rPr>
                <w:rFonts w:cs="Arial"/>
                <w:color w:val="000000"/>
                <w:lang w:val="en-US"/>
              </w:rPr>
            </w:pPr>
            <w:r>
              <w:rPr>
                <w:rFonts w:cs="Arial"/>
                <w:color w:val="000000"/>
                <w:lang w:val="en-US"/>
              </w:rPr>
              <w:t>Sung, Wed, 23:38</w:t>
            </w:r>
          </w:p>
          <w:p w:rsidR="0035029C" w:rsidRDefault="0035029C" w:rsidP="0099740F">
            <w:pPr>
              <w:rPr>
                <w:rFonts w:cs="Arial"/>
                <w:color w:val="000000"/>
                <w:lang w:val="en-US"/>
              </w:rPr>
            </w:pPr>
            <w:r w:rsidRPr="0035029C">
              <w:rPr>
                <w:rFonts w:cs="Arial"/>
                <w:color w:val="000000"/>
                <w:lang w:val="en-US"/>
              </w:rPr>
              <w:t>I disagree with having two solutions for one problem.</w:t>
            </w:r>
          </w:p>
          <w:p w:rsidR="00800A08" w:rsidRDefault="00800A08" w:rsidP="0099740F">
            <w:pPr>
              <w:rPr>
                <w:rFonts w:cs="Arial"/>
                <w:color w:val="000000"/>
                <w:lang w:val="en-US"/>
              </w:rPr>
            </w:pPr>
          </w:p>
          <w:p w:rsidR="00800A08" w:rsidRDefault="00800A08" w:rsidP="0099740F">
            <w:pPr>
              <w:rPr>
                <w:rFonts w:cs="Arial"/>
                <w:color w:val="000000"/>
                <w:lang w:val="en-US"/>
              </w:rPr>
            </w:pPr>
            <w:r>
              <w:rPr>
                <w:rFonts w:cs="Arial"/>
                <w:color w:val="000000"/>
                <w:lang w:val="en-US"/>
              </w:rPr>
              <w:t>Xu, Fri, 04:55</w:t>
            </w:r>
          </w:p>
          <w:p w:rsidR="00800A08" w:rsidRDefault="00800A08" w:rsidP="0099740F">
            <w:pPr>
              <w:rPr>
                <w:rFonts w:cs="Arial"/>
                <w:color w:val="000000"/>
                <w:lang w:val="en-US"/>
              </w:rPr>
            </w:pPr>
            <w:r>
              <w:rPr>
                <w:rFonts w:cs="Arial"/>
                <w:color w:val="000000"/>
                <w:lang w:val="en-US"/>
              </w:rPr>
              <w:t>support</w:t>
            </w:r>
          </w:p>
          <w:p w:rsidR="006B3D6D" w:rsidRDefault="006B3D6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7"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r>
              <w:rPr>
                <w:rFonts w:cs="Arial"/>
                <w:color w:val="000000"/>
                <w:lang w:val="en-US"/>
              </w:rPr>
              <w:t>Sunhee, Tue, 09:52</w:t>
            </w:r>
          </w:p>
          <w:p w:rsidR="00BB716F" w:rsidRDefault="00BB716F" w:rsidP="0099740F">
            <w:pPr>
              <w:rPr>
                <w:rFonts w:cs="Arial"/>
                <w:color w:val="000000"/>
                <w:lang w:val="en-US"/>
              </w:rPr>
            </w:pPr>
            <w:r>
              <w:rPr>
                <w:rFonts w:cs="Arial"/>
                <w:color w:val="000000"/>
                <w:lang w:val="en-US"/>
              </w:rPr>
              <w:t>Keep existing spec</w:t>
            </w:r>
          </w:p>
          <w:p w:rsidR="009C451A" w:rsidRDefault="009C451A" w:rsidP="0099740F">
            <w:pPr>
              <w:rPr>
                <w:rFonts w:cs="Arial"/>
                <w:color w:val="000000"/>
                <w:lang w:val="en-US"/>
              </w:rPr>
            </w:pPr>
          </w:p>
          <w:p w:rsidR="009C451A" w:rsidRDefault="009C451A" w:rsidP="0099740F">
            <w:pPr>
              <w:rPr>
                <w:rFonts w:cs="Arial"/>
                <w:color w:val="000000"/>
                <w:lang w:val="en-US"/>
              </w:rPr>
            </w:pPr>
            <w:r>
              <w:rPr>
                <w:rFonts w:cs="Arial"/>
                <w:color w:val="000000"/>
                <w:lang w:val="en-US"/>
              </w:rPr>
              <w:t>Rae, Thu, 04:48</w:t>
            </w:r>
          </w:p>
          <w:p w:rsidR="009C451A" w:rsidRDefault="009C451A" w:rsidP="0099740F">
            <w:pPr>
              <w:rPr>
                <w:rFonts w:cs="Arial"/>
                <w:color w:val="000000"/>
                <w:lang w:val="en-US"/>
              </w:rPr>
            </w:pPr>
            <w:r>
              <w:rPr>
                <w:rFonts w:cs="Arial"/>
                <w:color w:val="000000"/>
                <w:lang w:val="en-US"/>
              </w:rPr>
              <w:t>Defending</w:t>
            </w:r>
          </w:p>
          <w:p w:rsidR="00B34113" w:rsidRDefault="00B34113" w:rsidP="0099740F">
            <w:pPr>
              <w:rPr>
                <w:rFonts w:cs="Arial"/>
                <w:color w:val="000000"/>
                <w:lang w:val="en-US"/>
              </w:rPr>
            </w:pPr>
          </w:p>
          <w:p w:rsidR="00B34113" w:rsidRDefault="00B34113" w:rsidP="0099740F">
            <w:pPr>
              <w:rPr>
                <w:rFonts w:cs="Arial"/>
                <w:color w:val="000000"/>
                <w:lang w:val="en-US"/>
              </w:rPr>
            </w:pPr>
            <w:r>
              <w:rPr>
                <w:rFonts w:cs="Arial"/>
                <w:color w:val="000000"/>
                <w:lang w:val="en-US"/>
              </w:rPr>
              <w:t>Amer, Thu, 06:57</w:t>
            </w:r>
          </w:p>
          <w:p w:rsidR="00B34113" w:rsidRDefault="00B34113" w:rsidP="0099740F">
            <w:pPr>
              <w:rPr>
                <w:rFonts w:cs="Arial"/>
                <w:color w:val="000000"/>
                <w:lang w:val="en-US"/>
              </w:rPr>
            </w:pPr>
            <w:r>
              <w:rPr>
                <w:rFonts w:cs="Arial"/>
                <w:color w:val="000000"/>
                <w:lang w:val="en-US"/>
              </w:rPr>
              <w:t>Grammar needs to be changed</w:t>
            </w:r>
          </w:p>
          <w:p w:rsidR="00B34113" w:rsidRDefault="00B34113" w:rsidP="0099740F">
            <w:pPr>
              <w:rPr>
                <w:rFonts w:cs="Arial"/>
                <w:color w:val="000000"/>
                <w:lang w:val="en-US"/>
              </w:rPr>
            </w:pPr>
          </w:p>
          <w:p w:rsidR="00787479" w:rsidRDefault="00787479" w:rsidP="0099740F">
            <w:pPr>
              <w:rPr>
                <w:rFonts w:cs="Arial"/>
                <w:color w:val="000000"/>
                <w:lang w:val="en-US"/>
              </w:rPr>
            </w:pPr>
            <w:r>
              <w:rPr>
                <w:rFonts w:cs="Arial"/>
                <w:color w:val="000000"/>
                <w:lang w:val="en-US"/>
              </w:rPr>
              <w:t>Rae, Thu, 08:37</w:t>
            </w:r>
          </w:p>
          <w:p w:rsidR="00787479" w:rsidRDefault="00787479" w:rsidP="0099740F">
            <w:pPr>
              <w:rPr>
                <w:rFonts w:cs="Arial"/>
                <w:color w:val="000000"/>
                <w:lang w:val="en-US"/>
              </w:rPr>
            </w:pPr>
            <w:r>
              <w:rPr>
                <w:rFonts w:cs="Arial"/>
                <w:color w:val="000000"/>
                <w:lang w:val="en-US"/>
              </w:rPr>
              <w:t>rev</w:t>
            </w:r>
          </w:p>
          <w:p w:rsidR="009C451A" w:rsidRDefault="009C451A"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8"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Deleting Editors note regarding indefinite wait at the UE for NSSAA completion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C1-202340</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23:16</w:t>
            </w:r>
          </w:p>
          <w:p w:rsidR="00AD3BB6" w:rsidRDefault="00AD3BB6" w:rsidP="0099740F">
            <w:pPr>
              <w:rPr>
                <w:rFonts w:cs="Arial"/>
                <w:color w:val="000000"/>
                <w:lang w:val="en-US"/>
              </w:rPr>
            </w:pPr>
            <w:r>
              <w:rPr>
                <w:rFonts w:cs="Arial"/>
                <w:color w:val="000000"/>
                <w:lang w:val="en-US"/>
              </w:rPr>
              <w:t>Fine with the content, some editorial</w:t>
            </w:r>
          </w:p>
          <w:p w:rsidR="00DD5A51" w:rsidRDefault="00DD5A51" w:rsidP="0099740F">
            <w:pPr>
              <w:rPr>
                <w:rFonts w:cs="Arial"/>
                <w:color w:val="000000"/>
                <w:lang w:val="en-US"/>
              </w:rPr>
            </w:pPr>
          </w:p>
          <w:p w:rsidR="00DD5A51" w:rsidRDefault="00DD5A51" w:rsidP="0099740F">
            <w:pPr>
              <w:rPr>
                <w:rFonts w:cs="Arial"/>
                <w:color w:val="000000"/>
                <w:lang w:val="en-US"/>
              </w:rPr>
            </w:pPr>
            <w:r>
              <w:rPr>
                <w:rFonts w:cs="Arial"/>
                <w:color w:val="000000"/>
                <w:lang w:val="en-US"/>
              </w:rPr>
              <w:t>Shuang, Mon, 08:35</w:t>
            </w:r>
          </w:p>
          <w:p w:rsidR="00DD5A51" w:rsidRDefault="00DD5A51" w:rsidP="0099740F">
            <w:pPr>
              <w:rPr>
                <w:rFonts w:cs="Arial"/>
                <w:color w:val="000000"/>
                <w:lang w:val="en-US"/>
              </w:rPr>
            </w:pPr>
            <w:r>
              <w:rPr>
                <w:rFonts w:cs="Arial"/>
                <w:color w:val="000000"/>
                <w:lang w:val="en-US"/>
              </w:rPr>
              <w:t>rev</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29"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30"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the requirements of Rejected NSSAI for UE not supporting NSSAA feature in roaming scenerios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 ZTE, Huawei, HiSilicon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D3BB6" w:rsidP="0099740F">
            <w:pPr>
              <w:rPr>
                <w:rFonts w:cs="Arial"/>
                <w:color w:val="000000"/>
                <w:lang w:val="en-US"/>
              </w:rPr>
            </w:pPr>
            <w:r>
              <w:rPr>
                <w:rFonts w:cs="Arial"/>
                <w:color w:val="000000"/>
                <w:lang w:val="en-US"/>
              </w:rPr>
              <w:t>Roozbeh, Tue, 23:30</w:t>
            </w:r>
          </w:p>
          <w:p w:rsidR="00AD3BB6" w:rsidRDefault="00AD3BB6" w:rsidP="0099740F">
            <w:pPr>
              <w:rPr>
                <w:rFonts w:cs="Arial"/>
                <w:color w:val="000000"/>
                <w:lang w:val="en-US"/>
              </w:rPr>
            </w:pPr>
            <w:r>
              <w:rPr>
                <w:rFonts w:cs="Arial"/>
                <w:color w:val="000000"/>
                <w:lang w:val="en-US"/>
              </w:rPr>
              <w:t>Rewording, double-check for overlap 3433</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Rae, Wed, 08:41</w:t>
            </w:r>
          </w:p>
          <w:p w:rsidR="00A75D0E" w:rsidRDefault="00A75D0E" w:rsidP="0099740F">
            <w:pPr>
              <w:rPr>
                <w:rFonts w:cs="Arial"/>
                <w:color w:val="000000"/>
                <w:lang w:val="en-US"/>
              </w:rPr>
            </w:pPr>
            <w:r>
              <w:rPr>
                <w:rFonts w:cs="Arial"/>
                <w:color w:val="000000"/>
                <w:lang w:val="en-US"/>
              </w:rPr>
              <w:t>Bullet a seems enough</w:t>
            </w:r>
          </w:p>
          <w:p w:rsidR="00A75D0E" w:rsidRDefault="00A75D0E" w:rsidP="0099740F">
            <w:pPr>
              <w:rPr>
                <w:rFonts w:cs="Arial"/>
                <w:color w:val="000000"/>
                <w:lang w:val="en-US"/>
              </w:rPr>
            </w:pP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10.12</w:t>
            </w:r>
          </w:p>
          <w:p w:rsidR="005F72FD" w:rsidRDefault="005F72FD" w:rsidP="0099740F">
            <w:pPr>
              <w:rPr>
                <w:rFonts w:cs="Arial"/>
                <w:color w:val="000000"/>
                <w:lang w:val="en-US"/>
              </w:rPr>
            </w:pPr>
            <w:r>
              <w:rPr>
                <w:rFonts w:cs="Arial"/>
                <w:color w:val="000000"/>
                <w:lang w:val="en-US"/>
              </w:rPr>
              <w:t>There is an issue, but is this backward comp?</w:t>
            </w:r>
          </w:p>
          <w:p w:rsidR="00A6164A" w:rsidRDefault="00A6164A" w:rsidP="0099740F">
            <w:pPr>
              <w:rPr>
                <w:rFonts w:cs="Arial"/>
                <w:color w:val="000000"/>
                <w:lang w:val="en-US"/>
              </w:rPr>
            </w:pPr>
          </w:p>
          <w:p w:rsidR="00B34113" w:rsidRDefault="00B34113" w:rsidP="0099740F">
            <w:pPr>
              <w:rPr>
                <w:rFonts w:cs="Arial"/>
                <w:color w:val="000000"/>
                <w:lang w:val="en-US"/>
              </w:rPr>
            </w:pPr>
            <w:r>
              <w:rPr>
                <w:rFonts w:cs="Arial"/>
                <w:color w:val="000000"/>
                <w:lang w:val="en-US"/>
              </w:rPr>
              <w:t>Amer, thu, 07:11</w:t>
            </w:r>
          </w:p>
          <w:p w:rsidR="00B34113" w:rsidRDefault="00B34113" w:rsidP="0099740F">
            <w:pPr>
              <w:rPr>
                <w:lang w:val="en-US"/>
              </w:rPr>
            </w:pPr>
            <w:r>
              <w:rPr>
                <w:rFonts w:cs="Arial"/>
                <w:color w:val="000000"/>
                <w:lang w:val="en-US"/>
              </w:rPr>
              <w:t xml:space="preserve">Same as Kaj, </w:t>
            </w:r>
            <w:r>
              <w:rPr>
                <w:lang w:val="en-US"/>
              </w:rPr>
              <w:t>How is the UE is supposed to know if a rejected S-NSSAI is the S-NSSAI in the VPLMN or in the HPLMN?</w:t>
            </w:r>
          </w:p>
          <w:p w:rsidR="00B34113" w:rsidRDefault="00B34113" w:rsidP="0099740F">
            <w:pPr>
              <w:rPr>
                <w:rFonts w:cs="Arial"/>
                <w:color w:val="000000"/>
                <w:lang w:val="en-US"/>
              </w:rPr>
            </w:pPr>
          </w:p>
          <w:p w:rsidR="009040D5" w:rsidRDefault="009040D5" w:rsidP="0099740F">
            <w:pPr>
              <w:rPr>
                <w:rFonts w:cs="Arial"/>
                <w:color w:val="000000"/>
                <w:lang w:val="en-US"/>
              </w:rPr>
            </w:pPr>
            <w:r>
              <w:rPr>
                <w:rFonts w:cs="Arial"/>
                <w:color w:val="000000"/>
                <w:lang w:val="en-US"/>
              </w:rPr>
              <w:t>Sung, Fri, 03:06</w:t>
            </w:r>
          </w:p>
          <w:p w:rsidR="009040D5" w:rsidRPr="00F9088B" w:rsidRDefault="009040D5" w:rsidP="0099740F">
            <w:pPr>
              <w:rPr>
                <w:rFonts w:cs="Arial"/>
                <w:b/>
                <w:bCs/>
                <w:color w:val="000000"/>
                <w:lang w:val="en-US"/>
              </w:rPr>
            </w:pPr>
            <w:r w:rsidRPr="00F9088B">
              <w:rPr>
                <w:rFonts w:cs="Arial"/>
                <w:b/>
                <w:bCs/>
                <w:color w:val="000000"/>
                <w:lang w:val="en-US"/>
              </w:rPr>
              <w:t>Cr is not needed</w:t>
            </w:r>
          </w:p>
          <w:p w:rsidR="00686DC3" w:rsidRDefault="00686DC3" w:rsidP="0099740F">
            <w:pPr>
              <w:rPr>
                <w:rFonts w:cs="Arial"/>
                <w:color w:val="000000"/>
                <w:lang w:val="en-US"/>
              </w:rPr>
            </w:pPr>
          </w:p>
          <w:p w:rsidR="00686DC3" w:rsidRDefault="00686DC3" w:rsidP="0099740F">
            <w:pPr>
              <w:rPr>
                <w:rFonts w:cs="Arial"/>
                <w:color w:val="000000"/>
                <w:lang w:val="en-US"/>
              </w:rPr>
            </w:pPr>
            <w:r>
              <w:rPr>
                <w:rFonts w:cs="Arial"/>
                <w:color w:val="000000"/>
                <w:lang w:val="en-US"/>
              </w:rPr>
              <w:t>Xu, Fri, 14:20</w:t>
            </w:r>
          </w:p>
          <w:p w:rsidR="00686DC3" w:rsidRDefault="00686DC3" w:rsidP="0099740F">
            <w:pPr>
              <w:rPr>
                <w:rFonts w:cs="Arial"/>
                <w:color w:val="000000"/>
                <w:lang w:val="en-US"/>
              </w:rPr>
            </w:pPr>
            <w:r>
              <w:rPr>
                <w:rFonts w:cs="Arial"/>
                <w:color w:val="000000"/>
                <w:lang w:val="en-US"/>
              </w:rPr>
              <w:t>rev</w:t>
            </w:r>
          </w:p>
          <w:p w:rsidR="00A6164A" w:rsidRDefault="00A6164A" w:rsidP="0099740F">
            <w:pPr>
              <w:rPr>
                <w:rFonts w:cs="Arial"/>
                <w:color w:val="000000"/>
                <w:lang w:val="en-US"/>
              </w:rPr>
            </w:pPr>
          </w:p>
          <w:p w:rsidR="00EE2A55" w:rsidRDefault="00EE2A55" w:rsidP="0099740F">
            <w:pPr>
              <w:rPr>
                <w:rFonts w:cs="Arial"/>
                <w:color w:val="000000"/>
                <w:lang w:val="en-US"/>
              </w:rPr>
            </w:pPr>
            <w:r>
              <w:rPr>
                <w:rFonts w:cs="Arial"/>
                <w:color w:val="000000"/>
                <w:lang w:val="en-US"/>
              </w:rPr>
              <w:t>Xu Fr, 14:50</w:t>
            </w:r>
          </w:p>
          <w:p w:rsidR="00EE2A55" w:rsidRDefault="00EE2A55" w:rsidP="0099740F">
            <w:pPr>
              <w:rPr>
                <w:rFonts w:cs="Arial"/>
                <w:color w:val="000000"/>
                <w:lang w:val="en-US"/>
              </w:rPr>
            </w:pPr>
            <w:r>
              <w:rPr>
                <w:rFonts w:cs="Arial"/>
                <w:color w:val="000000"/>
                <w:lang w:val="en-US"/>
              </w:rPr>
              <w:t>To amer</w:t>
            </w:r>
          </w:p>
          <w:p w:rsidR="00112C44" w:rsidRDefault="00112C44" w:rsidP="0099740F">
            <w:pPr>
              <w:rPr>
                <w:rFonts w:cs="Arial"/>
                <w:color w:val="000000"/>
                <w:lang w:val="en-US"/>
              </w:rPr>
            </w:pPr>
          </w:p>
          <w:p w:rsidR="00112C44" w:rsidRDefault="00112C44" w:rsidP="0099740F">
            <w:pPr>
              <w:rPr>
                <w:rFonts w:cs="Arial"/>
                <w:color w:val="000000"/>
                <w:lang w:val="en-US"/>
              </w:rPr>
            </w:pPr>
            <w:r>
              <w:rPr>
                <w:rFonts w:cs="Arial"/>
                <w:color w:val="000000"/>
                <w:lang w:val="en-US"/>
              </w:rPr>
              <w:t>Kaj, Fri, 16:43</w:t>
            </w:r>
          </w:p>
          <w:p w:rsidR="00112C44" w:rsidRDefault="00112C44" w:rsidP="0099740F">
            <w:pPr>
              <w:rPr>
                <w:rFonts w:cs="Arial"/>
                <w:color w:val="000000"/>
                <w:lang w:val="en-US"/>
              </w:rPr>
            </w:pPr>
            <w:r>
              <w:rPr>
                <w:rFonts w:cs="Arial"/>
                <w:color w:val="000000"/>
                <w:lang w:val="en-US"/>
              </w:rPr>
              <w:t>Some comments</w:t>
            </w:r>
          </w:p>
          <w:p w:rsidR="00F9088B" w:rsidRDefault="00F9088B" w:rsidP="0099740F">
            <w:pPr>
              <w:rPr>
                <w:rFonts w:cs="Arial"/>
                <w:color w:val="000000"/>
                <w:lang w:val="en-US"/>
              </w:rPr>
            </w:pPr>
          </w:p>
          <w:p w:rsidR="00F9088B" w:rsidRDefault="000C7F0D" w:rsidP="0099740F">
            <w:pPr>
              <w:rPr>
                <w:rFonts w:cs="Arial"/>
                <w:color w:val="000000"/>
                <w:lang w:val="en-US"/>
              </w:rPr>
            </w:pPr>
            <w:r>
              <w:rPr>
                <w:rFonts w:cs="Arial"/>
                <w:color w:val="000000"/>
                <w:lang w:val="en-US"/>
              </w:rPr>
              <w:t>X</w:t>
            </w:r>
            <w:r w:rsidR="00F9088B">
              <w:rPr>
                <w:rFonts w:cs="Arial"/>
                <w:color w:val="000000"/>
                <w:lang w:val="en-US"/>
              </w:rPr>
              <w:t>u, Fri, 18:01</w:t>
            </w:r>
          </w:p>
          <w:p w:rsidR="00F9088B" w:rsidRDefault="000C7F0D" w:rsidP="0099740F">
            <w:pPr>
              <w:rPr>
                <w:rFonts w:cs="Arial"/>
                <w:color w:val="000000"/>
                <w:lang w:val="en-US"/>
              </w:rPr>
            </w:pPr>
            <w:r>
              <w:rPr>
                <w:rFonts w:cs="Arial"/>
                <w:color w:val="000000"/>
                <w:lang w:val="en-US"/>
              </w:rPr>
              <w:t>D</w:t>
            </w:r>
            <w:r w:rsidR="00F9088B">
              <w:rPr>
                <w:rFonts w:cs="Arial"/>
                <w:color w:val="000000"/>
                <w:lang w:val="en-US"/>
              </w:rPr>
              <w:t>efending</w:t>
            </w:r>
          </w:p>
          <w:p w:rsidR="000C7F0D" w:rsidRDefault="000C7F0D" w:rsidP="0099740F">
            <w:pPr>
              <w:rPr>
                <w:rFonts w:cs="Arial"/>
                <w:color w:val="000000"/>
                <w:lang w:val="en-US"/>
              </w:rPr>
            </w:pPr>
          </w:p>
          <w:p w:rsidR="000C7F0D" w:rsidRDefault="000C7F0D" w:rsidP="0099740F">
            <w:pPr>
              <w:rPr>
                <w:rFonts w:cs="Arial"/>
                <w:color w:val="000000"/>
                <w:lang w:val="en-US"/>
              </w:rPr>
            </w:pPr>
            <w:r>
              <w:rPr>
                <w:rFonts w:cs="Arial"/>
                <w:color w:val="000000"/>
                <w:lang w:val="en-US"/>
              </w:rPr>
              <w:t>Sung, Sat, 00:11</w:t>
            </w:r>
          </w:p>
          <w:p w:rsidR="000C7F0D" w:rsidRDefault="000C7F0D" w:rsidP="0099740F">
            <w:pPr>
              <w:rPr>
                <w:rFonts w:cs="Arial"/>
                <w:color w:val="000000"/>
                <w:lang w:val="en-US"/>
              </w:rPr>
            </w:pPr>
            <w:r>
              <w:rPr>
                <w:rFonts w:cs="Arial"/>
                <w:color w:val="000000"/>
                <w:lang w:val="en-US"/>
              </w:rPr>
              <w:t>Asing questions</w:t>
            </w:r>
          </w:p>
          <w:p w:rsidR="00D413F5" w:rsidRDefault="00D413F5" w:rsidP="0099740F">
            <w:pPr>
              <w:rPr>
                <w:rFonts w:cs="Arial"/>
                <w:color w:val="000000"/>
                <w:lang w:val="en-US"/>
              </w:rPr>
            </w:pPr>
          </w:p>
          <w:p w:rsidR="00D413F5" w:rsidRPr="00D413F5" w:rsidRDefault="00D413F5" w:rsidP="0099740F">
            <w:pPr>
              <w:rPr>
                <w:rFonts w:cs="Arial"/>
                <w:i/>
                <w:iCs/>
                <w:color w:val="000000"/>
                <w:lang w:val="en-US"/>
              </w:rPr>
            </w:pPr>
            <w:r w:rsidRPr="00D413F5">
              <w:rPr>
                <w:rFonts w:cs="Arial"/>
                <w:i/>
                <w:iCs/>
                <w:color w:val="000000"/>
                <w:lang w:val="en-US"/>
              </w:rPr>
              <w:t>Xu, Sun, 07:53</w:t>
            </w:r>
          </w:p>
          <w:p w:rsidR="00D413F5" w:rsidRDefault="00767E3C" w:rsidP="0099740F">
            <w:pPr>
              <w:rPr>
                <w:rFonts w:cs="Arial"/>
                <w:i/>
                <w:iCs/>
                <w:color w:val="000000"/>
                <w:lang w:val="en-US"/>
              </w:rPr>
            </w:pPr>
            <w:r w:rsidRPr="00D413F5">
              <w:rPr>
                <w:rFonts w:cs="Arial"/>
                <w:i/>
                <w:iCs/>
                <w:color w:val="000000"/>
                <w:lang w:val="en-US"/>
              </w:rPr>
              <w:t>O</w:t>
            </w:r>
            <w:r w:rsidR="00D413F5" w:rsidRPr="00D413F5">
              <w:rPr>
                <w:rFonts w:cs="Arial"/>
                <w:i/>
                <w:iCs/>
                <w:color w:val="000000"/>
                <w:lang w:val="en-US"/>
              </w:rPr>
              <w:t>ngoing</w:t>
            </w:r>
          </w:p>
          <w:p w:rsidR="00767E3C" w:rsidRDefault="00767E3C" w:rsidP="0099740F">
            <w:pPr>
              <w:rPr>
                <w:rFonts w:cs="Arial"/>
                <w:i/>
                <w:iCs/>
                <w:color w:val="000000"/>
                <w:lang w:val="en-US"/>
              </w:rPr>
            </w:pPr>
          </w:p>
          <w:p w:rsidR="00767E3C" w:rsidRPr="00767E3C" w:rsidRDefault="00767E3C" w:rsidP="0099740F">
            <w:pPr>
              <w:rPr>
                <w:rFonts w:cs="Arial"/>
                <w:color w:val="000000"/>
                <w:lang w:val="en-US"/>
              </w:rPr>
            </w:pPr>
            <w:r w:rsidRPr="00767E3C">
              <w:rPr>
                <w:rFonts w:cs="Arial"/>
                <w:color w:val="000000"/>
                <w:lang w:val="en-US"/>
              </w:rPr>
              <w:t>Sung, Mon. 02:24</w:t>
            </w:r>
          </w:p>
          <w:p w:rsidR="00767E3C" w:rsidRDefault="00767E3C" w:rsidP="0099740F">
            <w:pPr>
              <w:rPr>
                <w:rFonts w:cs="Arial"/>
                <w:color w:val="000000"/>
                <w:lang w:val="en-US"/>
              </w:rPr>
            </w:pPr>
            <w:r w:rsidRPr="00767E3C">
              <w:rPr>
                <w:rFonts w:cs="Arial"/>
                <w:color w:val="000000"/>
                <w:lang w:val="en-US"/>
              </w:rPr>
              <w:t>Not agreeing</w:t>
            </w:r>
          </w:p>
          <w:p w:rsidR="00BC4413" w:rsidRDefault="00BC4413" w:rsidP="0099740F">
            <w:pPr>
              <w:rPr>
                <w:rFonts w:cs="Arial"/>
                <w:color w:val="000000"/>
                <w:lang w:val="en-US"/>
              </w:rPr>
            </w:pPr>
          </w:p>
          <w:p w:rsidR="00BC4413" w:rsidRDefault="00BC4413" w:rsidP="0099740F">
            <w:pPr>
              <w:rPr>
                <w:rFonts w:cs="Arial"/>
                <w:color w:val="000000"/>
                <w:lang w:val="en-US"/>
              </w:rPr>
            </w:pPr>
            <w:r>
              <w:rPr>
                <w:rFonts w:cs="Arial"/>
                <w:color w:val="000000"/>
                <w:lang w:val="en-US"/>
              </w:rPr>
              <w:t>Xu, Mon, 09:12</w:t>
            </w:r>
          </w:p>
          <w:p w:rsidR="00BC4413" w:rsidRDefault="00BC4413" w:rsidP="0099740F">
            <w:pPr>
              <w:rPr>
                <w:rFonts w:cs="Arial"/>
                <w:color w:val="000000"/>
                <w:lang w:val="en-US"/>
              </w:rPr>
            </w:pPr>
            <w:r>
              <w:rPr>
                <w:rFonts w:cs="Arial"/>
                <w:color w:val="000000"/>
                <w:lang w:val="en-US"/>
              </w:rPr>
              <w:t>Discussing</w:t>
            </w:r>
          </w:p>
          <w:p w:rsidR="00BC4413" w:rsidRDefault="00BC4413"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31"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color w:val="000000"/>
                <w:lang w:val="en-US"/>
              </w:rPr>
            </w:pPr>
            <w:r>
              <w:rPr>
                <w:rFonts w:cs="Arial"/>
                <w:color w:val="000000"/>
                <w:lang w:val="en-US"/>
              </w:rPr>
              <w:t>Frederic, Tue, 10:13</w:t>
            </w:r>
          </w:p>
          <w:p w:rsidR="00FA2373" w:rsidRDefault="00FA2373" w:rsidP="0099740F">
            <w:pPr>
              <w:rPr>
                <w:rFonts w:cs="Arial"/>
                <w:color w:val="000000"/>
                <w:lang w:val="en-US"/>
              </w:rPr>
            </w:pPr>
            <w:r>
              <w:rPr>
                <w:rFonts w:cs="Arial"/>
                <w:color w:val="000000"/>
                <w:lang w:val="en-US"/>
              </w:rPr>
              <w:t>Clauses affected</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23:45</w:t>
            </w:r>
          </w:p>
          <w:p w:rsidR="00AD3BB6" w:rsidRPr="00F9088B" w:rsidRDefault="00AD3BB6" w:rsidP="0099740F">
            <w:pPr>
              <w:rPr>
                <w:rFonts w:cs="Arial"/>
                <w:b/>
                <w:bCs/>
                <w:color w:val="000000"/>
                <w:lang w:val="en-US"/>
              </w:rPr>
            </w:pPr>
            <w:r w:rsidRPr="00F9088B">
              <w:rPr>
                <w:rFonts w:cs="Arial"/>
                <w:b/>
                <w:bCs/>
                <w:color w:val="000000"/>
                <w:lang w:val="en-US"/>
              </w:rPr>
              <w:t>Asking questions</w:t>
            </w:r>
          </w:p>
          <w:p w:rsidR="00AD3BB6" w:rsidRDefault="00AD3BB6" w:rsidP="0099740F">
            <w:pPr>
              <w:rPr>
                <w:rFonts w:cs="Arial"/>
                <w:color w:val="000000"/>
                <w:lang w:val="en-US"/>
              </w:rPr>
            </w:pPr>
          </w:p>
          <w:p w:rsidR="00AD3BB6" w:rsidRDefault="00EA3FFB" w:rsidP="0099740F">
            <w:pPr>
              <w:rPr>
                <w:rFonts w:cs="Arial"/>
                <w:color w:val="000000"/>
                <w:lang w:val="en-US"/>
              </w:rPr>
            </w:pPr>
            <w:r>
              <w:rPr>
                <w:rFonts w:cs="Arial"/>
                <w:color w:val="000000"/>
                <w:lang w:val="en-US"/>
              </w:rPr>
              <w:t>Xu, Wed, 17:07</w:t>
            </w:r>
          </w:p>
          <w:p w:rsidR="00EA3FFB" w:rsidRDefault="00EA3FFB" w:rsidP="0099740F">
            <w:pPr>
              <w:rPr>
                <w:rFonts w:cs="Arial"/>
                <w:color w:val="000000"/>
                <w:lang w:val="en-US"/>
              </w:rPr>
            </w:pPr>
            <w:r>
              <w:rPr>
                <w:rFonts w:cs="Arial"/>
                <w:color w:val="000000"/>
                <w:lang w:val="en-US"/>
              </w:rPr>
              <w:t>Provides a rev, on cover sheet</w:t>
            </w:r>
          </w:p>
          <w:p w:rsidR="00EA3FFB" w:rsidRDefault="00EA3FFB" w:rsidP="0099740F">
            <w:pPr>
              <w:rPr>
                <w:rFonts w:cs="Arial"/>
                <w:color w:val="000000"/>
                <w:lang w:val="en-US"/>
              </w:rPr>
            </w:pPr>
          </w:p>
          <w:p w:rsidR="008C0D49" w:rsidRDefault="008C0D49" w:rsidP="0099740F">
            <w:pPr>
              <w:rPr>
                <w:rFonts w:cs="Arial"/>
                <w:color w:val="000000"/>
                <w:lang w:val="en-US"/>
              </w:rPr>
            </w:pPr>
            <w:r>
              <w:rPr>
                <w:rFonts w:cs="Arial"/>
                <w:color w:val="000000"/>
                <w:lang w:val="en-US"/>
              </w:rPr>
              <w:t>Amer, Thu, 07:24</w:t>
            </w:r>
          </w:p>
          <w:p w:rsidR="008C0D49" w:rsidRPr="00F9088B" w:rsidRDefault="008C0D49" w:rsidP="0099740F">
            <w:pPr>
              <w:rPr>
                <w:rFonts w:cs="Arial"/>
                <w:b/>
                <w:bCs/>
                <w:color w:val="000000"/>
                <w:lang w:val="en-US"/>
              </w:rPr>
            </w:pPr>
            <w:r w:rsidRPr="00F9088B">
              <w:rPr>
                <w:rFonts w:cs="Arial"/>
                <w:b/>
                <w:bCs/>
                <w:color w:val="000000"/>
                <w:lang w:val="en-US"/>
              </w:rPr>
              <w:t>CR is not needed</w:t>
            </w:r>
          </w:p>
          <w:p w:rsidR="00FA2373" w:rsidRDefault="00FA2373" w:rsidP="0099740F">
            <w:pPr>
              <w:rPr>
                <w:rFonts w:cs="Arial"/>
                <w:color w:val="000000"/>
                <w:lang w:val="en-US"/>
              </w:rPr>
            </w:pPr>
          </w:p>
          <w:p w:rsidR="00F9088B" w:rsidRDefault="00F9088B" w:rsidP="0099740F">
            <w:pPr>
              <w:rPr>
                <w:rFonts w:cs="Arial"/>
                <w:color w:val="000000"/>
                <w:lang w:val="en-US"/>
              </w:rPr>
            </w:pPr>
            <w:r>
              <w:rPr>
                <w:rFonts w:cs="Arial"/>
                <w:color w:val="000000"/>
                <w:lang w:val="en-US"/>
              </w:rPr>
              <w:t>Xu, Fri, 19:03</w:t>
            </w:r>
          </w:p>
          <w:p w:rsidR="00F9088B" w:rsidRDefault="00F9088B" w:rsidP="0099740F">
            <w:pPr>
              <w:rPr>
                <w:rFonts w:cs="Arial"/>
                <w:color w:val="000000"/>
                <w:lang w:val="en-US"/>
              </w:rPr>
            </w:pPr>
            <w:r>
              <w:rPr>
                <w:rFonts w:cs="Arial"/>
                <w:color w:val="000000"/>
                <w:lang w:val="en-US"/>
              </w:rPr>
              <w:t>Discussing</w:t>
            </w:r>
          </w:p>
          <w:p w:rsidR="00F9088B" w:rsidRDefault="00F9088B" w:rsidP="0099740F">
            <w:pPr>
              <w:rPr>
                <w:rFonts w:cs="Arial"/>
                <w:color w:val="000000"/>
                <w:lang w:val="en-US"/>
              </w:rPr>
            </w:pPr>
          </w:p>
          <w:p w:rsidR="00F9088B" w:rsidRDefault="00F9088B" w:rsidP="0099740F">
            <w:pPr>
              <w:rPr>
                <w:rFonts w:cs="Arial"/>
                <w:color w:val="000000"/>
                <w:lang w:val="en-US"/>
              </w:rPr>
            </w:pPr>
            <w:r>
              <w:rPr>
                <w:rFonts w:cs="Arial"/>
                <w:color w:val="000000"/>
                <w:lang w:val="en-US"/>
              </w:rPr>
              <w:t>Xu, Fri, 19:14</w:t>
            </w:r>
          </w:p>
          <w:p w:rsidR="00F9088B" w:rsidRDefault="00F9088B" w:rsidP="0099740F">
            <w:pPr>
              <w:rPr>
                <w:rFonts w:cs="Arial"/>
                <w:color w:val="000000"/>
                <w:lang w:val="en-US"/>
              </w:rPr>
            </w:pPr>
            <w:r>
              <w:rPr>
                <w:rFonts w:cs="Arial"/>
                <w:color w:val="000000"/>
                <w:lang w:val="en-US"/>
              </w:rPr>
              <w:t>Discussing with Amer</w:t>
            </w:r>
          </w:p>
          <w:p w:rsidR="00F9088B" w:rsidRDefault="00F9088B" w:rsidP="0099740F">
            <w:pPr>
              <w:rPr>
                <w:rFonts w:cs="Arial"/>
                <w:color w:val="000000"/>
                <w:lang w:val="en-US"/>
              </w:rPr>
            </w:pPr>
          </w:p>
        </w:tc>
      </w:tr>
      <w:tr w:rsidR="0099740F" w:rsidRPr="00D95972" w:rsidTr="00FE7FD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32"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80EA2" w:rsidP="0099740F">
            <w:pPr>
              <w:rPr>
                <w:rFonts w:cs="Arial"/>
                <w:color w:val="000000"/>
                <w:lang w:val="en-US"/>
              </w:rPr>
            </w:pPr>
            <w:r>
              <w:rPr>
                <w:rFonts w:cs="Arial"/>
                <w:color w:val="000000"/>
                <w:lang w:val="en-US"/>
              </w:rPr>
              <w:t>Ricky, Tue, 09:44</w:t>
            </w:r>
          </w:p>
          <w:p w:rsidR="00B80EA2" w:rsidRDefault="00552B73" w:rsidP="0099740F">
            <w:pPr>
              <w:rPr>
                <w:rFonts w:cs="Arial"/>
                <w:color w:val="000000"/>
                <w:lang w:val="en-US"/>
              </w:rPr>
            </w:pPr>
            <w:r>
              <w:rPr>
                <w:rFonts w:cs="Arial"/>
                <w:color w:val="000000"/>
                <w:lang w:val="en-US"/>
              </w:rPr>
              <w:t>16 S-NSSAI to be reflected in the changes</w:t>
            </w:r>
          </w:p>
          <w:p w:rsidR="002968BB" w:rsidRDefault="002968BB" w:rsidP="0099740F">
            <w:pPr>
              <w:rPr>
                <w:rFonts w:cs="Arial"/>
                <w:color w:val="000000"/>
                <w:lang w:val="en-US"/>
              </w:rPr>
            </w:pPr>
          </w:p>
          <w:p w:rsidR="002968BB" w:rsidRDefault="002968BB" w:rsidP="0099740F">
            <w:pPr>
              <w:rPr>
                <w:rFonts w:cs="Arial"/>
                <w:color w:val="000000"/>
                <w:lang w:val="en-US"/>
              </w:rPr>
            </w:pPr>
            <w:r>
              <w:rPr>
                <w:rFonts w:cs="Arial"/>
                <w:color w:val="000000"/>
                <w:lang w:val="en-US"/>
              </w:rPr>
              <w:t>Kaj, Tue 12:23</w:t>
            </w:r>
          </w:p>
          <w:p w:rsidR="002968BB" w:rsidRDefault="002968BB" w:rsidP="0099740F">
            <w:pPr>
              <w:rPr>
                <w:rFonts w:cs="Arial"/>
                <w:color w:val="000000"/>
                <w:lang w:val="en-US"/>
              </w:rPr>
            </w:pPr>
            <w:r>
              <w:rPr>
                <w:rFonts w:cs="Arial"/>
                <w:color w:val="000000"/>
                <w:lang w:val="en-US"/>
              </w:rPr>
              <w:t>While 16 was agreed in2871, this seems a mistake to Kaj, would have impact on 3705 and 3706</w:t>
            </w:r>
          </w:p>
          <w:p w:rsidR="002968BB" w:rsidRDefault="002968BB" w:rsidP="0099740F">
            <w:pPr>
              <w:rPr>
                <w:rFonts w:cs="Arial"/>
                <w:color w:val="000000"/>
                <w:lang w:val="en-US"/>
              </w:rPr>
            </w:pPr>
          </w:p>
          <w:p w:rsidR="006408DD" w:rsidRDefault="006408DD" w:rsidP="006408DD">
            <w:pPr>
              <w:rPr>
                <w:lang w:val="en-US"/>
              </w:rPr>
            </w:pPr>
            <w:r>
              <w:rPr>
                <w:lang w:val="en-US"/>
              </w:rPr>
              <w:t>Atle, Tue, 14:19</w:t>
            </w:r>
          </w:p>
          <w:p w:rsidR="006408DD" w:rsidRDefault="006408DD" w:rsidP="006408DD">
            <w:pPr>
              <w:rPr>
                <w:lang w:val="en-US"/>
              </w:rPr>
            </w:pPr>
            <w:r>
              <w:rPr>
                <w:lang w:val="en-US"/>
              </w:rPr>
              <w:t xml:space="preserve">This is in conflict with the Agreed CR in </w:t>
            </w:r>
            <w:r w:rsidRPr="006408DD">
              <w:rPr>
                <w:b/>
                <w:bCs/>
                <w:lang w:val="en-US"/>
              </w:rPr>
              <w:t>C1-202871</w:t>
            </w:r>
            <w:r>
              <w:rPr>
                <w:lang w:val="en-US"/>
              </w:rPr>
              <w:t xml:space="preserve">. </w:t>
            </w:r>
          </w:p>
          <w:p w:rsidR="006408DD" w:rsidRDefault="006408DD" w:rsidP="006408DD">
            <w:pPr>
              <w:rPr>
                <w:lang w:val="en-US"/>
              </w:rPr>
            </w:pPr>
            <w:r>
              <w:rPr>
                <w:lang w:val="en-US"/>
              </w:rPr>
              <w:t>The reason for 16 S-NSSAIs is not explained that well in C1-202871, but we assume it is to align with other types of S-NSSAI and / or accommodate the extreme case of all configured NSSAIs across all access types</w:t>
            </w:r>
          </w:p>
          <w:p w:rsidR="006408DD" w:rsidRDefault="006408DD" w:rsidP="006408DD">
            <w:pPr>
              <w:rPr>
                <w:lang w:val="en-US"/>
              </w:rPr>
            </w:pPr>
            <w:r>
              <w:rPr>
                <w:lang w:val="en-US"/>
              </w:rPr>
              <w:t xml:space="preserve">We do not see any reason to challenge the agreement from CT1#123-e, hence </w:t>
            </w:r>
            <w:r w:rsidRPr="006408DD">
              <w:rPr>
                <w:b/>
                <w:bCs/>
                <w:lang w:val="en-US"/>
              </w:rPr>
              <w:t>we do not support this CR</w:t>
            </w:r>
            <w:r>
              <w:rPr>
                <w:lang w:val="en-US"/>
              </w:rPr>
              <w:t>.</w:t>
            </w:r>
          </w:p>
          <w:p w:rsidR="006408DD" w:rsidRDefault="006408DD" w:rsidP="0099740F">
            <w:pPr>
              <w:rPr>
                <w:rFonts w:cs="Arial"/>
                <w:color w:val="000000"/>
                <w:lang w:val="en-US"/>
              </w:rPr>
            </w:pPr>
          </w:p>
          <w:p w:rsidR="00376506" w:rsidRDefault="00376506" w:rsidP="0099740F">
            <w:pPr>
              <w:rPr>
                <w:rFonts w:cs="Arial"/>
                <w:color w:val="000000"/>
                <w:lang w:val="en-US"/>
              </w:rPr>
            </w:pPr>
            <w:r>
              <w:rPr>
                <w:rFonts w:cs="Arial"/>
                <w:color w:val="000000"/>
                <w:lang w:val="en-US"/>
              </w:rPr>
              <w:t>Lin, Wed, 11:07</w:t>
            </w:r>
          </w:p>
          <w:p w:rsidR="00376506" w:rsidRDefault="00376506" w:rsidP="0099740F">
            <w:pPr>
              <w:rPr>
                <w:rFonts w:cs="Arial"/>
                <w:color w:val="000000"/>
                <w:lang w:val="en-US"/>
              </w:rPr>
            </w:pPr>
            <w:r>
              <w:rPr>
                <w:rFonts w:cs="Arial"/>
                <w:color w:val="000000"/>
                <w:lang w:val="en-US"/>
              </w:rPr>
              <w:t>Supports Ricky</w:t>
            </w:r>
          </w:p>
          <w:p w:rsidR="00FE7FD2" w:rsidRDefault="00FE7FD2" w:rsidP="0099740F">
            <w:pPr>
              <w:rPr>
                <w:rFonts w:cs="Arial"/>
                <w:color w:val="000000"/>
                <w:lang w:val="en-US"/>
              </w:rPr>
            </w:pPr>
          </w:p>
          <w:p w:rsidR="00FE7FD2" w:rsidRDefault="00FE7FD2" w:rsidP="0099740F">
            <w:pPr>
              <w:rPr>
                <w:rFonts w:cs="Arial"/>
                <w:color w:val="000000"/>
                <w:lang w:val="en-US"/>
              </w:rPr>
            </w:pPr>
            <w:r>
              <w:rPr>
                <w:rFonts w:cs="Arial"/>
                <w:color w:val="000000"/>
                <w:lang w:val="en-US"/>
              </w:rPr>
              <w:t>Kaj, Wed, 15:27</w:t>
            </w:r>
          </w:p>
          <w:p w:rsidR="00FE7FD2" w:rsidRDefault="00FE7FD2" w:rsidP="00FE7FD2">
            <w:pPr>
              <w:rPr>
                <w:rFonts w:ascii="Calibri" w:hAnsi="Calibri"/>
                <w:lang w:val="en-US"/>
              </w:rPr>
            </w:pPr>
            <w:r>
              <w:rPr>
                <w:lang w:val="en-US"/>
              </w:rPr>
              <w:t>not decoupled from C1-203706.</w:t>
            </w:r>
          </w:p>
          <w:p w:rsidR="00FE7FD2" w:rsidRDefault="00FE7FD2" w:rsidP="0099740F">
            <w:pPr>
              <w:rPr>
                <w:rFonts w:cs="Arial"/>
                <w:color w:val="000000"/>
                <w:lang w:val="en-US"/>
              </w:rPr>
            </w:pPr>
          </w:p>
          <w:p w:rsidR="00787479" w:rsidRDefault="00787479" w:rsidP="0099740F">
            <w:pPr>
              <w:rPr>
                <w:rFonts w:cs="Arial"/>
                <w:color w:val="000000"/>
                <w:lang w:val="en-US"/>
              </w:rPr>
            </w:pPr>
            <w:r>
              <w:rPr>
                <w:rFonts w:cs="Arial"/>
                <w:color w:val="000000"/>
                <w:lang w:val="en-US"/>
              </w:rPr>
              <w:t>Atle, Thu, 08:39</w:t>
            </w:r>
          </w:p>
          <w:p w:rsidR="00787479" w:rsidRDefault="00787479" w:rsidP="0099740F">
            <w:pPr>
              <w:rPr>
                <w:rFonts w:cs="Arial"/>
                <w:color w:val="000000"/>
                <w:lang w:val="en-US"/>
              </w:rPr>
            </w:pPr>
            <w:r>
              <w:rPr>
                <w:rFonts w:cs="Arial"/>
                <w:color w:val="000000"/>
                <w:lang w:val="en-US"/>
              </w:rPr>
              <w:t>Either go with 8 or with 16, if we go back to 8 then we need to revise 2871</w:t>
            </w:r>
          </w:p>
          <w:p w:rsidR="00787479" w:rsidRDefault="00787479" w:rsidP="0099740F">
            <w:pPr>
              <w:rPr>
                <w:rFonts w:cs="Arial"/>
                <w:color w:val="000000"/>
                <w:lang w:val="en-US"/>
              </w:rPr>
            </w:pPr>
            <w:r>
              <w:rPr>
                <w:rFonts w:cs="Arial"/>
                <w:color w:val="000000"/>
                <w:lang w:val="en-US"/>
              </w:rPr>
              <w:t>If we go with a 16, then we need a rev of 3432</w:t>
            </w:r>
          </w:p>
          <w:p w:rsidR="00BD283B" w:rsidRDefault="00BD283B" w:rsidP="0099740F">
            <w:pPr>
              <w:rPr>
                <w:rFonts w:cs="Arial"/>
                <w:color w:val="000000"/>
                <w:lang w:val="en-US"/>
              </w:rPr>
            </w:pPr>
          </w:p>
          <w:p w:rsidR="00BD283B" w:rsidRDefault="00BD283B" w:rsidP="0099740F">
            <w:pPr>
              <w:rPr>
                <w:rFonts w:cs="Arial"/>
                <w:color w:val="000000"/>
                <w:lang w:val="en-US"/>
              </w:rPr>
            </w:pPr>
            <w:r>
              <w:rPr>
                <w:rFonts w:cs="Arial"/>
                <w:color w:val="000000"/>
                <w:lang w:val="en-US"/>
              </w:rPr>
              <w:t>Kaj, Thu, 11:34</w:t>
            </w:r>
          </w:p>
          <w:p w:rsidR="00BD283B" w:rsidRDefault="00BD283B" w:rsidP="00BD283B">
            <w:pPr>
              <w:rPr>
                <w:rFonts w:ascii="Calibri" w:hAnsi="Calibri"/>
                <w:lang w:val="en-US"/>
              </w:rPr>
            </w:pPr>
            <w:r>
              <w:rPr>
                <w:lang w:val="en-US"/>
              </w:rPr>
              <w:t>If the meeting does not agree C1-203706, then the pending NSSAI could at most contain 8 S-NSSAIs as per my logic below. In line with allowed NSSAI.</w:t>
            </w:r>
          </w:p>
          <w:p w:rsidR="00BD283B" w:rsidRDefault="00BD283B" w:rsidP="00BD283B">
            <w:pPr>
              <w:rPr>
                <w:lang w:val="en-US"/>
              </w:rPr>
            </w:pPr>
            <w:r>
              <w:rPr>
                <w:lang w:val="en-US"/>
              </w:rPr>
              <w:t>In that case we should revise C1-202871.</w:t>
            </w:r>
          </w:p>
          <w:p w:rsidR="00BD283B" w:rsidRDefault="00BD283B" w:rsidP="00BD283B">
            <w:pPr>
              <w:rPr>
                <w:lang w:val="en-US"/>
              </w:rPr>
            </w:pPr>
          </w:p>
          <w:p w:rsidR="00BD283B" w:rsidRDefault="00BD283B" w:rsidP="00BD283B">
            <w:pPr>
              <w:rPr>
                <w:lang w:val="en-US"/>
              </w:rPr>
            </w:pPr>
            <w:r>
              <w:rPr>
                <w:lang w:val="en-US"/>
              </w:rPr>
              <w:t>If we agree C1-202871, then I will update my CR to 16 S-NSSAIs.</w:t>
            </w:r>
          </w:p>
          <w:p w:rsidR="00BD283B" w:rsidRDefault="00BD283B" w:rsidP="0099740F">
            <w:pPr>
              <w:rPr>
                <w:rFonts w:cs="Arial"/>
                <w:color w:val="000000"/>
                <w:lang w:val="en-US"/>
              </w:rPr>
            </w:pPr>
          </w:p>
          <w:p w:rsidR="003201F0" w:rsidRDefault="003201F0" w:rsidP="0099740F">
            <w:pPr>
              <w:rPr>
                <w:rFonts w:cs="Arial"/>
                <w:color w:val="000000"/>
                <w:lang w:val="en-US"/>
              </w:rPr>
            </w:pPr>
            <w:r>
              <w:rPr>
                <w:rFonts w:cs="Arial"/>
                <w:color w:val="000000"/>
                <w:lang w:val="en-US"/>
              </w:rPr>
              <w:t>Atle, Thu, 14.53</w:t>
            </w:r>
          </w:p>
          <w:p w:rsidR="003201F0" w:rsidRDefault="003201F0" w:rsidP="0099740F">
            <w:pPr>
              <w:rPr>
                <w:rFonts w:cs="Arial"/>
                <w:color w:val="000000"/>
                <w:lang w:val="en-US"/>
              </w:rPr>
            </w:pPr>
            <w:r>
              <w:rPr>
                <w:rFonts w:cs="Arial"/>
                <w:color w:val="000000"/>
                <w:lang w:val="en-US"/>
              </w:rPr>
              <w:t xml:space="preserve">Fine, if the CR is revised as indicated by Kaj </w:t>
            </w:r>
          </w:p>
          <w:p w:rsidR="00471228" w:rsidRDefault="00471228" w:rsidP="0099740F">
            <w:pPr>
              <w:rPr>
                <w:rFonts w:cs="Arial"/>
                <w:color w:val="000000"/>
                <w:lang w:val="en-US"/>
              </w:rPr>
            </w:pPr>
          </w:p>
          <w:p w:rsidR="00471228" w:rsidRDefault="00471228" w:rsidP="0099740F">
            <w:pPr>
              <w:rPr>
                <w:rFonts w:cs="Arial"/>
                <w:color w:val="000000"/>
                <w:lang w:val="en-US"/>
              </w:rPr>
            </w:pPr>
            <w:r>
              <w:rPr>
                <w:rFonts w:cs="Arial"/>
                <w:color w:val="000000"/>
                <w:lang w:val="en-US"/>
              </w:rPr>
              <w:t>Lin, Fri, 11:12</w:t>
            </w:r>
          </w:p>
          <w:p w:rsidR="00471228" w:rsidRDefault="00471228" w:rsidP="00471228">
            <w:pPr>
              <w:rPr>
                <w:rFonts w:ascii="Calibri" w:hAnsi="Calibri"/>
                <w:color w:val="0000FF"/>
                <w:sz w:val="21"/>
                <w:szCs w:val="21"/>
                <w:lang w:val="en-US" w:eastAsia="zh-CN"/>
              </w:rPr>
            </w:pPr>
            <w:r>
              <w:rPr>
                <w:color w:val="0000FF"/>
                <w:sz w:val="21"/>
                <w:szCs w:val="21"/>
                <w:lang w:val="en-US" w:eastAsia="zh-CN"/>
              </w:rPr>
              <w:t>prefer to revise 3432 as proposed by either Atle or Ricky.</w:t>
            </w:r>
          </w:p>
          <w:p w:rsidR="00471228" w:rsidRDefault="00471228" w:rsidP="0099740F">
            <w:pPr>
              <w:rPr>
                <w:rFonts w:cs="Arial"/>
                <w:color w:val="000000"/>
                <w:lang w:val="en-US"/>
              </w:rPr>
            </w:pPr>
          </w:p>
          <w:p w:rsidR="002968BB" w:rsidRDefault="002968BB" w:rsidP="0099740F">
            <w:pPr>
              <w:rPr>
                <w:rFonts w:cs="Arial"/>
                <w:color w:val="000000"/>
                <w:lang w:val="en-US"/>
              </w:rPr>
            </w:pPr>
          </w:p>
        </w:tc>
      </w:tr>
      <w:tr w:rsidR="0099740F" w:rsidRPr="00D95972" w:rsidTr="00FE7FD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013180" w:rsidP="0099740F">
            <w:pPr>
              <w:rPr>
                <w:rFonts w:cs="Arial"/>
              </w:rPr>
            </w:pPr>
            <w:hyperlink r:id="rId333"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7FD2" w:rsidRDefault="00FE7FD2" w:rsidP="0099740F">
            <w:pPr>
              <w:rPr>
                <w:rFonts w:cs="Arial"/>
                <w:color w:val="000000"/>
                <w:lang w:val="en-US"/>
              </w:rPr>
            </w:pPr>
            <w:r>
              <w:rPr>
                <w:rFonts w:cs="Arial"/>
                <w:color w:val="000000"/>
                <w:lang w:val="en-US"/>
              </w:rPr>
              <w:t>Withdrawn</w:t>
            </w:r>
          </w:p>
          <w:p w:rsidR="00FE7FD2" w:rsidRDefault="00FE7FD2" w:rsidP="0099740F">
            <w:pPr>
              <w:rPr>
                <w:rFonts w:cs="Arial"/>
                <w:color w:val="000000"/>
                <w:lang w:val="en-US"/>
              </w:rPr>
            </w:pPr>
            <w:r>
              <w:rPr>
                <w:rFonts w:cs="Arial"/>
                <w:color w:val="000000"/>
                <w:lang w:val="en-US"/>
              </w:rPr>
              <w:t>Based on request from author</w:t>
            </w:r>
          </w:p>
          <w:p w:rsidR="00FE7FD2" w:rsidRDefault="00FE7FD2" w:rsidP="0099740F">
            <w:pPr>
              <w:rPr>
                <w:rFonts w:cs="Arial"/>
                <w:color w:val="000000"/>
                <w:lang w:val="en-US"/>
              </w:rPr>
            </w:pPr>
          </w:p>
          <w:p w:rsidR="0099740F" w:rsidRDefault="00BB716F" w:rsidP="0099740F">
            <w:pPr>
              <w:rPr>
                <w:rFonts w:cs="Arial"/>
                <w:color w:val="000000"/>
                <w:lang w:val="en-US"/>
              </w:rPr>
            </w:pPr>
            <w:r>
              <w:rPr>
                <w:rFonts w:cs="Arial"/>
                <w:color w:val="000000"/>
                <w:lang w:val="en-US"/>
              </w:rPr>
              <w:t>Ricky, Tue, 10:00</w:t>
            </w:r>
          </w:p>
          <w:p w:rsidR="00BB716F" w:rsidRDefault="00BB716F" w:rsidP="0099740F">
            <w:r>
              <w:t>We do not believe that this CR is required because although ……</w:t>
            </w:r>
          </w:p>
          <w:p w:rsidR="00A6164A" w:rsidRDefault="00A6164A" w:rsidP="0099740F"/>
          <w:p w:rsidR="00A6164A" w:rsidRDefault="00A6164A" w:rsidP="00A6164A">
            <w:pPr>
              <w:rPr>
                <w:rFonts w:cs="Arial"/>
                <w:color w:val="000000"/>
                <w:lang w:val="en-US"/>
              </w:rPr>
            </w:pPr>
            <w:r>
              <w:rPr>
                <w:rFonts w:cs="Arial"/>
                <w:color w:val="000000"/>
                <w:lang w:val="en-US"/>
              </w:rPr>
              <w:t>Lin, Wed, 11:28</w:t>
            </w:r>
          </w:p>
          <w:p w:rsidR="00A6164A" w:rsidRDefault="00A6164A" w:rsidP="00A6164A">
            <w:pPr>
              <w:rPr>
                <w:rFonts w:cs="Arial"/>
                <w:color w:val="000000"/>
                <w:lang w:val="en-US"/>
              </w:rPr>
            </w:pPr>
            <w:r>
              <w:rPr>
                <w:rFonts w:cs="Arial"/>
                <w:color w:val="000000"/>
                <w:lang w:val="en-US"/>
              </w:rPr>
              <w:t>NOT NEEDED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34"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p w:rsidR="00BB716F" w:rsidRDefault="00BB716F" w:rsidP="0099740F">
            <w:pPr>
              <w:rPr>
                <w:rFonts w:cs="Arial"/>
                <w:color w:val="000000"/>
                <w:lang w:val="en-US"/>
              </w:rPr>
            </w:pPr>
          </w:p>
          <w:p w:rsidR="00BB716F" w:rsidRDefault="00BB716F" w:rsidP="0099740F">
            <w:pPr>
              <w:rPr>
                <w:rFonts w:cs="Arial"/>
                <w:color w:val="000000"/>
                <w:lang w:val="en-US"/>
              </w:rPr>
            </w:pPr>
            <w:r>
              <w:rPr>
                <w:rFonts w:cs="Arial"/>
                <w:color w:val="000000"/>
                <w:lang w:val="en-US"/>
              </w:rPr>
              <w:t>Sunhee, Tue, 09:56</w:t>
            </w:r>
          </w:p>
          <w:p w:rsidR="00BB716F" w:rsidRPr="00BB716F" w:rsidRDefault="00BB716F" w:rsidP="00BB716F">
            <w:pPr>
              <w:rPr>
                <w:rFonts w:cs="Arial"/>
                <w:color w:val="000000"/>
                <w:lang w:val="en-US"/>
              </w:rPr>
            </w:pPr>
            <w:r w:rsidRPr="00BB716F">
              <w:rPr>
                <w:rFonts w:cs="Arial"/>
                <w:color w:val="000000"/>
                <w:lang w:val="en-US"/>
              </w:rPr>
              <w:t>NSSAA can be handled without pending NSSAI status from the UE.</w:t>
            </w:r>
          </w:p>
          <w:p w:rsidR="00BB716F" w:rsidRDefault="00BB716F" w:rsidP="00BB716F">
            <w:pPr>
              <w:rPr>
                <w:rFonts w:cs="Arial"/>
                <w:color w:val="000000"/>
                <w:lang w:val="en-US"/>
              </w:rPr>
            </w:pPr>
            <w:r w:rsidRPr="00BB716F">
              <w:rPr>
                <w:rFonts w:cs="Arial"/>
                <w:b/>
                <w:bCs/>
                <w:color w:val="000000"/>
                <w:lang w:val="en-US"/>
              </w:rPr>
              <w:t>So, I think this CR is not needed</w:t>
            </w:r>
            <w:r w:rsidRPr="00BB716F">
              <w:rPr>
                <w:rFonts w:cs="Arial"/>
                <w:color w:val="000000"/>
                <w:lang w:val="en-US"/>
              </w:rPr>
              <w:t>.</w:t>
            </w:r>
          </w:p>
          <w:p w:rsidR="00BB716F" w:rsidRDefault="00BB716F" w:rsidP="00BB716F">
            <w:pPr>
              <w:rPr>
                <w:rFonts w:cs="Arial"/>
                <w:color w:val="000000"/>
                <w:lang w:val="en-US"/>
              </w:rPr>
            </w:pPr>
          </w:p>
          <w:p w:rsidR="00BB716F" w:rsidRDefault="00A75D0E" w:rsidP="00BB716F">
            <w:pPr>
              <w:rPr>
                <w:rFonts w:cs="Arial"/>
                <w:color w:val="000000"/>
                <w:lang w:val="en-US"/>
              </w:rPr>
            </w:pPr>
            <w:r>
              <w:rPr>
                <w:rFonts w:cs="Arial"/>
                <w:color w:val="000000"/>
                <w:lang w:val="en-US"/>
              </w:rPr>
              <w:t>Rae, Wed, 08:43</w:t>
            </w:r>
          </w:p>
          <w:p w:rsidR="00A75D0E" w:rsidRDefault="00A75D0E" w:rsidP="00BB716F">
            <w:pPr>
              <w:rPr>
                <w:rFonts w:cs="Arial"/>
                <w:color w:val="000000"/>
                <w:lang w:val="en-US"/>
              </w:rPr>
            </w:pPr>
            <w:r>
              <w:rPr>
                <w:rFonts w:cs="Arial"/>
                <w:color w:val="000000"/>
                <w:lang w:val="en-US"/>
              </w:rPr>
              <w:t>Detailed comments</w:t>
            </w:r>
          </w:p>
          <w:p w:rsidR="00A75D0E" w:rsidRDefault="00A75D0E" w:rsidP="00BB716F">
            <w:pPr>
              <w:rPr>
                <w:rFonts w:cs="Arial"/>
                <w:color w:val="000000"/>
                <w:lang w:val="en-US"/>
              </w:rPr>
            </w:pPr>
          </w:p>
          <w:p w:rsidR="00A75D0E" w:rsidRDefault="00A75D0E" w:rsidP="00BB716F">
            <w:pPr>
              <w:rPr>
                <w:rFonts w:cs="Arial"/>
                <w:color w:val="000000"/>
                <w:lang w:val="en-US"/>
              </w:rPr>
            </w:pPr>
            <w:r>
              <w:rPr>
                <w:rFonts w:cs="Arial"/>
                <w:color w:val="000000"/>
                <w:lang w:val="en-US"/>
              </w:rPr>
              <w:t>Tsuyoshi, Wed, 0850</w:t>
            </w:r>
          </w:p>
          <w:p w:rsidR="00A75D0E" w:rsidRDefault="00A75D0E" w:rsidP="00BB716F">
            <w:pPr>
              <w:rPr>
                <w:rFonts w:cs="Arial"/>
                <w:color w:val="000000"/>
                <w:lang w:val="en-US"/>
              </w:rPr>
            </w:pPr>
            <w:r>
              <w:rPr>
                <w:rFonts w:cs="Arial"/>
                <w:color w:val="000000"/>
                <w:lang w:val="en-US"/>
              </w:rPr>
              <w:t>Clarification needed</w:t>
            </w:r>
          </w:p>
          <w:p w:rsidR="00376506" w:rsidRDefault="00376506" w:rsidP="00BB716F">
            <w:pPr>
              <w:rPr>
                <w:rFonts w:cs="Arial"/>
                <w:color w:val="000000"/>
                <w:lang w:val="en-US"/>
              </w:rPr>
            </w:pPr>
          </w:p>
          <w:p w:rsidR="00376506" w:rsidRDefault="00376506" w:rsidP="00BB716F">
            <w:pPr>
              <w:rPr>
                <w:rFonts w:cs="Arial"/>
                <w:color w:val="000000"/>
                <w:lang w:val="en-US"/>
              </w:rPr>
            </w:pPr>
            <w:r>
              <w:rPr>
                <w:rFonts w:cs="Arial"/>
                <w:color w:val="000000"/>
                <w:lang w:val="en-US"/>
              </w:rPr>
              <w:t>Atle, Wed, 11:03</w:t>
            </w:r>
          </w:p>
          <w:p w:rsidR="00376506" w:rsidRDefault="00376506" w:rsidP="00BB716F">
            <w:pPr>
              <w:rPr>
                <w:lang w:val="en-US"/>
              </w:rPr>
            </w:pPr>
            <w:r>
              <w:rPr>
                <w:lang w:val="en-US"/>
              </w:rPr>
              <w:t xml:space="preserve">we </w:t>
            </w:r>
            <w:r w:rsidRPr="008C0D49">
              <w:rPr>
                <w:b/>
                <w:bCs/>
                <w:lang w:val="en-US"/>
              </w:rPr>
              <w:t>think C1-203706 is the way to solve this</w:t>
            </w:r>
          </w:p>
          <w:p w:rsidR="00A6164A" w:rsidRDefault="00A6164A" w:rsidP="00BB716F">
            <w:pPr>
              <w:rPr>
                <w:lang w:val="en-US"/>
              </w:rPr>
            </w:pPr>
          </w:p>
          <w:p w:rsidR="00A6164A" w:rsidRDefault="00A6164A" w:rsidP="00BB716F">
            <w:pPr>
              <w:rPr>
                <w:lang w:val="en-US"/>
              </w:rPr>
            </w:pPr>
            <w:r>
              <w:rPr>
                <w:lang w:val="en-US"/>
              </w:rPr>
              <w:t>Lin, Wed, 11:36</w:t>
            </w:r>
          </w:p>
          <w:p w:rsidR="00A6164A" w:rsidRDefault="00A6164A" w:rsidP="00BB716F">
            <w:pPr>
              <w:rPr>
                <w:rFonts w:cs="Arial"/>
                <w:b/>
                <w:bCs/>
                <w:color w:val="000000"/>
                <w:lang w:val="en-US"/>
              </w:rPr>
            </w:pPr>
            <w:r w:rsidRPr="00A6164A">
              <w:rPr>
                <w:rFonts w:cs="Arial"/>
                <w:color w:val="000000"/>
                <w:lang w:val="en-US"/>
              </w:rPr>
              <w:t xml:space="preserve">we cannot see the reall issue here and the </w:t>
            </w:r>
            <w:r w:rsidRPr="00A6164A">
              <w:rPr>
                <w:rFonts w:cs="Arial"/>
                <w:b/>
                <w:bCs/>
                <w:color w:val="000000"/>
                <w:lang w:val="en-US"/>
              </w:rPr>
              <w:t>CR is not needed</w:t>
            </w:r>
          </w:p>
          <w:p w:rsidR="00EA3FFB" w:rsidRDefault="00EA3FFB" w:rsidP="00BB716F">
            <w:pPr>
              <w:rPr>
                <w:rFonts w:cs="Arial"/>
                <w:b/>
                <w:bCs/>
                <w:color w:val="000000"/>
                <w:lang w:val="en-US"/>
              </w:rPr>
            </w:pPr>
          </w:p>
          <w:p w:rsidR="00EA3FFB" w:rsidRPr="00EA3FFB" w:rsidRDefault="00EA3FFB" w:rsidP="00BB716F">
            <w:pPr>
              <w:rPr>
                <w:rFonts w:cs="Arial"/>
                <w:color w:val="000000"/>
                <w:lang w:val="en-US"/>
              </w:rPr>
            </w:pPr>
            <w:r w:rsidRPr="00EA3FFB">
              <w:rPr>
                <w:rFonts w:cs="Arial"/>
                <w:color w:val="000000"/>
                <w:lang w:val="en-US"/>
              </w:rPr>
              <w:t>Kaj, Wed, 17:14</w:t>
            </w:r>
          </w:p>
          <w:p w:rsidR="00EA3FFB" w:rsidRDefault="00EA3FFB" w:rsidP="00BB716F">
            <w:pPr>
              <w:rPr>
                <w:rFonts w:cs="Arial"/>
                <w:color w:val="000000"/>
                <w:lang w:val="en-US"/>
              </w:rPr>
            </w:pPr>
            <w:r w:rsidRPr="00EA3FFB">
              <w:rPr>
                <w:rFonts w:cs="Arial"/>
                <w:color w:val="000000"/>
                <w:lang w:val="en-US"/>
              </w:rPr>
              <w:t>explainign</w:t>
            </w:r>
          </w:p>
          <w:p w:rsidR="00BB716F" w:rsidRDefault="00BB716F" w:rsidP="0099740F">
            <w:pPr>
              <w:rPr>
                <w:rFonts w:cs="Arial"/>
                <w:color w:val="000000"/>
                <w:lang w:val="en-US"/>
              </w:rPr>
            </w:pPr>
          </w:p>
          <w:p w:rsidR="00B34113" w:rsidRDefault="00B34113" w:rsidP="0099740F">
            <w:pPr>
              <w:rPr>
                <w:rFonts w:cs="Arial"/>
                <w:color w:val="000000"/>
                <w:lang w:val="en-US"/>
              </w:rPr>
            </w:pPr>
            <w:r>
              <w:rPr>
                <w:rFonts w:cs="Arial"/>
                <w:color w:val="000000"/>
                <w:lang w:val="en-US"/>
              </w:rPr>
              <w:t>Tsuyoshi, Thu, 07:23</w:t>
            </w:r>
          </w:p>
          <w:p w:rsidR="00B34113" w:rsidRDefault="008C0D49" w:rsidP="0099740F">
            <w:pPr>
              <w:rPr>
                <w:rFonts w:cs="Arial"/>
                <w:color w:val="000000"/>
                <w:lang w:val="en-US"/>
              </w:rPr>
            </w:pPr>
            <w:r>
              <w:rPr>
                <w:rFonts w:cs="Arial"/>
                <w:color w:val="000000"/>
                <w:lang w:val="en-US"/>
              </w:rPr>
              <w:t>C</w:t>
            </w:r>
            <w:r w:rsidR="00B34113">
              <w:rPr>
                <w:rFonts w:cs="Arial"/>
                <w:color w:val="000000"/>
                <w:lang w:val="en-US"/>
              </w:rPr>
              <w:t>ommenting</w:t>
            </w:r>
          </w:p>
          <w:p w:rsidR="00833F1A" w:rsidRDefault="00833F1A" w:rsidP="0099740F">
            <w:pPr>
              <w:rPr>
                <w:rFonts w:cs="Arial"/>
                <w:color w:val="000000"/>
                <w:lang w:val="en-US"/>
              </w:rPr>
            </w:pPr>
          </w:p>
          <w:p w:rsidR="00833F1A" w:rsidRDefault="00833F1A" w:rsidP="0099740F">
            <w:pPr>
              <w:rPr>
                <w:rFonts w:cs="Arial"/>
                <w:color w:val="000000"/>
                <w:lang w:val="en-US"/>
              </w:rPr>
            </w:pPr>
            <w:r>
              <w:rPr>
                <w:rFonts w:cs="Arial"/>
                <w:color w:val="000000"/>
                <w:lang w:val="en-US"/>
              </w:rPr>
              <w:t>Amer, Thu, 07:51</w:t>
            </w:r>
          </w:p>
          <w:p w:rsidR="00833F1A" w:rsidRDefault="00833F1A" w:rsidP="0099740F">
            <w:pPr>
              <w:rPr>
                <w:rFonts w:cs="Arial"/>
                <w:color w:val="000000"/>
                <w:lang w:val="en-US"/>
              </w:rPr>
            </w:pPr>
            <w:r>
              <w:rPr>
                <w:rFonts w:cs="Arial"/>
                <w:color w:val="000000"/>
                <w:lang w:val="en-US"/>
              </w:rPr>
              <w:t>Agrees with Rae comments, solution needs to be optimized</w:t>
            </w:r>
          </w:p>
          <w:p w:rsidR="00471228" w:rsidRDefault="00471228" w:rsidP="0099740F">
            <w:pPr>
              <w:rPr>
                <w:rFonts w:cs="Arial"/>
                <w:color w:val="000000"/>
                <w:lang w:val="en-US"/>
              </w:rPr>
            </w:pPr>
          </w:p>
          <w:p w:rsidR="00471228" w:rsidRPr="00F9088B" w:rsidRDefault="00960B61" w:rsidP="0099740F">
            <w:pPr>
              <w:rPr>
                <w:rFonts w:cs="Arial"/>
                <w:color w:val="000000"/>
                <w:lang w:val="de-DE"/>
              </w:rPr>
            </w:pPr>
            <w:r w:rsidRPr="00F9088B">
              <w:rPr>
                <w:rFonts w:cs="Arial"/>
                <w:color w:val="000000"/>
                <w:lang w:val="de-DE"/>
              </w:rPr>
              <w:t>Lin, Fri, 11:18</w:t>
            </w:r>
          </w:p>
          <w:p w:rsidR="00960B61" w:rsidRPr="00F9088B" w:rsidRDefault="00703FAD" w:rsidP="0099740F">
            <w:pPr>
              <w:rPr>
                <w:rFonts w:cs="Arial"/>
                <w:color w:val="000000"/>
                <w:lang w:val="de-DE"/>
              </w:rPr>
            </w:pPr>
            <w:r w:rsidRPr="00F9088B">
              <w:rPr>
                <w:rFonts w:cs="Arial"/>
                <w:color w:val="000000"/>
                <w:lang w:val="de-DE"/>
              </w:rPr>
              <w:t>E</w:t>
            </w:r>
            <w:r w:rsidR="00960B61" w:rsidRPr="00F9088B">
              <w:rPr>
                <w:rFonts w:cs="Arial"/>
                <w:color w:val="000000"/>
                <w:lang w:val="de-DE"/>
              </w:rPr>
              <w:t>rrors</w:t>
            </w:r>
          </w:p>
          <w:p w:rsidR="00703FAD" w:rsidRPr="00F9088B" w:rsidRDefault="00703FAD" w:rsidP="0099740F">
            <w:pPr>
              <w:rPr>
                <w:rFonts w:cs="Arial"/>
                <w:color w:val="000000"/>
                <w:lang w:val="de-DE"/>
              </w:rPr>
            </w:pPr>
          </w:p>
          <w:p w:rsidR="00703FAD" w:rsidRPr="00F9088B" w:rsidRDefault="00703FAD" w:rsidP="0099740F">
            <w:pPr>
              <w:rPr>
                <w:rFonts w:cs="Arial"/>
                <w:color w:val="000000"/>
                <w:lang w:val="de-DE"/>
              </w:rPr>
            </w:pPr>
            <w:r w:rsidRPr="00F9088B">
              <w:rPr>
                <w:rFonts w:cs="Arial"/>
                <w:color w:val="000000"/>
                <w:lang w:val="de-DE"/>
              </w:rPr>
              <w:t>Kaj, Fri, 11:45</w:t>
            </w:r>
          </w:p>
          <w:p w:rsidR="00703FAD" w:rsidRDefault="00703FAD" w:rsidP="0099740F">
            <w:pPr>
              <w:rPr>
                <w:rFonts w:cs="Arial"/>
                <w:color w:val="000000"/>
                <w:lang w:val="en-US"/>
              </w:rPr>
            </w:pPr>
            <w:r>
              <w:rPr>
                <w:rFonts w:cs="Arial"/>
                <w:color w:val="000000"/>
                <w:lang w:val="en-US"/>
              </w:rPr>
              <w:t>explaining</w:t>
            </w:r>
          </w:p>
          <w:p w:rsidR="008C0D49" w:rsidRDefault="008C0D49"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35"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color w:val="000000"/>
                <w:lang w:val="en-US"/>
              </w:rPr>
            </w:pPr>
            <w:r>
              <w:rPr>
                <w:rFonts w:cs="Arial"/>
                <w:color w:val="000000"/>
                <w:lang w:val="en-US"/>
              </w:rPr>
              <w:t>Atle, Tue, 14:15</w:t>
            </w:r>
          </w:p>
          <w:p w:rsidR="006408DD" w:rsidRDefault="006408DD" w:rsidP="0099740F">
            <w:pPr>
              <w:rPr>
                <w:rFonts w:cs="Arial"/>
                <w:color w:val="000000"/>
                <w:lang w:val="en-US"/>
              </w:rPr>
            </w:pPr>
            <w:r>
              <w:rPr>
                <w:rFonts w:cs="Arial"/>
                <w:color w:val="000000"/>
                <w:lang w:val="en-US"/>
              </w:rPr>
              <w:t>Supports, minor rewording, wants to co-sign</w:t>
            </w:r>
          </w:p>
          <w:p w:rsidR="00A57583" w:rsidRDefault="00A57583" w:rsidP="0099740F">
            <w:pPr>
              <w:rPr>
                <w:rFonts w:cs="Arial"/>
                <w:color w:val="000000"/>
                <w:lang w:val="en-US"/>
              </w:rPr>
            </w:pPr>
          </w:p>
          <w:p w:rsidR="00A57583" w:rsidRDefault="00A57583" w:rsidP="0099740F">
            <w:pPr>
              <w:rPr>
                <w:rFonts w:cs="Arial"/>
                <w:color w:val="000000"/>
                <w:lang w:val="en-US"/>
              </w:rPr>
            </w:pPr>
            <w:r>
              <w:rPr>
                <w:rFonts w:cs="Arial"/>
                <w:color w:val="000000"/>
                <w:lang w:val="en-US"/>
              </w:rPr>
              <w:t>Yokia, Wed, 09:39</w:t>
            </w:r>
          </w:p>
          <w:p w:rsidR="00A57583" w:rsidRDefault="00A57583" w:rsidP="0099740F">
            <w:pPr>
              <w:rPr>
                <w:rFonts w:cs="Arial"/>
                <w:color w:val="000000"/>
                <w:lang w:val="en-US"/>
              </w:rPr>
            </w:pPr>
            <w:r>
              <w:rPr>
                <w:rFonts w:cs="Arial"/>
                <w:color w:val="000000"/>
                <w:lang w:val="en-US"/>
              </w:rPr>
              <w:t>Provides rev</w:t>
            </w:r>
          </w:p>
          <w:p w:rsidR="00A57583" w:rsidRDefault="00A57583" w:rsidP="0099740F">
            <w:pPr>
              <w:rPr>
                <w:rFonts w:cs="Arial"/>
                <w:color w:val="000000"/>
                <w:lang w:val="en-US"/>
              </w:rPr>
            </w:pPr>
          </w:p>
          <w:p w:rsidR="006408DD" w:rsidRDefault="006408D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36"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D3BB6" w:rsidP="0099740F">
            <w:pPr>
              <w:rPr>
                <w:rFonts w:cs="Arial"/>
                <w:color w:val="000000"/>
                <w:lang w:val="en-US"/>
              </w:rPr>
            </w:pPr>
            <w:r>
              <w:rPr>
                <w:rFonts w:cs="Arial"/>
                <w:color w:val="000000"/>
                <w:lang w:val="en-US"/>
              </w:rPr>
              <w:t>Roozbe, Tue, 23:50</w:t>
            </w:r>
          </w:p>
          <w:p w:rsidR="00AD3BB6" w:rsidRDefault="00AD3BB6" w:rsidP="0099740F">
            <w:pPr>
              <w:rPr>
                <w:rFonts w:cs="Arial"/>
                <w:color w:val="000000"/>
                <w:lang w:val="en-US"/>
              </w:rPr>
            </w:pPr>
            <w:r>
              <w:rPr>
                <w:rFonts w:cs="Arial"/>
                <w:color w:val="000000"/>
                <w:lang w:val="en-US"/>
              </w:rPr>
              <w:t>Many editorials</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10:09</w:t>
            </w:r>
          </w:p>
          <w:p w:rsidR="005F72FD" w:rsidRDefault="005F72FD" w:rsidP="0099740F">
            <w:pPr>
              <w:rPr>
                <w:rFonts w:cs="Arial"/>
                <w:color w:val="000000"/>
                <w:lang w:val="en-US"/>
              </w:rPr>
            </w:pPr>
            <w:r>
              <w:rPr>
                <w:rFonts w:cs="Arial"/>
                <w:color w:val="000000"/>
                <w:lang w:val="en-US"/>
              </w:rPr>
              <w:t>Several issues</w:t>
            </w:r>
          </w:p>
          <w:p w:rsidR="005F72FD" w:rsidRDefault="005F72FD" w:rsidP="0099740F">
            <w:pPr>
              <w:rPr>
                <w:rFonts w:cs="Arial"/>
                <w:color w:val="000000"/>
                <w:lang w:val="en-US"/>
              </w:rPr>
            </w:pPr>
          </w:p>
          <w:p w:rsidR="00833F1A" w:rsidRDefault="00833F1A" w:rsidP="0099740F">
            <w:pPr>
              <w:rPr>
                <w:rFonts w:cs="Arial"/>
                <w:color w:val="000000"/>
                <w:lang w:val="en-US"/>
              </w:rPr>
            </w:pPr>
            <w:r>
              <w:rPr>
                <w:rFonts w:cs="Arial"/>
                <w:color w:val="000000"/>
                <w:lang w:val="en-US"/>
              </w:rPr>
              <w:t>Amer, Thu, 08:02</w:t>
            </w:r>
          </w:p>
          <w:p w:rsidR="00833F1A" w:rsidRDefault="00833F1A" w:rsidP="0099740F">
            <w:pPr>
              <w:rPr>
                <w:rFonts w:cs="Arial"/>
                <w:color w:val="000000"/>
                <w:lang w:val="en-US"/>
              </w:rPr>
            </w:pPr>
            <w:r>
              <w:rPr>
                <w:rFonts w:cs="Arial"/>
                <w:color w:val="000000"/>
                <w:lang w:val="en-US"/>
              </w:rPr>
              <w:t>Similar as Kaj, from UE perspective</w:t>
            </w:r>
          </w:p>
          <w:p w:rsidR="00867E89" w:rsidRDefault="00867E89" w:rsidP="0099740F">
            <w:pPr>
              <w:rPr>
                <w:rFonts w:cs="Arial"/>
                <w:color w:val="000000"/>
                <w:lang w:val="en-US"/>
              </w:rPr>
            </w:pPr>
          </w:p>
          <w:p w:rsidR="00867E89" w:rsidRDefault="00867E89" w:rsidP="0099740F">
            <w:pPr>
              <w:rPr>
                <w:rFonts w:cs="Arial"/>
                <w:color w:val="000000"/>
                <w:lang w:val="en-US"/>
              </w:rPr>
            </w:pPr>
            <w:r>
              <w:rPr>
                <w:rFonts w:cs="Arial"/>
                <w:color w:val="000000"/>
                <w:lang w:val="en-US"/>
              </w:rPr>
              <w:t>Shuzhen, Thu, 11:50</w:t>
            </w:r>
          </w:p>
          <w:p w:rsidR="00867E89" w:rsidRDefault="00867E89" w:rsidP="0099740F">
            <w:pPr>
              <w:rPr>
                <w:rFonts w:cs="Arial"/>
                <w:color w:val="000000"/>
                <w:lang w:val="en-US"/>
              </w:rPr>
            </w:pPr>
            <w:r>
              <w:rPr>
                <w:rFonts w:cs="Arial"/>
                <w:color w:val="000000"/>
                <w:lang w:val="en-US"/>
              </w:rPr>
              <w:t>Answering</w:t>
            </w:r>
          </w:p>
          <w:p w:rsidR="00867E89" w:rsidRDefault="00867E89" w:rsidP="0099740F">
            <w:pPr>
              <w:rPr>
                <w:rFonts w:cs="Arial"/>
                <w:color w:val="000000"/>
                <w:lang w:val="en-US"/>
              </w:rPr>
            </w:pPr>
          </w:p>
          <w:p w:rsidR="00D079EF" w:rsidRDefault="00D079EF" w:rsidP="0099740F">
            <w:pPr>
              <w:rPr>
                <w:rFonts w:cs="Arial"/>
                <w:color w:val="000000"/>
                <w:lang w:val="en-US"/>
              </w:rPr>
            </w:pPr>
            <w:r>
              <w:rPr>
                <w:rFonts w:cs="Arial"/>
                <w:color w:val="000000"/>
                <w:lang w:val="en-US"/>
              </w:rPr>
              <w:t>Sung, Fri, 03:30</w:t>
            </w:r>
          </w:p>
          <w:p w:rsidR="00D079EF" w:rsidRDefault="00D079EF" w:rsidP="0099740F">
            <w:pPr>
              <w:rPr>
                <w:rFonts w:cs="Arial"/>
                <w:color w:val="000000"/>
                <w:lang w:val="en-US"/>
              </w:rPr>
            </w:pPr>
            <w:r>
              <w:rPr>
                <w:rFonts w:cs="Arial"/>
                <w:color w:val="000000"/>
                <w:lang w:val="en-US"/>
              </w:rPr>
              <w:t>Different suggestion</w:t>
            </w:r>
          </w:p>
          <w:p w:rsidR="007D45E6" w:rsidRDefault="007D45E6" w:rsidP="0099740F">
            <w:pPr>
              <w:rPr>
                <w:rFonts w:cs="Arial"/>
                <w:color w:val="000000"/>
                <w:lang w:val="en-US"/>
              </w:rPr>
            </w:pPr>
          </w:p>
          <w:p w:rsidR="007D45E6" w:rsidRDefault="007D45E6" w:rsidP="0099740F">
            <w:pPr>
              <w:rPr>
                <w:rFonts w:cs="Arial"/>
                <w:color w:val="000000"/>
                <w:lang w:val="en-US"/>
              </w:rPr>
            </w:pPr>
            <w:r>
              <w:rPr>
                <w:rFonts w:cs="Arial"/>
                <w:color w:val="000000"/>
                <w:lang w:val="en-US"/>
              </w:rPr>
              <w:t>Shuzhen, Sat, 01:49</w:t>
            </w:r>
          </w:p>
          <w:p w:rsidR="007D45E6" w:rsidRDefault="007D45E6" w:rsidP="0099740F">
            <w:pPr>
              <w:rPr>
                <w:rFonts w:cs="Arial"/>
                <w:color w:val="000000"/>
                <w:lang w:val="en-US"/>
              </w:rPr>
            </w:pPr>
            <w:r>
              <w:rPr>
                <w:rFonts w:cs="Arial"/>
                <w:color w:val="000000"/>
                <w:lang w:val="en-US"/>
              </w:rPr>
              <w:t>New rev</w:t>
            </w:r>
          </w:p>
          <w:p w:rsidR="00767E3C" w:rsidRDefault="00767E3C" w:rsidP="0099740F">
            <w:pPr>
              <w:rPr>
                <w:rFonts w:cs="Arial"/>
                <w:color w:val="000000"/>
                <w:lang w:val="en-US"/>
              </w:rPr>
            </w:pPr>
          </w:p>
          <w:p w:rsidR="00767E3C" w:rsidRDefault="00767E3C" w:rsidP="0099740F">
            <w:pPr>
              <w:rPr>
                <w:rFonts w:cs="Arial"/>
                <w:color w:val="000000"/>
                <w:lang w:val="en-US"/>
              </w:rPr>
            </w:pPr>
            <w:r>
              <w:rPr>
                <w:rFonts w:cs="Arial"/>
                <w:color w:val="000000"/>
                <w:lang w:val="en-US"/>
              </w:rPr>
              <w:t>Sung, Mon, 02:27</w:t>
            </w:r>
          </w:p>
          <w:p w:rsidR="00767E3C" w:rsidRDefault="00767E3C" w:rsidP="0099740F">
            <w:pPr>
              <w:rPr>
                <w:rFonts w:cs="Arial"/>
                <w:color w:val="000000"/>
                <w:lang w:val="en-US"/>
              </w:rPr>
            </w:pPr>
            <w:r>
              <w:rPr>
                <w:rFonts w:cs="Arial"/>
                <w:color w:val="000000"/>
                <w:lang w:val="en-US"/>
              </w:rPr>
              <w:t>Comments, requesting changes</w:t>
            </w:r>
          </w:p>
          <w:p w:rsidR="00250CDD" w:rsidRDefault="00250CDD" w:rsidP="0099740F">
            <w:pPr>
              <w:rPr>
                <w:rFonts w:cs="Arial"/>
                <w:color w:val="000000"/>
                <w:lang w:val="en-US"/>
              </w:rPr>
            </w:pPr>
          </w:p>
          <w:p w:rsidR="00250CDD" w:rsidRDefault="00250CDD" w:rsidP="0099740F">
            <w:pPr>
              <w:rPr>
                <w:rFonts w:cs="Arial"/>
                <w:color w:val="000000"/>
                <w:lang w:val="en-US"/>
              </w:rPr>
            </w:pPr>
            <w:r>
              <w:rPr>
                <w:rFonts w:cs="Arial"/>
                <w:color w:val="000000"/>
                <w:lang w:val="en-US"/>
              </w:rPr>
              <w:t>Shuzehn, Mon, 05:16</w:t>
            </w:r>
          </w:p>
          <w:p w:rsidR="00250CDD" w:rsidRDefault="00250CDD" w:rsidP="0099740F">
            <w:pPr>
              <w:rPr>
                <w:rFonts w:cs="Arial"/>
                <w:color w:val="000000"/>
                <w:lang w:val="en-US"/>
              </w:rPr>
            </w:pPr>
            <w:r>
              <w:rPr>
                <w:rFonts w:cs="Arial"/>
                <w:color w:val="000000"/>
                <w:lang w:val="en-US"/>
              </w:rPr>
              <w:t>Defending against Sung</w:t>
            </w:r>
          </w:p>
          <w:p w:rsidR="00AD3BB6" w:rsidRDefault="00AD3BB6"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37"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color w:val="000000"/>
                <w:lang w:val="en-US"/>
              </w:rPr>
            </w:pPr>
            <w:r>
              <w:rPr>
                <w:rFonts w:cs="Arial"/>
                <w:color w:val="000000"/>
                <w:lang w:val="en-US"/>
              </w:rPr>
              <w:t>Ani, Tue, 14:55</w:t>
            </w:r>
          </w:p>
          <w:p w:rsidR="00DF2F87" w:rsidRDefault="00DF2F87" w:rsidP="0099740F">
            <w:pPr>
              <w:rPr>
                <w:rFonts w:cs="Arial"/>
                <w:b/>
                <w:bCs/>
                <w:color w:val="000000"/>
                <w:lang w:val="en-US"/>
              </w:rPr>
            </w:pPr>
            <w:r w:rsidRPr="00DF2F87">
              <w:rPr>
                <w:rFonts w:cs="Arial"/>
                <w:b/>
                <w:bCs/>
                <w:color w:val="000000"/>
                <w:lang w:val="en-US"/>
              </w:rPr>
              <w:t>CR is not needed</w:t>
            </w:r>
          </w:p>
          <w:p w:rsidR="00FE6C97" w:rsidRDefault="00FE6C97" w:rsidP="0099740F">
            <w:pPr>
              <w:rPr>
                <w:rFonts w:cs="Arial"/>
                <w:b/>
                <w:bCs/>
                <w:color w:val="000000"/>
                <w:lang w:val="en-US"/>
              </w:rPr>
            </w:pPr>
          </w:p>
          <w:p w:rsidR="00FE6C97" w:rsidRPr="00FE6C97" w:rsidRDefault="00FE6C97" w:rsidP="0099740F">
            <w:pPr>
              <w:rPr>
                <w:rFonts w:cs="Arial"/>
                <w:color w:val="000000"/>
                <w:lang w:val="en-US"/>
              </w:rPr>
            </w:pPr>
            <w:r w:rsidRPr="00FE6C97">
              <w:rPr>
                <w:rFonts w:cs="Arial"/>
                <w:color w:val="000000"/>
                <w:lang w:val="en-US"/>
              </w:rPr>
              <w:t>Roozbeh, Wed, 00:52</w:t>
            </w:r>
          </w:p>
          <w:p w:rsidR="00FE6C97" w:rsidRDefault="00FE6C97" w:rsidP="0099740F">
            <w:pPr>
              <w:rPr>
                <w:rFonts w:cs="Arial"/>
                <w:color w:val="000000"/>
                <w:lang w:val="en-US"/>
              </w:rPr>
            </w:pPr>
            <w:r w:rsidRPr="00FE6C97">
              <w:rPr>
                <w:rFonts w:cs="Arial"/>
                <w:color w:val="000000"/>
                <w:lang w:val="en-US"/>
              </w:rPr>
              <w:t>Valid CR, rewording</w:t>
            </w:r>
          </w:p>
          <w:p w:rsidR="00833F1A" w:rsidRDefault="00833F1A" w:rsidP="0099740F">
            <w:pPr>
              <w:rPr>
                <w:rFonts w:cs="Arial"/>
                <w:color w:val="000000"/>
                <w:lang w:val="en-US"/>
              </w:rPr>
            </w:pPr>
          </w:p>
          <w:p w:rsidR="00833F1A" w:rsidRDefault="00833F1A" w:rsidP="0099740F">
            <w:pPr>
              <w:rPr>
                <w:rFonts w:cs="Arial"/>
                <w:color w:val="000000"/>
                <w:lang w:val="en-US"/>
              </w:rPr>
            </w:pPr>
            <w:r>
              <w:rPr>
                <w:rFonts w:cs="Arial"/>
                <w:color w:val="000000"/>
                <w:lang w:val="en-US"/>
              </w:rPr>
              <w:t>Amer, Thu, 08:04</w:t>
            </w:r>
          </w:p>
          <w:p w:rsidR="00833F1A" w:rsidRDefault="00833F1A" w:rsidP="0099740F">
            <w:pPr>
              <w:rPr>
                <w:rFonts w:cs="Arial"/>
                <w:color w:val="000000"/>
                <w:lang w:val="en-US"/>
              </w:rPr>
            </w:pPr>
            <w:r>
              <w:rPr>
                <w:rFonts w:cs="Arial"/>
                <w:color w:val="000000"/>
                <w:lang w:val="en-US"/>
              </w:rPr>
              <w:t>Same as Ani (</w:t>
            </w:r>
            <w:r w:rsidRPr="00833F1A">
              <w:rPr>
                <w:rFonts w:cs="Arial"/>
                <w:b/>
                <w:bCs/>
                <w:color w:val="000000"/>
                <w:lang w:val="en-US"/>
              </w:rPr>
              <w:t>not needed</w:t>
            </w:r>
            <w:r>
              <w:rPr>
                <w:rFonts w:cs="Arial"/>
                <w:color w:val="000000"/>
                <w:lang w:val="en-US"/>
              </w:rPr>
              <w:t>)</w:t>
            </w:r>
          </w:p>
          <w:p w:rsidR="00D079EF" w:rsidRDefault="00D079EF" w:rsidP="0099740F">
            <w:pPr>
              <w:rPr>
                <w:rFonts w:cs="Arial"/>
                <w:color w:val="000000"/>
                <w:lang w:val="en-US"/>
              </w:rPr>
            </w:pPr>
          </w:p>
          <w:p w:rsidR="00D079EF" w:rsidRDefault="00D079EF" w:rsidP="0099740F">
            <w:pPr>
              <w:rPr>
                <w:rFonts w:cs="Arial"/>
                <w:color w:val="000000"/>
                <w:lang w:val="en-US"/>
              </w:rPr>
            </w:pPr>
            <w:r>
              <w:rPr>
                <w:rFonts w:cs="Arial"/>
                <w:color w:val="000000"/>
                <w:lang w:val="en-US"/>
              </w:rPr>
              <w:t>Sung, Fri, 03:34</w:t>
            </w:r>
          </w:p>
          <w:p w:rsidR="00D079EF" w:rsidRDefault="00D079EF" w:rsidP="00D079EF">
            <w:pPr>
              <w:rPr>
                <w:rFonts w:cs="Arial"/>
                <w:color w:val="000000"/>
                <w:lang w:val="en-US"/>
              </w:rPr>
            </w:pPr>
            <w:r w:rsidRPr="00D079EF">
              <w:rPr>
                <w:rFonts w:cs="Arial"/>
                <w:color w:val="000000"/>
                <w:lang w:val="en-US"/>
              </w:rPr>
              <w:t>I support the position of Ani and the WIC is wrong. It has nothing to do with eNS.</w:t>
            </w:r>
          </w:p>
          <w:p w:rsidR="00655713" w:rsidRDefault="00655713" w:rsidP="00D079EF">
            <w:pPr>
              <w:rPr>
                <w:rFonts w:cs="Arial"/>
                <w:color w:val="000000"/>
                <w:lang w:val="en-US"/>
              </w:rPr>
            </w:pPr>
          </w:p>
          <w:p w:rsidR="00655713" w:rsidRDefault="00655713" w:rsidP="00D079EF">
            <w:pPr>
              <w:rPr>
                <w:rFonts w:cs="Arial"/>
                <w:color w:val="000000"/>
                <w:lang w:val="en-US"/>
              </w:rPr>
            </w:pPr>
            <w:r>
              <w:rPr>
                <w:rFonts w:cs="Arial"/>
                <w:color w:val="000000"/>
                <w:lang w:val="en-US"/>
              </w:rPr>
              <w:t>Roozbeh, Mon, 01:41</w:t>
            </w:r>
          </w:p>
          <w:p w:rsidR="00655713" w:rsidRPr="00D079EF" w:rsidRDefault="00655713" w:rsidP="00D079EF">
            <w:pPr>
              <w:rPr>
                <w:rFonts w:cs="Arial"/>
                <w:color w:val="000000"/>
                <w:lang w:val="en-US"/>
              </w:rPr>
            </w:pPr>
            <w:r>
              <w:rPr>
                <w:rFonts w:cs="Arial"/>
                <w:color w:val="000000"/>
                <w:lang w:val="en-US"/>
              </w:rPr>
              <w:t>Supports the Cr</w:t>
            </w:r>
          </w:p>
          <w:p w:rsidR="00D079EF" w:rsidRDefault="00D079EF" w:rsidP="0099740F">
            <w:pPr>
              <w:rPr>
                <w:rFonts w:cs="Arial"/>
                <w:color w:val="000000"/>
                <w:lang w:val="en-US"/>
              </w:rPr>
            </w:pPr>
          </w:p>
          <w:p w:rsidR="00283C65" w:rsidRDefault="0011695C" w:rsidP="0099740F">
            <w:pPr>
              <w:rPr>
                <w:rFonts w:cs="Arial"/>
                <w:color w:val="000000"/>
                <w:lang w:val="en-US"/>
              </w:rPr>
            </w:pPr>
            <w:r>
              <w:rPr>
                <w:rFonts w:cs="Arial"/>
                <w:color w:val="000000"/>
                <w:lang w:val="en-US"/>
              </w:rPr>
              <w:t>Shuzhen, Mon, 04:46</w:t>
            </w:r>
          </w:p>
          <w:p w:rsidR="0011695C" w:rsidRDefault="0011695C" w:rsidP="0099740F">
            <w:pPr>
              <w:rPr>
                <w:rFonts w:cs="Arial"/>
                <w:color w:val="000000"/>
                <w:lang w:val="en-US"/>
              </w:rPr>
            </w:pPr>
            <w:r>
              <w:rPr>
                <w:rFonts w:cs="Arial"/>
                <w:color w:val="000000"/>
                <w:lang w:val="en-US"/>
              </w:rPr>
              <w:t>Defending</w:t>
            </w:r>
          </w:p>
          <w:p w:rsidR="0011695C" w:rsidRDefault="0011695C" w:rsidP="0099740F">
            <w:pPr>
              <w:rPr>
                <w:rFonts w:cs="Arial"/>
                <w:color w:val="000000"/>
                <w:lang w:val="en-US"/>
              </w:rPr>
            </w:pPr>
          </w:p>
          <w:p w:rsidR="0011695C" w:rsidRDefault="0011695C" w:rsidP="0099740F">
            <w:pPr>
              <w:rPr>
                <w:rFonts w:cs="Arial"/>
                <w:color w:val="000000"/>
                <w:lang w:val="en-US"/>
              </w:rPr>
            </w:pPr>
            <w:r>
              <w:rPr>
                <w:rFonts w:cs="Arial"/>
                <w:color w:val="000000"/>
                <w:lang w:val="en-US"/>
              </w:rPr>
              <w:t>Joy, Mon, 04:53</w:t>
            </w:r>
          </w:p>
          <w:p w:rsidR="0011695C" w:rsidRPr="00FE6C97" w:rsidRDefault="0011695C" w:rsidP="0099740F">
            <w:pPr>
              <w:rPr>
                <w:rFonts w:cs="Arial"/>
                <w:color w:val="000000"/>
                <w:lang w:val="en-US"/>
              </w:rPr>
            </w:pPr>
            <w:r>
              <w:rPr>
                <w:rFonts w:cs="Arial"/>
                <w:color w:val="000000"/>
                <w:lang w:val="en-US"/>
              </w:rPr>
              <w:t>Does not think the CR is very necessary, but at least the NOTE needs change</w:t>
            </w:r>
          </w:p>
          <w:p w:rsidR="00DF2F87" w:rsidRDefault="00DF2F87" w:rsidP="0099740F">
            <w:pPr>
              <w:rPr>
                <w:rFonts w:cs="Arial"/>
                <w:color w:val="000000"/>
                <w:lang w:val="en-US"/>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38"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r>
              <w:rPr>
                <w:rFonts w:cs="Arial"/>
                <w:color w:val="000000"/>
                <w:lang w:val="en-US"/>
              </w:rPr>
              <w:t>Sunhee, tue, 09:57</w:t>
            </w:r>
          </w:p>
          <w:p w:rsidR="00BB716F" w:rsidRDefault="00BB716F" w:rsidP="0099740F">
            <w:pPr>
              <w:rPr>
                <w:lang w:val="en-US" w:eastAsia="ko-KR"/>
              </w:rPr>
            </w:pPr>
            <w:r>
              <w:rPr>
                <w:lang w:val="en-US" w:eastAsia="ko-KR"/>
              </w:rPr>
              <w:t xml:space="preserve">Commenting on </w:t>
            </w:r>
            <w:r>
              <w:rPr>
                <w:rFonts w:hint="eastAsia"/>
                <w:lang w:val="en-US" w:eastAsia="ko-KR"/>
              </w:rPr>
              <w:t>Default S-NSSAI</w:t>
            </w:r>
          </w:p>
          <w:p w:rsidR="005F72FD" w:rsidRDefault="005F72FD" w:rsidP="0099740F">
            <w:pPr>
              <w:rPr>
                <w:lang w:val="en-US" w:eastAsia="ko-KR"/>
              </w:rPr>
            </w:pPr>
          </w:p>
          <w:p w:rsidR="005F72FD" w:rsidRDefault="005F72FD" w:rsidP="0099740F">
            <w:pPr>
              <w:rPr>
                <w:lang w:val="en-US" w:eastAsia="ko-KR"/>
              </w:rPr>
            </w:pPr>
            <w:r>
              <w:rPr>
                <w:lang w:val="en-US" w:eastAsia="ko-KR"/>
              </w:rPr>
              <w:t>Kaj Wed, 10:03</w:t>
            </w:r>
          </w:p>
          <w:p w:rsidR="005F72FD" w:rsidRDefault="005F72FD" w:rsidP="0099740F">
            <w:pPr>
              <w:rPr>
                <w:lang w:val="en-US" w:eastAsia="ko-KR"/>
              </w:rPr>
            </w:pPr>
            <w:r>
              <w:rPr>
                <w:lang w:val="en-US" w:eastAsia="ko-KR"/>
              </w:rPr>
              <w:t>Issues with the proposal</w:t>
            </w:r>
          </w:p>
          <w:p w:rsidR="00B84DE1" w:rsidRDefault="00B84DE1" w:rsidP="0099740F">
            <w:pPr>
              <w:rPr>
                <w:lang w:val="en-US" w:eastAsia="ko-KR"/>
              </w:rPr>
            </w:pPr>
          </w:p>
          <w:p w:rsidR="00B84DE1" w:rsidRDefault="00B84DE1" w:rsidP="0099740F">
            <w:pPr>
              <w:rPr>
                <w:lang w:val="en-US" w:eastAsia="ko-KR"/>
              </w:rPr>
            </w:pPr>
            <w:r>
              <w:rPr>
                <w:lang w:val="en-US" w:eastAsia="ko-KR"/>
              </w:rPr>
              <w:t>Amer, Thu, 08:10</w:t>
            </w:r>
          </w:p>
          <w:p w:rsidR="00B84DE1" w:rsidRDefault="00B84DE1" w:rsidP="0099740F">
            <w:pPr>
              <w:rPr>
                <w:lang w:val="en-US" w:eastAsia="ko-KR"/>
              </w:rPr>
            </w:pPr>
            <w:r>
              <w:rPr>
                <w:lang w:val="en-US" w:eastAsia="ko-KR"/>
              </w:rPr>
              <w:t>Untick ME</w:t>
            </w:r>
          </w:p>
          <w:p w:rsidR="00E644A1" w:rsidRDefault="00E644A1" w:rsidP="0099740F">
            <w:pPr>
              <w:rPr>
                <w:lang w:val="en-US" w:eastAsia="ko-KR"/>
              </w:rPr>
            </w:pPr>
          </w:p>
          <w:p w:rsidR="00E644A1" w:rsidRDefault="00E644A1" w:rsidP="0099740F">
            <w:pPr>
              <w:rPr>
                <w:lang w:val="en-US" w:eastAsia="ko-KR"/>
              </w:rPr>
            </w:pPr>
            <w:r>
              <w:rPr>
                <w:lang w:val="en-US" w:eastAsia="ko-KR"/>
              </w:rPr>
              <w:t>Sunhee, Fri, 07:33</w:t>
            </w:r>
          </w:p>
          <w:p w:rsidR="00E644A1" w:rsidRDefault="00E644A1" w:rsidP="0099740F">
            <w:pPr>
              <w:rPr>
                <w:lang w:val="en-US" w:eastAsia="ko-KR"/>
              </w:rPr>
            </w:pPr>
            <w:r>
              <w:rPr>
                <w:lang w:val="en-US" w:eastAsia="ko-KR"/>
              </w:rPr>
              <w:t>Fine</w:t>
            </w:r>
          </w:p>
          <w:p w:rsidR="00170431" w:rsidRDefault="00170431" w:rsidP="0099740F">
            <w:pPr>
              <w:rPr>
                <w:lang w:val="en-US" w:eastAsia="ko-KR"/>
              </w:rPr>
            </w:pPr>
          </w:p>
          <w:p w:rsidR="00170431" w:rsidRDefault="00170431" w:rsidP="0099740F">
            <w:pPr>
              <w:rPr>
                <w:lang w:val="en-US" w:eastAsia="ko-KR"/>
              </w:rPr>
            </w:pPr>
            <w:r>
              <w:rPr>
                <w:lang w:val="en-US" w:eastAsia="ko-KR"/>
              </w:rPr>
              <w:t>Shuzehn Fri, 0606</w:t>
            </w:r>
          </w:p>
          <w:p w:rsidR="00170431" w:rsidRDefault="00170431" w:rsidP="0099740F">
            <w:pPr>
              <w:rPr>
                <w:lang w:val="en-US" w:eastAsia="ko-KR"/>
              </w:rPr>
            </w:pPr>
            <w:r>
              <w:rPr>
                <w:lang w:val="en-US" w:eastAsia="ko-KR"/>
              </w:rPr>
              <w:t>Explaining to kaj, amer, sunhee</w:t>
            </w:r>
          </w:p>
          <w:p w:rsidR="00655713" w:rsidRDefault="00655713" w:rsidP="0099740F">
            <w:pPr>
              <w:rPr>
                <w:lang w:val="en-US" w:eastAsia="ko-KR"/>
              </w:rPr>
            </w:pPr>
          </w:p>
          <w:p w:rsidR="00655713" w:rsidRDefault="00655713" w:rsidP="0099740F">
            <w:pPr>
              <w:rPr>
                <w:lang w:val="en-US" w:eastAsia="ko-KR"/>
              </w:rPr>
            </w:pPr>
            <w:r>
              <w:rPr>
                <w:lang w:val="en-US" w:eastAsia="ko-KR"/>
              </w:rPr>
              <w:t>Roozbeh, Mon, 01:42</w:t>
            </w:r>
          </w:p>
          <w:p w:rsidR="00655713" w:rsidRDefault="00655713" w:rsidP="0099740F">
            <w:pPr>
              <w:rPr>
                <w:lang w:val="en-US" w:eastAsia="ko-KR"/>
              </w:rPr>
            </w:pPr>
            <w:r>
              <w:rPr>
                <w:lang w:val="en-US" w:eastAsia="ko-KR"/>
              </w:rPr>
              <w:t>Asking for the value of the CR</w:t>
            </w:r>
          </w:p>
          <w:p w:rsidR="005A4E2C" w:rsidRDefault="005A4E2C" w:rsidP="0099740F">
            <w:pPr>
              <w:rPr>
                <w:lang w:val="en-US" w:eastAsia="ko-KR"/>
              </w:rPr>
            </w:pPr>
          </w:p>
          <w:p w:rsidR="005A4E2C" w:rsidRDefault="005A4E2C" w:rsidP="0099740F">
            <w:pPr>
              <w:rPr>
                <w:lang w:val="en-US" w:eastAsia="ko-KR"/>
              </w:rPr>
            </w:pPr>
            <w:r>
              <w:rPr>
                <w:lang w:val="en-US" w:eastAsia="ko-KR"/>
              </w:rPr>
              <w:t>Shuzhen, Mon, 11:47</w:t>
            </w:r>
          </w:p>
          <w:p w:rsidR="005A4E2C" w:rsidRDefault="005A4E2C" w:rsidP="0099740F">
            <w:pPr>
              <w:rPr>
                <w:lang w:val="en-US" w:eastAsia="ko-KR"/>
              </w:rPr>
            </w:pPr>
            <w:r>
              <w:rPr>
                <w:lang w:val="en-US" w:eastAsia="ko-KR"/>
              </w:rPr>
              <w:t>Explaining to Roozbeh, the CR is needed</w:t>
            </w:r>
          </w:p>
          <w:p w:rsidR="00E644A1" w:rsidRDefault="00E644A1" w:rsidP="0099740F">
            <w:pPr>
              <w:rPr>
                <w:lang w:val="en-US" w:eastAsia="ko-KR"/>
              </w:rPr>
            </w:pPr>
          </w:p>
          <w:p w:rsidR="005F72FD" w:rsidRDefault="005F72FD" w:rsidP="0099740F">
            <w:pPr>
              <w:rPr>
                <w:rFonts w:cs="Arial"/>
                <w:color w:val="000000"/>
                <w:lang w:val="en-US"/>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5F72FD" w:rsidRPr="00D95972" w:rsidRDefault="005F72FD"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39"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C1-202454</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10:01</w:t>
            </w:r>
          </w:p>
          <w:p w:rsidR="005F72FD" w:rsidRDefault="005F72FD" w:rsidP="0099740F">
            <w:pPr>
              <w:rPr>
                <w:rFonts w:cs="Arial"/>
                <w:color w:val="000000"/>
                <w:lang w:val="en-US"/>
              </w:rPr>
            </w:pPr>
            <w:r>
              <w:rPr>
                <w:rFonts w:cs="Arial"/>
                <w:color w:val="000000"/>
                <w:lang w:val="en-US"/>
              </w:rPr>
              <w:t>Not in favor of the CR</w:t>
            </w:r>
          </w:p>
          <w:p w:rsidR="00A6164A" w:rsidRDefault="00A6164A" w:rsidP="0099740F">
            <w:pPr>
              <w:rPr>
                <w:rFonts w:cs="Arial"/>
                <w:color w:val="000000"/>
                <w:lang w:val="en-US"/>
              </w:rPr>
            </w:pPr>
          </w:p>
          <w:p w:rsidR="00A6164A" w:rsidRDefault="00A6164A" w:rsidP="0099740F">
            <w:pPr>
              <w:rPr>
                <w:rFonts w:cs="Arial"/>
                <w:color w:val="000000"/>
                <w:lang w:val="en-US"/>
              </w:rPr>
            </w:pPr>
            <w:r>
              <w:rPr>
                <w:rFonts w:cs="Arial"/>
                <w:color w:val="000000"/>
                <w:lang w:val="en-US"/>
              </w:rPr>
              <w:t>Lin, Wed, 11:44</w:t>
            </w:r>
          </w:p>
          <w:p w:rsidR="00A6164A" w:rsidRDefault="00A6164A" w:rsidP="0099740F">
            <w:pPr>
              <w:rPr>
                <w:rFonts w:cs="Arial"/>
                <w:color w:val="000000"/>
                <w:lang w:val="en-US"/>
              </w:rPr>
            </w:pPr>
            <w:r>
              <w:rPr>
                <w:rFonts w:cs="Arial"/>
                <w:color w:val="000000"/>
                <w:lang w:val="en-US"/>
              </w:rPr>
              <w:t>Support, some comments</w:t>
            </w:r>
          </w:p>
          <w:p w:rsidR="00A6164A" w:rsidRDefault="00A6164A" w:rsidP="0099740F">
            <w:pPr>
              <w:rPr>
                <w:rFonts w:cs="Arial"/>
                <w:color w:val="000000"/>
                <w:lang w:val="en-US"/>
              </w:rPr>
            </w:pPr>
          </w:p>
          <w:p w:rsidR="005F72FD" w:rsidRDefault="00AD1E7A" w:rsidP="0099740F">
            <w:pPr>
              <w:rPr>
                <w:rFonts w:cs="Arial"/>
                <w:color w:val="000000"/>
                <w:lang w:val="en-US"/>
              </w:rPr>
            </w:pPr>
            <w:r>
              <w:rPr>
                <w:rFonts w:cs="Arial"/>
                <w:color w:val="000000"/>
                <w:lang w:val="en-US"/>
              </w:rPr>
              <w:t>Tsuyoshi, Wed, 12:31</w:t>
            </w:r>
          </w:p>
          <w:p w:rsidR="00AD1E7A" w:rsidRDefault="00AD1E7A" w:rsidP="0099740F">
            <w:pPr>
              <w:rPr>
                <w:rFonts w:cs="Arial"/>
                <w:color w:val="000000"/>
                <w:lang w:val="en-US"/>
              </w:rPr>
            </w:pPr>
            <w:r>
              <w:rPr>
                <w:rFonts w:cs="Arial"/>
                <w:color w:val="000000"/>
                <w:lang w:val="en-US"/>
              </w:rPr>
              <w:t>Clarification from Kaj</w:t>
            </w:r>
          </w:p>
          <w:p w:rsidR="00B34113" w:rsidRDefault="00B34113" w:rsidP="0099740F">
            <w:pPr>
              <w:rPr>
                <w:rFonts w:cs="Arial"/>
                <w:color w:val="000000"/>
                <w:lang w:val="en-US"/>
              </w:rPr>
            </w:pPr>
          </w:p>
          <w:p w:rsidR="00B34113" w:rsidRDefault="00B34113" w:rsidP="0099740F">
            <w:pPr>
              <w:rPr>
                <w:rFonts w:cs="Arial"/>
                <w:color w:val="000000"/>
                <w:lang w:val="en-US"/>
              </w:rPr>
            </w:pPr>
            <w:r>
              <w:rPr>
                <w:rFonts w:cs="Arial"/>
                <w:color w:val="000000"/>
                <w:lang w:val="en-US"/>
              </w:rPr>
              <w:t>Tsuyoshi, Thue, 06:37</w:t>
            </w:r>
          </w:p>
          <w:p w:rsidR="00B34113" w:rsidRDefault="00B34113" w:rsidP="0099740F">
            <w:pPr>
              <w:rPr>
                <w:rFonts w:cs="Arial"/>
                <w:color w:val="000000"/>
                <w:lang w:val="en-US"/>
              </w:rPr>
            </w:pPr>
            <w:r>
              <w:rPr>
                <w:rFonts w:cs="Arial"/>
                <w:color w:val="000000"/>
                <w:lang w:val="en-US"/>
              </w:rPr>
              <w:t>Asking Kaj again</w:t>
            </w:r>
          </w:p>
          <w:p w:rsidR="00D079EF" w:rsidRDefault="00D079EF" w:rsidP="0099740F">
            <w:pPr>
              <w:rPr>
                <w:rFonts w:cs="Arial"/>
                <w:color w:val="000000"/>
                <w:lang w:val="en-US"/>
              </w:rPr>
            </w:pPr>
          </w:p>
          <w:p w:rsidR="00D079EF" w:rsidRDefault="00D079EF" w:rsidP="0099740F">
            <w:pPr>
              <w:rPr>
                <w:rFonts w:cs="Arial"/>
                <w:color w:val="000000"/>
                <w:lang w:val="en-US"/>
              </w:rPr>
            </w:pPr>
            <w:r>
              <w:rPr>
                <w:rFonts w:cs="Arial"/>
                <w:color w:val="000000"/>
                <w:lang w:val="en-US"/>
              </w:rPr>
              <w:t>Sung, Fr, 03:42</w:t>
            </w:r>
          </w:p>
          <w:p w:rsidR="00D079EF" w:rsidRDefault="00D079EF" w:rsidP="00D079EF">
            <w:pPr>
              <w:wordWrap w:val="0"/>
              <w:rPr>
                <w:rFonts w:ascii="Tahoma" w:hAnsi="Tahoma" w:cs="Tahoma"/>
                <w:lang w:val="en-US"/>
              </w:rPr>
            </w:pPr>
            <w:r>
              <w:rPr>
                <w:rFonts w:ascii="Tahoma" w:hAnsi="Tahoma" w:cs="Tahoma"/>
                <w:lang w:val="en-US"/>
              </w:rPr>
              <w:t xml:space="preserve">I see </w:t>
            </w:r>
            <w:r w:rsidRPr="00D079EF">
              <w:rPr>
                <w:rFonts w:ascii="Tahoma" w:hAnsi="Tahoma" w:cs="Tahoma"/>
                <w:b/>
                <w:bCs/>
                <w:lang w:val="en-US"/>
              </w:rPr>
              <w:t>harm</w:t>
            </w:r>
            <w:r>
              <w:rPr>
                <w:rFonts w:ascii="Tahoma" w:hAnsi="Tahoma" w:cs="Tahoma"/>
                <w:lang w:val="en-US"/>
              </w:rPr>
              <w:t xml:space="preserve"> rather than value of the sentence added by this CR. </w:t>
            </w:r>
          </w:p>
          <w:p w:rsidR="00D079EF" w:rsidRDefault="00D079EF" w:rsidP="0099740F">
            <w:pPr>
              <w:rPr>
                <w:rFonts w:cs="Arial"/>
                <w:color w:val="000000"/>
                <w:lang w:val="en-US"/>
              </w:rPr>
            </w:pPr>
          </w:p>
          <w:p w:rsidR="00C51633" w:rsidRDefault="00C51633" w:rsidP="0099740F">
            <w:pPr>
              <w:rPr>
                <w:rFonts w:cs="Arial"/>
                <w:color w:val="000000"/>
                <w:lang w:val="en-US"/>
              </w:rPr>
            </w:pPr>
            <w:r>
              <w:rPr>
                <w:rFonts w:cs="Arial"/>
                <w:color w:val="000000"/>
                <w:lang w:val="en-US"/>
              </w:rPr>
              <w:t>Tsuyoshi, Fri, 09:22</w:t>
            </w:r>
          </w:p>
          <w:p w:rsidR="00C51633" w:rsidRDefault="00C51633" w:rsidP="0099740F">
            <w:pPr>
              <w:rPr>
                <w:rFonts w:cs="Arial"/>
                <w:color w:val="000000"/>
                <w:lang w:val="en-US"/>
              </w:rPr>
            </w:pPr>
            <w:r>
              <w:rPr>
                <w:rFonts w:cs="Arial"/>
                <w:color w:val="000000"/>
                <w:lang w:val="en-US"/>
              </w:rPr>
              <w:t>explains</w:t>
            </w:r>
          </w:p>
          <w:p w:rsidR="005F72FD" w:rsidRDefault="005F72FD" w:rsidP="0099740F">
            <w:pPr>
              <w:rPr>
                <w:rFonts w:cs="Arial"/>
                <w:color w:val="000000"/>
                <w:lang w:val="en-US"/>
              </w:rPr>
            </w:pPr>
          </w:p>
          <w:p w:rsidR="003222DD" w:rsidRDefault="00960B61" w:rsidP="0099740F">
            <w:pPr>
              <w:rPr>
                <w:rFonts w:cs="Arial"/>
                <w:color w:val="000000"/>
                <w:lang w:val="en-US"/>
              </w:rPr>
            </w:pPr>
            <w:r>
              <w:rPr>
                <w:rFonts w:cs="Arial"/>
                <w:color w:val="000000"/>
                <w:lang w:val="en-US"/>
              </w:rPr>
              <w:t>Lin</w:t>
            </w:r>
            <w:r w:rsidR="003222DD">
              <w:rPr>
                <w:rFonts w:cs="Arial"/>
                <w:color w:val="000000"/>
                <w:lang w:val="en-US"/>
              </w:rPr>
              <w:t>, Fri</w:t>
            </w:r>
          </w:p>
          <w:p w:rsidR="003222DD" w:rsidRDefault="003222DD" w:rsidP="0099740F">
            <w:pPr>
              <w:rPr>
                <w:rFonts w:cs="Arial"/>
                <w:color w:val="000000"/>
                <w:lang w:val="en-US"/>
              </w:rPr>
            </w:pPr>
            <w:r>
              <w:rPr>
                <w:rFonts w:cs="Arial"/>
                <w:color w:val="000000"/>
                <w:lang w:val="en-US"/>
              </w:rPr>
              <w:t>supportive</w:t>
            </w:r>
          </w:p>
          <w:p w:rsidR="003222DD" w:rsidRDefault="003222DD" w:rsidP="0099740F">
            <w:pPr>
              <w:rPr>
                <w:rFonts w:cs="Arial"/>
                <w:color w:val="000000"/>
                <w:lang w:val="en-US"/>
              </w:rPr>
            </w:pPr>
          </w:p>
          <w:p w:rsidR="003222DD" w:rsidRDefault="003222DD" w:rsidP="0099740F">
            <w:pPr>
              <w:rPr>
                <w:rFonts w:cs="Arial"/>
                <w:color w:val="000000"/>
                <w:lang w:val="en-US"/>
              </w:rPr>
            </w:pPr>
            <w:r>
              <w:rPr>
                <w:rFonts w:cs="Arial"/>
                <w:color w:val="000000"/>
                <w:lang w:val="en-US"/>
              </w:rPr>
              <w:t>Kaj, Fri, 18:00</w:t>
            </w:r>
          </w:p>
          <w:p w:rsidR="003222DD" w:rsidRDefault="003222DD" w:rsidP="0099740F">
            <w:pPr>
              <w:rPr>
                <w:rFonts w:cs="Arial"/>
                <w:color w:val="000000"/>
                <w:lang w:val="en-US"/>
              </w:rPr>
            </w:pPr>
            <w:r>
              <w:rPr>
                <w:rFonts w:cs="Arial"/>
                <w:color w:val="000000"/>
                <w:lang w:val="en-US"/>
              </w:rPr>
              <w:t>Alternative proposal</w:t>
            </w:r>
          </w:p>
          <w:p w:rsidR="000C7F0D" w:rsidRDefault="000C7F0D" w:rsidP="0099740F">
            <w:pPr>
              <w:rPr>
                <w:rFonts w:cs="Arial"/>
                <w:color w:val="000000"/>
                <w:lang w:val="en-US"/>
              </w:rPr>
            </w:pPr>
          </w:p>
          <w:p w:rsidR="000C7F0D" w:rsidRDefault="000C7F0D" w:rsidP="0099740F">
            <w:pPr>
              <w:rPr>
                <w:rFonts w:cs="Arial"/>
                <w:color w:val="000000"/>
                <w:lang w:val="en-US"/>
              </w:rPr>
            </w:pPr>
            <w:r>
              <w:rPr>
                <w:rFonts w:cs="Arial"/>
                <w:color w:val="000000"/>
                <w:lang w:val="en-US"/>
              </w:rPr>
              <w:t>Sung, Sat, 01:00</w:t>
            </w:r>
          </w:p>
          <w:p w:rsidR="000C7F0D" w:rsidRDefault="000C7F0D" w:rsidP="0099740F">
            <w:pPr>
              <w:rPr>
                <w:rFonts w:cs="Arial"/>
                <w:b/>
                <w:bCs/>
                <w:color w:val="000000"/>
                <w:lang w:val="en-US"/>
              </w:rPr>
            </w:pPr>
            <w:r w:rsidRPr="000C7F0D">
              <w:rPr>
                <w:rFonts w:cs="Arial"/>
                <w:b/>
                <w:bCs/>
                <w:color w:val="000000"/>
                <w:lang w:val="en-US"/>
              </w:rPr>
              <w:t>Sees no value in the CR</w:t>
            </w:r>
          </w:p>
          <w:p w:rsidR="00D413F5" w:rsidRDefault="00D413F5" w:rsidP="0099740F">
            <w:pPr>
              <w:rPr>
                <w:rFonts w:cs="Arial"/>
                <w:b/>
                <w:bCs/>
                <w:color w:val="000000"/>
                <w:lang w:val="en-US"/>
              </w:rPr>
            </w:pPr>
          </w:p>
          <w:p w:rsidR="00D413F5" w:rsidRPr="00D413F5" w:rsidRDefault="00D413F5" w:rsidP="0099740F">
            <w:pPr>
              <w:rPr>
                <w:rFonts w:cs="Arial"/>
                <w:color w:val="000000"/>
                <w:lang w:val="en-US"/>
              </w:rPr>
            </w:pPr>
            <w:r w:rsidRPr="00D413F5">
              <w:rPr>
                <w:rFonts w:cs="Arial"/>
                <w:color w:val="000000"/>
                <w:lang w:val="en-US"/>
              </w:rPr>
              <w:t>Tsuyoshi, Mon, 01:29</w:t>
            </w:r>
          </w:p>
          <w:p w:rsidR="00D413F5" w:rsidRPr="000C7F0D" w:rsidRDefault="00D413F5" w:rsidP="0099740F">
            <w:pPr>
              <w:rPr>
                <w:rFonts w:cs="Arial"/>
                <w:b/>
                <w:bCs/>
                <w:color w:val="000000"/>
                <w:lang w:val="en-US"/>
              </w:rPr>
            </w:pPr>
            <w:r w:rsidRPr="00D413F5">
              <w:rPr>
                <w:rFonts w:cs="Arial"/>
                <w:color w:val="000000"/>
                <w:lang w:val="en-US"/>
              </w:rPr>
              <w:t>To Kaj, and Sung</w:t>
            </w:r>
          </w:p>
        </w:tc>
      </w:tr>
      <w:tr w:rsidR="0099740F" w:rsidRPr="00D95972" w:rsidTr="00E86FB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40"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color w:val="000000"/>
                <w:lang w:val="en-US"/>
              </w:rPr>
            </w:pPr>
            <w:r>
              <w:rPr>
                <w:rFonts w:cs="Arial"/>
                <w:color w:val="000000"/>
                <w:lang w:val="en-US"/>
              </w:rPr>
              <w:t>Frederic, Tue, 10:19</w:t>
            </w:r>
          </w:p>
          <w:p w:rsidR="00C16A1F" w:rsidRDefault="00C16A1F" w:rsidP="0099740F">
            <w:pPr>
              <w:rPr>
                <w:rFonts w:cs="Arial"/>
                <w:color w:val="000000"/>
                <w:lang w:val="en-US"/>
              </w:rPr>
            </w:pPr>
            <w:r>
              <w:rPr>
                <w:rFonts w:cs="Arial"/>
                <w:color w:val="000000"/>
                <w:lang w:val="en-US"/>
              </w:rPr>
              <w:t>Cover sheet issues</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Rae, Wed, 09:00</w:t>
            </w:r>
          </w:p>
          <w:p w:rsidR="00C16A1F" w:rsidRDefault="00A75D0E" w:rsidP="0099740F">
            <w:pPr>
              <w:rPr>
                <w:rFonts w:cs="Arial"/>
                <w:color w:val="000000"/>
                <w:lang w:val="en-US"/>
              </w:rPr>
            </w:pPr>
            <w:r w:rsidRPr="00A75D0E">
              <w:rPr>
                <w:rFonts w:cs="Arial"/>
                <w:color w:val="000000"/>
                <w:lang w:val="en-US"/>
              </w:rPr>
              <w:t>overkilled to prevent UE registers to the same PLMN when using “shall not”</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SUnhee, Wed, 10:06</w:t>
            </w:r>
          </w:p>
          <w:p w:rsidR="005F72FD" w:rsidRDefault="005366EA" w:rsidP="0099740F">
            <w:pPr>
              <w:rPr>
                <w:rFonts w:cs="Arial"/>
                <w:color w:val="000000"/>
                <w:lang w:val="en-US"/>
              </w:rPr>
            </w:pPr>
            <w:r>
              <w:rPr>
                <w:rFonts w:cs="Arial"/>
                <w:color w:val="000000"/>
                <w:lang w:val="en-US"/>
              </w:rPr>
              <w:t>D</w:t>
            </w:r>
            <w:r w:rsidR="005F72FD">
              <w:rPr>
                <w:rFonts w:cs="Arial"/>
                <w:color w:val="000000"/>
                <w:lang w:val="en-US"/>
              </w:rPr>
              <w:t>efending</w:t>
            </w:r>
          </w:p>
          <w:p w:rsidR="005366EA" w:rsidRDefault="005366EA" w:rsidP="0099740F">
            <w:pPr>
              <w:rPr>
                <w:rFonts w:cs="Arial"/>
                <w:color w:val="000000"/>
                <w:lang w:val="en-US"/>
              </w:rPr>
            </w:pPr>
          </w:p>
          <w:p w:rsidR="005366EA" w:rsidRDefault="005366EA" w:rsidP="0099740F">
            <w:pPr>
              <w:rPr>
                <w:rFonts w:cs="Arial"/>
                <w:color w:val="000000"/>
                <w:lang w:val="en-US"/>
              </w:rPr>
            </w:pPr>
            <w:r>
              <w:rPr>
                <w:rFonts w:cs="Arial"/>
                <w:color w:val="000000"/>
                <w:lang w:val="en-US"/>
              </w:rPr>
              <w:t>Lin, Wed, 16:19</w:t>
            </w:r>
          </w:p>
          <w:p w:rsidR="005366EA" w:rsidRDefault="005366EA" w:rsidP="0099740F">
            <w:pPr>
              <w:rPr>
                <w:rFonts w:cs="Arial"/>
                <w:color w:val="000000"/>
                <w:lang w:val="en-US"/>
              </w:rPr>
            </w:pPr>
            <w:r>
              <w:rPr>
                <w:rFonts w:cs="Arial"/>
                <w:color w:val="000000"/>
                <w:lang w:val="en-US"/>
              </w:rPr>
              <w:t>Agrees with Rae</w:t>
            </w:r>
          </w:p>
          <w:p w:rsidR="005366EA" w:rsidRDefault="005366EA" w:rsidP="0099740F">
            <w:pPr>
              <w:rPr>
                <w:rFonts w:cs="Arial"/>
                <w:color w:val="000000"/>
                <w:lang w:val="en-US"/>
              </w:rPr>
            </w:pPr>
          </w:p>
          <w:p w:rsidR="00787479" w:rsidRDefault="00787479" w:rsidP="0099740F">
            <w:pPr>
              <w:rPr>
                <w:rFonts w:cs="Arial"/>
                <w:color w:val="000000"/>
                <w:lang w:val="en-US"/>
              </w:rPr>
            </w:pPr>
            <w:r>
              <w:rPr>
                <w:rFonts w:cs="Arial"/>
                <w:color w:val="000000"/>
                <w:lang w:val="en-US"/>
              </w:rPr>
              <w:t>Amer, Thu, 08:43</w:t>
            </w:r>
          </w:p>
          <w:p w:rsidR="00787479" w:rsidRDefault="00787479" w:rsidP="0099740F">
            <w:pPr>
              <w:rPr>
                <w:rFonts w:cs="Arial"/>
                <w:color w:val="000000"/>
                <w:lang w:val="en-US"/>
              </w:rPr>
            </w:pPr>
            <w:r>
              <w:rPr>
                <w:rFonts w:cs="Arial"/>
                <w:color w:val="000000"/>
                <w:lang w:val="en-US"/>
              </w:rPr>
              <w:t>Would require 23.122 changes, which is not part of eNS slice aware plmn selecton not yet adopted</w:t>
            </w:r>
          </w:p>
          <w:p w:rsidR="00787479" w:rsidRDefault="00787479" w:rsidP="0099740F">
            <w:pPr>
              <w:rPr>
                <w:rFonts w:cs="Arial"/>
                <w:color w:val="000000"/>
                <w:lang w:val="en-US"/>
              </w:rPr>
            </w:pPr>
          </w:p>
          <w:p w:rsidR="00D079EF" w:rsidRDefault="00D079EF" w:rsidP="0099740F">
            <w:pPr>
              <w:rPr>
                <w:rFonts w:cs="Arial"/>
                <w:color w:val="000000"/>
                <w:lang w:val="en-US"/>
              </w:rPr>
            </w:pPr>
            <w:r>
              <w:rPr>
                <w:rFonts w:cs="Arial"/>
                <w:color w:val="000000"/>
                <w:lang w:val="en-US"/>
              </w:rPr>
              <w:t>Sung, fri, 03:49</w:t>
            </w:r>
          </w:p>
          <w:p w:rsidR="00D079EF" w:rsidRDefault="00D079EF" w:rsidP="0099740F">
            <w:pPr>
              <w:rPr>
                <w:rFonts w:cs="Arial"/>
                <w:color w:val="000000"/>
                <w:lang w:val="en-US"/>
              </w:rPr>
            </w:pPr>
            <w:r>
              <w:rPr>
                <w:rFonts w:cs="Arial"/>
                <w:color w:val="000000"/>
                <w:lang w:val="en-US"/>
              </w:rPr>
              <w:t>Not in Rel-16</w:t>
            </w:r>
          </w:p>
          <w:p w:rsidR="0016298C" w:rsidRDefault="0016298C" w:rsidP="0099740F">
            <w:pPr>
              <w:rPr>
                <w:rFonts w:cs="Arial"/>
                <w:color w:val="000000"/>
                <w:lang w:val="en-US"/>
              </w:rPr>
            </w:pPr>
          </w:p>
          <w:p w:rsidR="0016298C" w:rsidRDefault="0016298C" w:rsidP="0099740F">
            <w:pPr>
              <w:rPr>
                <w:rFonts w:cs="Arial"/>
                <w:color w:val="000000"/>
                <w:lang w:val="en-US"/>
              </w:rPr>
            </w:pPr>
            <w:r>
              <w:rPr>
                <w:rFonts w:cs="Arial"/>
                <w:color w:val="000000"/>
                <w:lang w:val="en-US"/>
              </w:rPr>
              <w:t>Sunhee, Fri 07:35</w:t>
            </w:r>
          </w:p>
          <w:p w:rsidR="0016298C" w:rsidRDefault="0016298C" w:rsidP="0099740F">
            <w:pPr>
              <w:rPr>
                <w:rFonts w:cs="Arial"/>
                <w:color w:val="000000"/>
                <w:lang w:val="en-US"/>
              </w:rPr>
            </w:pPr>
            <w:r>
              <w:rPr>
                <w:rFonts w:cs="Arial"/>
                <w:color w:val="000000"/>
                <w:lang w:val="en-US"/>
              </w:rPr>
              <w:t>Explaining to Lin</w:t>
            </w:r>
          </w:p>
          <w:p w:rsidR="00CE0486" w:rsidRDefault="00CE0486" w:rsidP="0099740F">
            <w:pPr>
              <w:rPr>
                <w:rFonts w:cs="Arial"/>
                <w:color w:val="000000"/>
                <w:lang w:val="en-US"/>
              </w:rPr>
            </w:pPr>
          </w:p>
          <w:p w:rsidR="00CE0486" w:rsidRDefault="00CE0486" w:rsidP="0099740F">
            <w:pPr>
              <w:rPr>
                <w:rFonts w:cs="Arial"/>
                <w:color w:val="000000"/>
                <w:lang w:val="en-US"/>
              </w:rPr>
            </w:pPr>
          </w:p>
          <w:p w:rsidR="00C16A1F" w:rsidRDefault="00C16A1F" w:rsidP="0099740F">
            <w:pPr>
              <w:rPr>
                <w:rFonts w:cs="Arial"/>
                <w:color w:val="000000"/>
                <w:lang w:val="en-US"/>
              </w:rPr>
            </w:pPr>
          </w:p>
        </w:tc>
      </w:tr>
      <w:tr w:rsidR="0099740F" w:rsidRPr="00D95972" w:rsidTr="00E86FB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013180" w:rsidP="0099740F">
            <w:pPr>
              <w:rPr>
                <w:rFonts w:cs="Arial"/>
              </w:rPr>
            </w:pPr>
            <w:hyperlink r:id="rId341"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86FB2" w:rsidRDefault="00E86FB2" w:rsidP="0099740F">
            <w:pPr>
              <w:rPr>
                <w:rFonts w:cs="Arial"/>
                <w:color w:val="000000"/>
                <w:lang w:val="en-US"/>
              </w:rPr>
            </w:pPr>
            <w:r>
              <w:rPr>
                <w:rFonts w:cs="Arial"/>
                <w:color w:val="000000"/>
                <w:lang w:val="en-US"/>
              </w:rPr>
              <w:t>Merged into C1-203037</w:t>
            </w:r>
          </w:p>
          <w:p w:rsidR="00B84DE1" w:rsidRDefault="00B84DE1" w:rsidP="0099740F">
            <w:pPr>
              <w:rPr>
                <w:rFonts w:cs="Arial"/>
                <w:color w:val="000000"/>
                <w:lang w:val="en-US"/>
              </w:rPr>
            </w:pPr>
            <w:r>
              <w:rPr>
                <w:rFonts w:cs="Arial"/>
                <w:color w:val="000000"/>
                <w:lang w:val="en-US"/>
              </w:rPr>
              <w:t>Requested by author</w:t>
            </w:r>
          </w:p>
          <w:p w:rsidR="00B84DE1" w:rsidRDefault="00B84DE1" w:rsidP="0099740F">
            <w:pPr>
              <w:rPr>
                <w:rFonts w:cs="Arial"/>
                <w:color w:val="000000"/>
                <w:lang w:val="en-US"/>
              </w:rPr>
            </w:pPr>
          </w:p>
          <w:p w:rsidR="00B84DE1" w:rsidRDefault="00B84DE1" w:rsidP="0099740F">
            <w:pPr>
              <w:rPr>
                <w:rFonts w:cs="Arial"/>
                <w:color w:val="000000"/>
                <w:lang w:val="en-US"/>
              </w:rPr>
            </w:pPr>
          </w:p>
          <w:p w:rsidR="0099740F" w:rsidRDefault="00167AA0" w:rsidP="0099740F">
            <w:pPr>
              <w:rPr>
                <w:rFonts w:cs="Arial"/>
                <w:color w:val="000000"/>
                <w:lang w:val="en-US"/>
              </w:rPr>
            </w:pPr>
            <w:r>
              <w:rPr>
                <w:rFonts w:cs="Arial"/>
                <w:color w:val="000000"/>
                <w:lang w:val="en-US"/>
              </w:rPr>
              <w:t>Related C1-203037</w:t>
            </w:r>
          </w:p>
          <w:p w:rsidR="00EA3FFB" w:rsidRDefault="00EA3FFB" w:rsidP="0099740F">
            <w:pPr>
              <w:rPr>
                <w:rFonts w:cs="Arial"/>
                <w:color w:val="000000"/>
                <w:lang w:val="en-US"/>
              </w:rPr>
            </w:pPr>
          </w:p>
          <w:p w:rsidR="00EA3FFB" w:rsidRDefault="00EA3FFB" w:rsidP="0099740F">
            <w:pPr>
              <w:rPr>
                <w:rFonts w:cs="Arial"/>
                <w:color w:val="000000"/>
                <w:lang w:val="en-US"/>
              </w:rPr>
            </w:pPr>
            <w:r>
              <w:rPr>
                <w:rFonts w:cs="Arial"/>
                <w:color w:val="000000"/>
                <w:lang w:val="en-US"/>
              </w:rPr>
              <w:t>Lin, Wed, 16:49</w:t>
            </w:r>
          </w:p>
          <w:p w:rsidR="00EA3FFB" w:rsidRDefault="00EA3FFB" w:rsidP="0099740F">
            <w:pPr>
              <w:rPr>
                <w:color w:val="0000FF"/>
                <w:lang w:val="en-US" w:eastAsia="zh-CN"/>
              </w:rPr>
            </w:pPr>
            <w:r>
              <w:rPr>
                <w:color w:val="0000FF"/>
                <w:lang w:val="en-US" w:eastAsia="zh-CN"/>
              </w:rPr>
              <w:t>collided with CR C1-203037 and prefer C1-203037</w:t>
            </w:r>
          </w:p>
          <w:p w:rsidR="00842936" w:rsidRDefault="00842936" w:rsidP="0099740F">
            <w:pPr>
              <w:rPr>
                <w:color w:val="0000FF"/>
                <w:lang w:val="en-US" w:eastAsia="zh-CN"/>
              </w:rPr>
            </w:pPr>
          </w:p>
          <w:p w:rsidR="002F0EA4" w:rsidRDefault="002F0EA4" w:rsidP="002F0EA4">
            <w:pPr>
              <w:rPr>
                <w:rFonts w:cs="Arial"/>
                <w:color w:val="000000"/>
                <w:lang w:val="en-US"/>
              </w:rPr>
            </w:pPr>
            <w:r>
              <w:rPr>
                <w:rFonts w:cs="Arial"/>
                <w:color w:val="000000"/>
                <w:lang w:val="en-US"/>
              </w:rPr>
              <w:t>Mahmoud, Wed, 19:01</w:t>
            </w:r>
          </w:p>
          <w:p w:rsidR="002F0EA4" w:rsidRDefault="002F0EA4" w:rsidP="002F0EA4">
            <w:pPr>
              <w:rPr>
                <w:rFonts w:cs="Arial"/>
                <w:color w:val="000000"/>
                <w:lang w:val="en-US"/>
              </w:rPr>
            </w:pPr>
            <w:r>
              <w:rPr>
                <w:rFonts w:cs="Arial"/>
                <w:color w:val="000000"/>
                <w:lang w:val="en-US"/>
              </w:rPr>
              <w:t xml:space="preserve">Fundamental issue, explaining, </w:t>
            </w:r>
            <w:r w:rsidRPr="00842936">
              <w:rPr>
                <w:rFonts w:cs="Arial"/>
                <w:b/>
                <w:bCs/>
                <w:color w:val="000000"/>
                <w:lang w:val="en-US"/>
              </w:rPr>
              <w:t>can not agree the CR</w:t>
            </w:r>
          </w:p>
          <w:p w:rsidR="00842936" w:rsidRDefault="00842936"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42"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6164A" w:rsidP="0099740F">
            <w:pPr>
              <w:rPr>
                <w:rFonts w:cs="Arial"/>
                <w:color w:val="000000"/>
                <w:lang w:val="en-US"/>
              </w:rPr>
            </w:pPr>
            <w:r>
              <w:rPr>
                <w:rFonts w:cs="Arial"/>
                <w:color w:val="000000"/>
                <w:lang w:val="en-US"/>
              </w:rPr>
              <w:t>Kaj, Wed, 11:44</w:t>
            </w:r>
          </w:p>
          <w:p w:rsidR="00A6164A" w:rsidRDefault="00A6164A" w:rsidP="0099740F">
            <w:pPr>
              <w:rPr>
                <w:rFonts w:cs="Arial"/>
                <w:color w:val="000000"/>
                <w:lang w:val="en-US"/>
              </w:rPr>
            </w:pPr>
            <w:r>
              <w:rPr>
                <w:rFonts w:cs="Arial"/>
                <w:color w:val="000000"/>
                <w:lang w:val="en-US"/>
              </w:rPr>
              <w:t>Not needed</w:t>
            </w:r>
          </w:p>
          <w:p w:rsidR="006E1C9D" w:rsidRDefault="006E1C9D" w:rsidP="0099740F">
            <w:pPr>
              <w:rPr>
                <w:rFonts w:cs="Arial"/>
                <w:color w:val="000000"/>
                <w:lang w:val="en-US"/>
              </w:rPr>
            </w:pPr>
          </w:p>
          <w:p w:rsidR="006E1C9D" w:rsidRDefault="006E1C9D" w:rsidP="0099740F">
            <w:pPr>
              <w:rPr>
                <w:rFonts w:cs="Arial"/>
                <w:color w:val="000000"/>
                <w:lang w:val="en-US"/>
              </w:rPr>
            </w:pPr>
            <w:r>
              <w:rPr>
                <w:rFonts w:cs="Arial"/>
                <w:color w:val="000000"/>
                <w:lang w:val="en-US"/>
              </w:rPr>
              <w:t>Mahmoud, Wed, 21:04</w:t>
            </w:r>
          </w:p>
          <w:p w:rsidR="006E1C9D" w:rsidRDefault="006E1C9D" w:rsidP="0099740F">
            <w:pPr>
              <w:rPr>
                <w:rFonts w:cs="Arial"/>
                <w:color w:val="000000"/>
                <w:lang w:val="en-US"/>
              </w:rPr>
            </w:pPr>
            <w:r>
              <w:rPr>
                <w:rFonts w:cs="Arial"/>
                <w:color w:val="000000"/>
                <w:lang w:val="en-US"/>
              </w:rPr>
              <w:t>Explaining the need</w:t>
            </w:r>
          </w:p>
          <w:p w:rsidR="00A9175C" w:rsidRDefault="00A9175C" w:rsidP="0099740F">
            <w:pPr>
              <w:rPr>
                <w:rFonts w:cs="Arial"/>
                <w:color w:val="000000"/>
                <w:lang w:val="en-US"/>
              </w:rPr>
            </w:pPr>
          </w:p>
          <w:p w:rsidR="00A9175C" w:rsidRDefault="009C0DA1" w:rsidP="0099740F">
            <w:pPr>
              <w:rPr>
                <w:rFonts w:cs="Arial"/>
                <w:color w:val="000000"/>
                <w:lang w:val="en-US"/>
              </w:rPr>
            </w:pPr>
            <w:r>
              <w:rPr>
                <w:rFonts w:cs="Arial"/>
                <w:color w:val="000000"/>
                <w:lang w:val="en-US"/>
              </w:rPr>
              <w:t>Atle, Mon, 16:48</w:t>
            </w:r>
          </w:p>
          <w:p w:rsidR="009C0DA1" w:rsidRDefault="009C0DA1" w:rsidP="0099740F">
            <w:pPr>
              <w:rPr>
                <w:rFonts w:cs="Arial"/>
                <w:color w:val="000000"/>
                <w:lang w:val="en-US"/>
              </w:rPr>
            </w:pPr>
            <w:r>
              <w:rPr>
                <w:rFonts w:cs="Arial"/>
                <w:color w:val="000000"/>
                <w:lang w:val="en-US"/>
              </w:rPr>
              <w:t xml:space="preserve">Same page as Kaj, </w:t>
            </w:r>
          </w:p>
          <w:p w:rsidR="006E1C9D" w:rsidRDefault="006E1C9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A6164A" w:rsidRPr="00D95972" w:rsidRDefault="00A6164A"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43"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sz w:val="21"/>
                <w:szCs w:val="21"/>
              </w:rPr>
              <w:t xml:space="preserve">Related to C1-203434 </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44"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D4D67" w:rsidP="0099740F">
            <w:pPr>
              <w:rPr>
                <w:rFonts w:cs="Arial"/>
                <w:color w:val="000000"/>
                <w:lang w:val="en-US"/>
              </w:rPr>
            </w:pPr>
            <w:r>
              <w:rPr>
                <w:rFonts w:cs="Arial"/>
                <w:color w:val="000000"/>
                <w:lang w:val="en-US"/>
              </w:rPr>
              <w:t>Kaj, Wed, 13:53</w:t>
            </w:r>
          </w:p>
          <w:p w:rsidR="00FD4D67" w:rsidRDefault="00FD4D67" w:rsidP="0099740F">
            <w:pPr>
              <w:rPr>
                <w:rFonts w:cs="Arial"/>
                <w:color w:val="000000"/>
                <w:lang w:val="en-US"/>
              </w:rPr>
            </w:pPr>
            <w:r>
              <w:rPr>
                <w:rFonts w:cs="Arial"/>
                <w:color w:val="000000"/>
                <w:lang w:val="en-US"/>
              </w:rPr>
              <w:t>Asks for some changes</w:t>
            </w:r>
          </w:p>
          <w:p w:rsidR="0035029C" w:rsidRDefault="0035029C" w:rsidP="0099740F">
            <w:pPr>
              <w:rPr>
                <w:rFonts w:cs="Arial"/>
                <w:color w:val="000000"/>
                <w:lang w:val="en-US"/>
              </w:rPr>
            </w:pPr>
          </w:p>
          <w:p w:rsidR="0035029C" w:rsidRDefault="0035029C" w:rsidP="0099740F">
            <w:pPr>
              <w:rPr>
                <w:rFonts w:cs="Arial"/>
                <w:color w:val="000000"/>
                <w:lang w:val="en-US"/>
              </w:rPr>
            </w:pPr>
            <w:r>
              <w:rPr>
                <w:rFonts w:cs="Arial"/>
                <w:color w:val="000000"/>
                <w:lang w:val="en-US"/>
              </w:rPr>
              <w:t>Mahmoud, Wed, 23:50</w:t>
            </w:r>
          </w:p>
          <w:p w:rsidR="0035029C" w:rsidRDefault="0035029C" w:rsidP="0099740F">
            <w:pPr>
              <w:rPr>
                <w:rFonts w:cs="Arial"/>
                <w:color w:val="000000"/>
                <w:lang w:val="en-US"/>
              </w:rPr>
            </w:pPr>
            <w:r>
              <w:rPr>
                <w:rFonts w:cs="Arial"/>
                <w:color w:val="000000"/>
                <w:lang w:val="en-US"/>
              </w:rPr>
              <w:t>Can take first on board, needs clarification for the second</w:t>
            </w:r>
          </w:p>
          <w:p w:rsidR="00397A66" w:rsidRDefault="00397A66" w:rsidP="0099740F">
            <w:pPr>
              <w:rPr>
                <w:rFonts w:cs="Arial"/>
                <w:color w:val="000000"/>
                <w:lang w:val="en-US"/>
              </w:rPr>
            </w:pPr>
          </w:p>
          <w:p w:rsidR="00397A66" w:rsidRDefault="00397A66" w:rsidP="0099740F">
            <w:pPr>
              <w:rPr>
                <w:rFonts w:cs="Arial"/>
                <w:color w:val="000000"/>
                <w:lang w:val="en-US"/>
              </w:rPr>
            </w:pPr>
            <w:r>
              <w:rPr>
                <w:rFonts w:cs="Arial"/>
                <w:color w:val="000000"/>
                <w:lang w:val="en-US"/>
              </w:rPr>
              <w:t>Kaj, Thu, 14:33</w:t>
            </w:r>
          </w:p>
          <w:p w:rsidR="00397A66" w:rsidRDefault="00980C56" w:rsidP="0099740F">
            <w:pPr>
              <w:rPr>
                <w:rFonts w:cs="Arial"/>
                <w:color w:val="000000"/>
                <w:lang w:val="en-US"/>
              </w:rPr>
            </w:pPr>
            <w:r>
              <w:rPr>
                <w:rFonts w:cs="Arial"/>
                <w:color w:val="000000"/>
                <w:lang w:val="en-US"/>
              </w:rPr>
              <w:t>E</w:t>
            </w:r>
            <w:r w:rsidR="00397A66">
              <w:rPr>
                <w:rFonts w:cs="Arial"/>
                <w:color w:val="000000"/>
                <w:lang w:val="en-US"/>
              </w:rPr>
              <w:t>xplains</w:t>
            </w:r>
          </w:p>
          <w:p w:rsidR="00980C56" w:rsidRDefault="00980C56" w:rsidP="0099740F">
            <w:pPr>
              <w:rPr>
                <w:rFonts w:cs="Arial"/>
                <w:color w:val="000000"/>
                <w:lang w:val="en-US"/>
              </w:rPr>
            </w:pPr>
          </w:p>
          <w:p w:rsidR="00980C56" w:rsidRDefault="00980C56" w:rsidP="0099740F">
            <w:pPr>
              <w:rPr>
                <w:rFonts w:cs="Arial"/>
                <w:color w:val="000000"/>
                <w:lang w:val="en-US"/>
              </w:rPr>
            </w:pPr>
            <w:r>
              <w:rPr>
                <w:rFonts w:cs="Arial"/>
                <w:color w:val="000000"/>
                <w:lang w:val="en-US"/>
              </w:rPr>
              <w:t>Mahmoud, Thu, 18:48</w:t>
            </w:r>
          </w:p>
          <w:p w:rsidR="00980C56" w:rsidRDefault="00112C44" w:rsidP="0099740F">
            <w:pPr>
              <w:rPr>
                <w:rFonts w:cs="Arial"/>
                <w:color w:val="000000"/>
                <w:lang w:val="en-US"/>
              </w:rPr>
            </w:pPr>
            <w:r>
              <w:rPr>
                <w:rFonts w:cs="Arial"/>
                <w:color w:val="000000"/>
                <w:lang w:val="en-US"/>
              </w:rPr>
              <w:t>E</w:t>
            </w:r>
            <w:r w:rsidR="00980C56">
              <w:rPr>
                <w:rFonts w:cs="Arial"/>
                <w:color w:val="000000"/>
                <w:lang w:val="en-US"/>
              </w:rPr>
              <w:t>xplaining</w:t>
            </w:r>
          </w:p>
          <w:p w:rsidR="00112C44" w:rsidRDefault="00112C44" w:rsidP="0099740F">
            <w:pPr>
              <w:rPr>
                <w:rFonts w:cs="Arial"/>
                <w:color w:val="000000"/>
                <w:lang w:val="en-US"/>
              </w:rPr>
            </w:pPr>
          </w:p>
          <w:p w:rsidR="00112C44" w:rsidRDefault="00112C44" w:rsidP="0099740F">
            <w:pPr>
              <w:rPr>
                <w:rFonts w:cs="Arial"/>
                <w:color w:val="000000"/>
                <w:lang w:val="en-US"/>
              </w:rPr>
            </w:pPr>
            <w:r>
              <w:rPr>
                <w:rFonts w:cs="Arial"/>
                <w:color w:val="000000"/>
                <w:lang w:val="en-US"/>
              </w:rPr>
              <w:t>Lin, Fri, 16:39</w:t>
            </w:r>
          </w:p>
          <w:p w:rsidR="00112C44" w:rsidRDefault="00112C44" w:rsidP="0099740F">
            <w:pPr>
              <w:rPr>
                <w:rFonts w:cs="Arial"/>
                <w:color w:val="000000"/>
                <w:lang w:val="en-US"/>
              </w:rPr>
            </w:pPr>
            <w:r>
              <w:rPr>
                <w:rFonts w:cs="Arial"/>
                <w:color w:val="000000"/>
                <w:lang w:val="en-US"/>
              </w:rPr>
              <w:t>Support the CR, without adding “in the serving PLMN”</w:t>
            </w:r>
          </w:p>
          <w:p w:rsidR="009C0DA1" w:rsidRDefault="009C0DA1" w:rsidP="0099740F">
            <w:pPr>
              <w:rPr>
                <w:rFonts w:cs="Arial"/>
                <w:color w:val="000000"/>
                <w:lang w:val="en-US"/>
              </w:rPr>
            </w:pPr>
          </w:p>
          <w:p w:rsidR="009C0DA1" w:rsidRDefault="009C0DA1" w:rsidP="0099740F">
            <w:pPr>
              <w:rPr>
                <w:rFonts w:cs="Arial"/>
                <w:color w:val="000000"/>
                <w:lang w:val="en-US"/>
              </w:rPr>
            </w:pPr>
            <w:r>
              <w:rPr>
                <w:rFonts w:cs="Arial"/>
                <w:color w:val="000000"/>
                <w:lang w:val="en-US"/>
              </w:rPr>
              <w:t>Kaj, Mon, 17:12</w:t>
            </w:r>
          </w:p>
          <w:p w:rsidR="009C0DA1" w:rsidRDefault="009C0DA1" w:rsidP="0099740F">
            <w:pPr>
              <w:rPr>
                <w:rFonts w:cs="Arial"/>
                <w:color w:val="000000"/>
                <w:lang w:val="en-US"/>
              </w:rPr>
            </w:pPr>
            <w:r>
              <w:rPr>
                <w:rFonts w:cs="Arial"/>
                <w:color w:val="000000"/>
                <w:lang w:val="en-US"/>
              </w:rPr>
              <w:t>The release session aspect is missing</w:t>
            </w:r>
          </w:p>
          <w:p w:rsidR="009C0DA1" w:rsidRDefault="009C0DA1" w:rsidP="0099740F">
            <w:pPr>
              <w:rPr>
                <w:rFonts w:cs="Arial"/>
                <w:color w:val="000000"/>
                <w:lang w:val="en-US"/>
              </w:rPr>
            </w:pPr>
          </w:p>
          <w:p w:rsidR="009C0DA1" w:rsidRDefault="009C0DA1" w:rsidP="0099740F">
            <w:pPr>
              <w:rPr>
                <w:rFonts w:cs="Arial"/>
                <w:color w:val="000000"/>
                <w:lang w:val="en-US"/>
              </w:rPr>
            </w:pPr>
            <w:r>
              <w:rPr>
                <w:rFonts w:cs="Arial"/>
                <w:color w:val="000000"/>
                <w:lang w:val="en-US"/>
              </w:rPr>
              <w:t>Mahmoud, Mon, 17:31</w:t>
            </w:r>
          </w:p>
          <w:p w:rsidR="009C0DA1" w:rsidRDefault="009C0DA1" w:rsidP="0099740F">
            <w:pPr>
              <w:rPr>
                <w:rFonts w:cs="Arial"/>
                <w:color w:val="000000"/>
                <w:lang w:val="en-US"/>
              </w:rPr>
            </w:pPr>
            <w:r>
              <w:rPr>
                <w:rFonts w:cs="Arial"/>
                <w:color w:val="000000"/>
                <w:lang w:val="en-US"/>
              </w:rPr>
              <w:t>Explaining why sessin release not needed</w:t>
            </w:r>
          </w:p>
          <w:p w:rsidR="00FD4D67" w:rsidRDefault="00FD4D67"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45"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Alternative to C1-203434</w:t>
            </w:r>
          </w:p>
          <w:p w:rsidR="0001574B" w:rsidRDefault="0001574B" w:rsidP="0099740F">
            <w:pPr>
              <w:rPr>
                <w:rFonts w:cs="Arial"/>
                <w:color w:val="000000"/>
                <w:lang w:val="en-US"/>
              </w:rPr>
            </w:pPr>
          </w:p>
          <w:p w:rsidR="0001574B" w:rsidRDefault="0001574B" w:rsidP="0099740F">
            <w:pPr>
              <w:rPr>
                <w:rFonts w:cs="Arial"/>
                <w:color w:val="000000"/>
                <w:lang w:val="en-US"/>
              </w:rPr>
            </w:pPr>
            <w:r>
              <w:rPr>
                <w:rFonts w:cs="Arial"/>
                <w:color w:val="000000"/>
                <w:lang w:val="en-US"/>
              </w:rPr>
              <w:t>Atle, Tue, 13:49</w:t>
            </w:r>
          </w:p>
          <w:p w:rsidR="0001574B" w:rsidRPr="0001574B" w:rsidRDefault="0001574B" w:rsidP="0001574B">
            <w:pPr>
              <w:rPr>
                <w:b/>
                <w:bCs/>
                <w:lang w:val="en-US"/>
              </w:rPr>
            </w:pPr>
            <w:r w:rsidRPr="0001574B">
              <w:rPr>
                <w:b/>
                <w:bCs/>
                <w:lang w:val="en-US"/>
              </w:rPr>
              <w:t xml:space="preserve">we do not agree with this CR. </w:t>
            </w:r>
          </w:p>
          <w:p w:rsidR="0001574B" w:rsidRDefault="0001574B" w:rsidP="0001574B">
            <w:pPr>
              <w:rPr>
                <w:lang w:val="en-US"/>
              </w:rPr>
            </w:pPr>
            <w:r>
              <w:rPr>
                <w:lang w:val="en-US"/>
              </w:rPr>
              <w:t xml:space="preserve">This CR is in conflict with the concept of Pending NSSAI. The handling of Pending NSSAI was most recently clarified in the SA2-Approved CR </w:t>
            </w:r>
            <w:hyperlink r:id="rId346" w:tgtFrame="_blank" w:history="1">
              <w:r>
                <w:rPr>
                  <w:rStyle w:val="Hyperlink"/>
                  <w:color w:val="000000"/>
                  <w:lang w:val="en-US"/>
                </w:rPr>
                <w:t>S2-2003475</w:t>
              </w:r>
            </w:hyperlink>
            <w:r>
              <w:rPr>
                <w:lang w:val="en-US"/>
              </w:rPr>
              <w:t xml:space="preserve"> at SA2#138e.</w:t>
            </w:r>
          </w:p>
          <w:p w:rsidR="00120CEB" w:rsidRDefault="00120CEB" w:rsidP="0001574B">
            <w:pPr>
              <w:rPr>
                <w:lang w:val="en-US"/>
              </w:rPr>
            </w:pPr>
          </w:p>
          <w:p w:rsidR="00120CEB" w:rsidRDefault="00120CEB" w:rsidP="0001574B">
            <w:pPr>
              <w:rPr>
                <w:lang w:val="en-US"/>
              </w:rPr>
            </w:pPr>
            <w:r>
              <w:rPr>
                <w:lang w:val="en-US"/>
              </w:rPr>
              <w:t>Amer, Thu, 16:07</w:t>
            </w:r>
          </w:p>
          <w:p w:rsidR="00120CEB" w:rsidRDefault="00120CEB" w:rsidP="0001574B">
            <w:pPr>
              <w:rPr>
                <w:lang w:val="en-US"/>
              </w:rPr>
            </w:pPr>
            <w:r>
              <w:rPr>
                <w:lang w:val="en-US"/>
              </w:rPr>
              <w:t>Wording needs to be improved</w:t>
            </w:r>
          </w:p>
          <w:p w:rsidR="00ED25E7" w:rsidRDefault="00ED25E7" w:rsidP="0001574B">
            <w:pPr>
              <w:rPr>
                <w:lang w:val="en-US"/>
              </w:rPr>
            </w:pPr>
          </w:p>
          <w:p w:rsidR="00ED25E7" w:rsidRPr="00ED25E7" w:rsidRDefault="00ED25E7" w:rsidP="0001574B">
            <w:pPr>
              <w:rPr>
                <w:b/>
                <w:bCs/>
                <w:lang w:val="en-US"/>
              </w:rPr>
            </w:pPr>
            <w:r w:rsidRPr="00ED25E7">
              <w:rPr>
                <w:b/>
                <w:bCs/>
                <w:lang w:val="en-US"/>
              </w:rPr>
              <w:t>ConfCall2:</w:t>
            </w:r>
          </w:p>
          <w:p w:rsidR="00ED25E7" w:rsidRDefault="00ED25E7" w:rsidP="0001574B">
            <w:pPr>
              <w:rPr>
                <w:b/>
                <w:bCs/>
                <w:lang w:val="en-US"/>
              </w:rPr>
            </w:pPr>
            <w:r w:rsidRPr="00ED25E7">
              <w:rPr>
                <w:b/>
                <w:bCs/>
                <w:lang w:val="en-US"/>
              </w:rPr>
              <w:t>InterDigital, Nokia, Motorola Mobility, ZTE negative on the CR</w:t>
            </w:r>
          </w:p>
          <w:p w:rsidR="00ED25E7" w:rsidRPr="00ED25E7" w:rsidRDefault="00ED25E7" w:rsidP="0001574B">
            <w:pPr>
              <w:rPr>
                <w:lang w:val="en-US"/>
              </w:rPr>
            </w:pPr>
          </w:p>
          <w:p w:rsidR="00ED25E7" w:rsidRPr="00ED25E7" w:rsidRDefault="00ED25E7" w:rsidP="0001574B">
            <w:pPr>
              <w:rPr>
                <w:lang w:val="en-US"/>
              </w:rPr>
            </w:pPr>
            <w:r w:rsidRPr="00ED25E7">
              <w:rPr>
                <w:lang w:val="en-US"/>
              </w:rPr>
              <w:t>Mahmoud, Thu, 23:</w:t>
            </w:r>
            <w:r>
              <w:rPr>
                <w:lang w:val="en-US"/>
              </w:rPr>
              <w:t>0</w:t>
            </w:r>
            <w:r w:rsidRPr="00ED25E7">
              <w:rPr>
                <w:lang w:val="en-US"/>
              </w:rPr>
              <w:t>4</w:t>
            </w:r>
          </w:p>
          <w:p w:rsidR="00120CEB" w:rsidRDefault="00ED25E7" w:rsidP="0001574B">
            <w:pPr>
              <w:rPr>
                <w:lang w:val="en-US"/>
              </w:rPr>
            </w:pPr>
            <w:r>
              <w:rPr>
                <w:lang w:val="en-US"/>
              </w:rPr>
              <w:t>Information about problems with the currently agreed solution in SA2</w:t>
            </w:r>
          </w:p>
          <w:p w:rsidR="008C4EBD" w:rsidRDefault="008C4EBD" w:rsidP="0001574B">
            <w:pPr>
              <w:rPr>
                <w:lang w:val="en-US"/>
              </w:rPr>
            </w:pPr>
          </w:p>
          <w:p w:rsidR="008C4EBD" w:rsidRDefault="008C4EBD" w:rsidP="0001574B">
            <w:pPr>
              <w:rPr>
                <w:lang w:val="en-US"/>
              </w:rPr>
            </w:pPr>
            <w:r>
              <w:rPr>
                <w:lang w:val="en-US"/>
              </w:rPr>
              <w:t>Sung, Fri, 02:22</w:t>
            </w:r>
          </w:p>
          <w:p w:rsidR="008C4EBD" w:rsidRDefault="008C4EBD" w:rsidP="0001574B">
            <w:pPr>
              <w:rPr>
                <w:lang w:val="en-US"/>
              </w:rPr>
            </w:pPr>
            <w:r>
              <w:rPr>
                <w:lang w:val="en-US"/>
              </w:rPr>
              <w:t xml:space="preserve">Explaining problems </w:t>
            </w:r>
          </w:p>
          <w:p w:rsidR="00D079EF" w:rsidRDefault="00D079EF" w:rsidP="0001574B">
            <w:pPr>
              <w:rPr>
                <w:lang w:val="en-US"/>
              </w:rPr>
            </w:pPr>
          </w:p>
          <w:p w:rsidR="00D079EF" w:rsidRDefault="00D079EF" w:rsidP="0001574B">
            <w:pPr>
              <w:rPr>
                <w:lang w:val="en-US"/>
              </w:rPr>
            </w:pPr>
            <w:r>
              <w:rPr>
                <w:lang w:val="en-US"/>
              </w:rPr>
              <w:t>Mahmoud, Fri, 04:10</w:t>
            </w:r>
          </w:p>
          <w:p w:rsidR="00D079EF" w:rsidRDefault="00D079EF" w:rsidP="0001574B">
            <w:pPr>
              <w:rPr>
                <w:lang w:val="en-US"/>
              </w:rPr>
            </w:pPr>
            <w:r>
              <w:rPr>
                <w:lang w:val="en-US"/>
              </w:rPr>
              <w:t>Not agreeing with S</w:t>
            </w:r>
            <w:r w:rsidR="00EA46B7">
              <w:rPr>
                <w:lang w:val="en-US"/>
              </w:rPr>
              <w:t>u</w:t>
            </w:r>
            <w:r>
              <w:rPr>
                <w:lang w:val="en-US"/>
              </w:rPr>
              <w:t>ng</w:t>
            </w:r>
          </w:p>
          <w:p w:rsidR="00EA46B7" w:rsidRDefault="00EA46B7" w:rsidP="0001574B">
            <w:pPr>
              <w:rPr>
                <w:lang w:val="en-US"/>
              </w:rPr>
            </w:pPr>
          </w:p>
          <w:p w:rsidR="00EA46B7" w:rsidRDefault="00EA46B7" w:rsidP="0001574B">
            <w:pPr>
              <w:rPr>
                <w:lang w:val="en-US"/>
              </w:rPr>
            </w:pPr>
            <w:r>
              <w:rPr>
                <w:lang w:val="en-US"/>
              </w:rPr>
              <w:t>Sung, Fri, 04:37</w:t>
            </w:r>
          </w:p>
          <w:p w:rsidR="00EA46B7" w:rsidRDefault="00EA46B7" w:rsidP="0001574B">
            <w:pPr>
              <w:rPr>
                <w:lang w:val="en-US"/>
              </w:rPr>
            </w:pPr>
            <w:r>
              <w:rPr>
                <w:lang w:val="en-US"/>
              </w:rPr>
              <w:t>Not agreeing with Mahmoud</w:t>
            </w:r>
          </w:p>
          <w:p w:rsidR="00EA46B7" w:rsidRDefault="00EA46B7" w:rsidP="0001574B">
            <w:pPr>
              <w:rPr>
                <w:lang w:val="en-US"/>
              </w:rPr>
            </w:pPr>
          </w:p>
          <w:p w:rsidR="00EA46B7" w:rsidRDefault="00EA46B7" w:rsidP="0001574B">
            <w:pPr>
              <w:rPr>
                <w:lang w:val="en-US"/>
              </w:rPr>
            </w:pPr>
            <w:r>
              <w:rPr>
                <w:lang w:val="en-US"/>
              </w:rPr>
              <w:t>Lin, Fri, 05:24</w:t>
            </w:r>
          </w:p>
          <w:p w:rsidR="00EA46B7" w:rsidRDefault="00EA46B7" w:rsidP="0001574B">
            <w:pPr>
              <w:rPr>
                <w:lang w:val="en-US"/>
              </w:rPr>
            </w:pPr>
            <w:r>
              <w:rPr>
                <w:lang w:val="en-US"/>
              </w:rPr>
              <w:t>Agreeing with Mahmoud</w:t>
            </w:r>
          </w:p>
          <w:p w:rsidR="00EA46B7" w:rsidRDefault="00EA46B7" w:rsidP="0001574B">
            <w:pPr>
              <w:rPr>
                <w:lang w:val="en-US"/>
              </w:rPr>
            </w:pPr>
          </w:p>
          <w:p w:rsidR="00EA46B7" w:rsidRDefault="00EA46B7" w:rsidP="0001574B">
            <w:pPr>
              <w:rPr>
                <w:lang w:val="en-US"/>
              </w:rPr>
            </w:pPr>
            <w:r>
              <w:rPr>
                <w:lang w:val="en-US"/>
              </w:rPr>
              <w:t>Sung, Fri, 06:23</w:t>
            </w:r>
          </w:p>
          <w:p w:rsidR="00EA46B7" w:rsidRDefault="00EA46B7" w:rsidP="0001574B">
            <w:pPr>
              <w:rPr>
                <w:lang w:val="en-US"/>
              </w:rPr>
            </w:pPr>
            <w:r>
              <w:rPr>
                <w:lang w:val="en-US"/>
              </w:rPr>
              <w:t>Proposal to write an LS to SA2 and list problems with their solution</w:t>
            </w:r>
          </w:p>
          <w:p w:rsidR="0001574B" w:rsidRDefault="0001574B" w:rsidP="0099740F">
            <w:pPr>
              <w:rPr>
                <w:rFonts w:cs="Arial"/>
                <w:color w:val="000000"/>
                <w:lang w:val="en-US"/>
              </w:rPr>
            </w:pPr>
          </w:p>
          <w:p w:rsidR="00EE2A55" w:rsidRDefault="00EE2A55" w:rsidP="0099740F">
            <w:pPr>
              <w:rPr>
                <w:rFonts w:cs="Arial"/>
                <w:color w:val="000000"/>
                <w:lang w:val="en-US"/>
              </w:rPr>
            </w:pPr>
            <w:r>
              <w:rPr>
                <w:rFonts w:cs="Arial"/>
                <w:color w:val="000000"/>
                <w:lang w:val="en-US"/>
              </w:rPr>
              <w:t>Atle, Fri, 15:13</w:t>
            </w:r>
          </w:p>
          <w:p w:rsidR="00EE2A55" w:rsidRDefault="00EE2A55" w:rsidP="00EE2A55">
            <w:pPr>
              <w:rPr>
                <w:lang w:val="en-US"/>
              </w:rPr>
            </w:pPr>
            <w:r w:rsidRPr="00EE2A55">
              <w:rPr>
                <w:b/>
                <w:bCs/>
                <w:lang w:val="en-US"/>
              </w:rPr>
              <w:t>Again, the CRs in 3705, 3707 and 3434 can unfortunately not be agreed</w:t>
            </w:r>
            <w:r>
              <w:rPr>
                <w:lang w:val="en-US"/>
              </w:rPr>
              <w:t>. They go against the agreed principles outlined by SA2, and  the indicated scenarios by Mahmoud are all invalid.</w:t>
            </w:r>
            <w:r>
              <w:rPr>
                <w:lang w:val="en-US"/>
              </w:rPr>
              <w:br/>
            </w:r>
            <w:r>
              <w:rPr>
                <w:lang w:val="en-US"/>
              </w:rPr>
              <w:br/>
              <w:t>Further, we do not see any need for an LS to SA2, as we have not identified any inconsistence in the handling of the pending NSSAI.</w:t>
            </w:r>
          </w:p>
          <w:p w:rsidR="00EE2A55" w:rsidRDefault="00EE2A55" w:rsidP="0099740F">
            <w:pPr>
              <w:rPr>
                <w:rFonts w:cs="Arial"/>
                <w:color w:val="000000"/>
                <w:lang w:val="en-US"/>
              </w:rPr>
            </w:pPr>
          </w:p>
          <w:p w:rsidR="003222DD" w:rsidRDefault="003222DD" w:rsidP="0099740F">
            <w:pPr>
              <w:rPr>
                <w:rFonts w:cs="Arial"/>
                <w:color w:val="000000"/>
                <w:lang w:val="en-US"/>
              </w:rPr>
            </w:pPr>
            <w:r>
              <w:rPr>
                <w:rFonts w:cs="Arial"/>
                <w:color w:val="000000"/>
                <w:lang w:val="en-US"/>
              </w:rPr>
              <w:t>Mahmoud, Fri, 17:56</w:t>
            </w:r>
          </w:p>
          <w:p w:rsidR="003222DD" w:rsidRDefault="003222DD" w:rsidP="0099740F">
            <w:pPr>
              <w:rPr>
                <w:rFonts w:cs="Arial"/>
                <w:color w:val="000000"/>
                <w:lang w:val="en-US"/>
              </w:rPr>
            </w:pPr>
            <w:r>
              <w:rPr>
                <w:rFonts w:cs="Arial"/>
                <w:color w:val="000000"/>
                <w:lang w:val="en-US"/>
              </w:rPr>
              <w:t>Not agreeing with Atle</w:t>
            </w:r>
          </w:p>
          <w:p w:rsidR="009C2A50" w:rsidRDefault="009C2A50" w:rsidP="0099740F">
            <w:pPr>
              <w:rPr>
                <w:rFonts w:cs="Arial"/>
                <w:color w:val="000000"/>
                <w:lang w:val="en-US"/>
              </w:rPr>
            </w:pPr>
          </w:p>
          <w:p w:rsidR="009C2A50" w:rsidRDefault="009C2A50" w:rsidP="0099740F">
            <w:pPr>
              <w:rPr>
                <w:rFonts w:cs="Arial"/>
                <w:color w:val="000000"/>
                <w:lang w:val="en-US"/>
              </w:rPr>
            </w:pPr>
            <w:r>
              <w:rPr>
                <w:rFonts w:cs="Arial"/>
                <w:color w:val="000000"/>
                <w:lang w:val="en-US"/>
              </w:rPr>
              <w:t>Atle, Fri, 23:25</w:t>
            </w:r>
          </w:p>
          <w:p w:rsidR="009C2A50" w:rsidRDefault="009C2A50" w:rsidP="0099740F">
            <w:pPr>
              <w:rPr>
                <w:lang w:val="en-US" w:eastAsia="en-US"/>
              </w:rPr>
            </w:pPr>
            <w:r>
              <w:rPr>
                <w:lang w:val="en-US" w:eastAsia="en-US"/>
              </w:rPr>
              <w:t xml:space="preserve">To ask SA2 to change their text and consider alignment with Stage-3 </w:t>
            </w:r>
            <w:r w:rsidRPr="009C2A50">
              <w:rPr>
                <w:b/>
                <w:bCs/>
                <w:lang w:val="en-US" w:eastAsia="en-US"/>
              </w:rPr>
              <w:t>is to me not an acceptable approach</w:t>
            </w:r>
            <w:r>
              <w:rPr>
                <w:lang w:val="en-US" w:eastAsia="en-US"/>
              </w:rPr>
              <w:t xml:space="preserve"> at this point in the release cycle. I think we should complete our parts by modifying stage-3 based on the agreed stage-2.</w:t>
            </w:r>
          </w:p>
          <w:p w:rsidR="009C2A50" w:rsidRDefault="009C2A50" w:rsidP="0099740F">
            <w:pPr>
              <w:rPr>
                <w:lang w:val="en-US" w:eastAsia="en-US"/>
              </w:rPr>
            </w:pPr>
          </w:p>
          <w:p w:rsidR="000C7F0D" w:rsidRDefault="000C7F0D" w:rsidP="0099740F">
            <w:pPr>
              <w:rPr>
                <w:lang w:val="en-US" w:eastAsia="en-US"/>
              </w:rPr>
            </w:pPr>
            <w:r>
              <w:rPr>
                <w:lang w:val="en-US" w:eastAsia="en-US"/>
              </w:rPr>
              <w:t>Sung, Sat, 01:04</w:t>
            </w:r>
          </w:p>
          <w:p w:rsidR="000C7F0D" w:rsidRDefault="000C7F0D" w:rsidP="0099740F">
            <w:pPr>
              <w:rPr>
                <w:lang w:val="en-US" w:eastAsia="en-US"/>
              </w:rPr>
            </w:pPr>
            <w:r>
              <w:rPr>
                <w:lang w:val="en-US" w:eastAsia="en-US"/>
              </w:rPr>
              <w:t xml:space="preserve">Sees Atle’s point, hints at some aspects of the stage-2 solution  </w:t>
            </w:r>
          </w:p>
          <w:p w:rsidR="009C2A50" w:rsidRDefault="009C2A50" w:rsidP="0099740F">
            <w:pPr>
              <w:rPr>
                <w:rFonts w:cs="Arial"/>
                <w:color w:val="000000"/>
                <w:lang w:val="en-US"/>
              </w:rPr>
            </w:pPr>
          </w:p>
          <w:p w:rsidR="008F3686" w:rsidRDefault="008F3686" w:rsidP="0099740F">
            <w:pPr>
              <w:rPr>
                <w:rFonts w:cs="Arial"/>
                <w:color w:val="000000"/>
                <w:lang w:val="en-US"/>
              </w:rPr>
            </w:pPr>
            <w:r>
              <w:rPr>
                <w:rFonts w:cs="Arial"/>
                <w:color w:val="000000"/>
                <w:lang w:val="en-US"/>
              </w:rPr>
              <w:t>Lin, Mon, 03:22</w:t>
            </w:r>
          </w:p>
          <w:p w:rsidR="008F3686" w:rsidRDefault="008F3686" w:rsidP="0099740F">
            <w:pPr>
              <w:rPr>
                <w:rFonts w:cs="Arial"/>
                <w:color w:val="000000"/>
                <w:lang w:val="en-US"/>
              </w:rPr>
            </w:pPr>
            <w:r>
              <w:rPr>
                <w:rFonts w:cs="Arial"/>
                <w:color w:val="000000"/>
                <w:lang w:val="en-US"/>
              </w:rPr>
              <w:t>Discussing with Atle and Sung</w:t>
            </w:r>
          </w:p>
          <w:p w:rsidR="00283C65" w:rsidRDefault="00283C65" w:rsidP="0099740F">
            <w:pPr>
              <w:rPr>
                <w:rFonts w:cs="Arial"/>
                <w:color w:val="000000"/>
                <w:lang w:val="en-US"/>
              </w:rPr>
            </w:pPr>
          </w:p>
          <w:p w:rsidR="00283C65" w:rsidRDefault="00283C65" w:rsidP="0099740F">
            <w:pPr>
              <w:rPr>
                <w:rFonts w:cs="Arial"/>
                <w:color w:val="000000"/>
                <w:lang w:val="en-US"/>
              </w:rPr>
            </w:pPr>
            <w:r>
              <w:rPr>
                <w:rFonts w:cs="Arial"/>
                <w:color w:val="000000"/>
                <w:lang w:val="en-US"/>
              </w:rPr>
              <w:t>Shuang, Mon, 04:34</w:t>
            </w:r>
          </w:p>
          <w:p w:rsidR="00283C65" w:rsidRDefault="00283C65" w:rsidP="0099740F">
            <w:pPr>
              <w:rPr>
                <w:rFonts w:cs="Arial"/>
                <w:color w:val="000000"/>
                <w:lang w:val="en-US"/>
              </w:rPr>
            </w:pPr>
            <w:r>
              <w:rPr>
                <w:rFonts w:cs="Arial"/>
                <w:color w:val="000000"/>
                <w:lang w:val="en-US"/>
              </w:rPr>
              <w:t>Misaligning with SA2 is unreasonable</w:t>
            </w:r>
          </w:p>
          <w:p w:rsidR="00311849" w:rsidRDefault="00311849" w:rsidP="0099740F">
            <w:pPr>
              <w:rPr>
                <w:rFonts w:cs="Arial"/>
                <w:color w:val="000000"/>
                <w:lang w:val="en-US"/>
              </w:rPr>
            </w:pPr>
          </w:p>
          <w:p w:rsidR="00311849" w:rsidRDefault="00311849" w:rsidP="0099740F">
            <w:pPr>
              <w:rPr>
                <w:rFonts w:cs="Arial"/>
                <w:color w:val="000000"/>
                <w:lang w:val="en-US"/>
              </w:rPr>
            </w:pPr>
            <w:r>
              <w:rPr>
                <w:rFonts w:cs="Arial"/>
                <w:color w:val="000000"/>
                <w:lang w:val="en-US"/>
              </w:rPr>
              <w:t>Lin, Mon, 09:42</w:t>
            </w:r>
          </w:p>
          <w:p w:rsidR="00311849" w:rsidRDefault="00311849" w:rsidP="0099740F">
            <w:pPr>
              <w:rPr>
                <w:rFonts w:cs="Arial"/>
                <w:color w:val="000000"/>
                <w:lang w:val="en-US"/>
              </w:rPr>
            </w:pPr>
            <w:r>
              <w:rPr>
                <w:rFonts w:cs="Arial"/>
                <w:color w:val="000000"/>
                <w:lang w:val="en-US"/>
              </w:rPr>
              <w:t>Wants to draft an LS to SA2 and go forward with the CR and EN</w:t>
            </w:r>
          </w:p>
          <w:p w:rsidR="00C4651D" w:rsidRDefault="00C4651D" w:rsidP="0099740F">
            <w:pPr>
              <w:rPr>
                <w:rFonts w:cs="Arial"/>
                <w:color w:val="000000"/>
                <w:lang w:val="en-US"/>
              </w:rPr>
            </w:pPr>
          </w:p>
          <w:p w:rsidR="00C4651D" w:rsidRDefault="00C4651D" w:rsidP="0099740F">
            <w:pPr>
              <w:rPr>
                <w:rFonts w:cs="Arial"/>
                <w:color w:val="000000"/>
                <w:lang w:val="en-US"/>
              </w:rPr>
            </w:pPr>
            <w:r>
              <w:rPr>
                <w:rFonts w:cs="Arial"/>
                <w:color w:val="000000"/>
                <w:lang w:val="en-US"/>
              </w:rPr>
              <w:t>Atle, Mon, 13:15</w:t>
            </w:r>
          </w:p>
          <w:p w:rsidR="00C4651D" w:rsidRDefault="00C4651D" w:rsidP="0099740F">
            <w:pPr>
              <w:rPr>
                <w:rFonts w:cs="Arial"/>
                <w:color w:val="000000"/>
                <w:lang w:val="en-US"/>
              </w:rPr>
            </w:pPr>
            <w:r>
              <w:rPr>
                <w:rFonts w:cs="Arial"/>
                <w:color w:val="000000"/>
                <w:lang w:val="en-US"/>
              </w:rPr>
              <w:t>Does not agree with 3705, sa2 is crystal clear</w:t>
            </w:r>
          </w:p>
          <w:p w:rsidR="00283C65" w:rsidRDefault="00283C65"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47"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sz w:val="21"/>
                <w:szCs w:val="21"/>
              </w:rPr>
            </w:pPr>
            <w:r>
              <w:rPr>
                <w:rFonts w:cs="Arial"/>
                <w:sz w:val="21"/>
                <w:szCs w:val="21"/>
              </w:rPr>
              <w:t>Related to C1-203760</w:t>
            </w:r>
          </w:p>
          <w:p w:rsidR="005F72FD" w:rsidRDefault="005F72FD" w:rsidP="0099740F">
            <w:pPr>
              <w:rPr>
                <w:rFonts w:cs="Arial"/>
                <w:sz w:val="21"/>
                <w:szCs w:val="21"/>
              </w:rPr>
            </w:pPr>
          </w:p>
          <w:p w:rsidR="005F72FD" w:rsidRDefault="005F72FD" w:rsidP="0099740F">
            <w:pPr>
              <w:rPr>
                <w:rFonts w:cs="Arial"/>
                <w:sz w:val="21"/>
                <w:szCs w:val="21"/>
              </w:rPr>
            </w:pPr>
            <w:r>
              <w:rPr>
                <w:rFonts w:cs="Arial"/>
                <w:sz w:val="21"/>
                <w:szCs w:val="21"/>
              </w:rPr>
              <w:t>Kaj, Wed, 09:55</w:t>
            </w:r>
          </w:p>
          <w:p w:rsidR="005F72FD" w:rsidRDefault="005F72FD" w:rsidP="0099740F">
            <w:pPr>
              <w:rPr>
                <w:rFonts w:cs="Arial"/>
                <w:sz w:val="21"/>
                <w:szCs w:val="21"/>
              </w:rPr>
            </w:pPr>
            <w:r>
              <w:rPr>
                <w:rFonts w:cs="Arial"/>
                <w:sz w:val="21"/>
                <w:szCs w:val="21"/>
              </w:rPr>
              <w:t>Cover page problem, asking for clarification</w:t>
            </w:r>
          </w:p>
          <w:p w:rsidR="00DE277D" w:rsidRDefault="00DE277D" w:rsidP="0099740F">
            <w:pPr>
              <w:rPr>
                <w:rFonts w:cs="Arial"/>
                <w:sz w:val="21"/>
                <w:szCs w:val="21"/>
              </w:rPr>
            </w:pPr>
          </w:p>
          <w:p w:rsidR="00DE277D" w:rsidRDefault="00DE277D" w:rsidP="0099740F">
            <w:pPr>
              <w:rPr>
                <w:rFonts w:cs="Arial"/>
                <w:sz w:val="21"/>
                <w:szCs w:val="21"/>
              </w:rPr>
            </w:pPr>
            <w:r>
              <w:rPr>
                <w:rFonts w:cs="Arial"/>
                <w:sz w:val="21"/>
                <w:szCs w:val="21"/>
              </w:rPr>
              <w:t>Atle, Wed, 10:25</w:t>
            </w:r>
          </w:p>
          <w:p w:rsidR="00DE277D" w:rsidRDefault="00DE277D" w:rsidP="0099740F">
            <w:pPr>
              <w:rPr>
                <w:rFonts w:cs="Arial"/>
                <w:sz w:val="21"/>
                <w:szCs w:val="21"/>
              </w:rPr>
            </w:pPr>
            <w:r>
              <w:rPr>
                <w:rFonts w:cs="Arial"/>
                <w:sz w:val="21"/>
                <w:szCs w:val="21"/>
              </w:rPr>
              <w:t>Wants to cosign</w:t>
            </w:r>
          </w:p>
          <w:p w:rsidR="009040D5" w:rsidRDefault="009040D5" w:rsidP="0099740F">
            <w:pPr>
              <w:rPr>
                <w:rFonts w:cs="Arial"/>
                <w:sz w:val="21"/>
                <w:szCs w:val="21"/>
              </w:rPr>
            </w:pPr>
          </w:p>
          <w:p w:rsidR="005F72FD" w:rsidRDefault="009040D5" w:rsidP="0099740F">
            <w:pPr>
              <w:rPr>
                <w:rFonts w:cs="Arial"/>
                <w:sz w:val="21"/>
                <w:szCs w:val="21"/>
              </w:rPr>
            </w:pPr>
            <w:r>
              <w:rPr>
                <w:rFonts w:cs="Arial"/>
                <w:sz w:val="21"/>
                <w:szCs w:val="21"/>
              </w:rPr>
              <w:t>Sung, Fri, 02:44</w:t>
            </w:r>
          </w:p>
          <w:p w:rsidR="009040D5" w:rsidRDefault="009040D5" w:rsidP="009040D5">
            <w:pPr>
              <w:rPr>
                <w:rFonts w:ascii="Tahoma" w:hAnsi="Tahoma" w:cs="Tahoma"/>
                <w:lang w:val="en-US"/>
              </w:rPr>
            </w:pPr>
            <w:r>
              <w:rPr>
                <w:rFonts w:ascii="Tahoma" w:hAnsi="Tahoma" w:cs="Tahoma"/>
                <w:lang w:val="en-US"/>
              </w:rPr>
              <w:t>Why don’t we manage pending NSSAI per access type? Then we can avoid this aberrational handling in the AMF to look at the requested NSSAI received from the other access.</w:t>
            </w:r>
          </w:p>
          <w:p w:rsidR="00800A08" w:rsidRDefault="00800A08" w:rsidP="009040D5">
            <w:pPr>
              <w:rPr>
                <w:rFonts w:ascii="Tahoma" w:hAnsi="Tahoma" w:cs="Tahoma"/>
                <w:lang w:val="en-US"/>
              </w:rPr>
            </w:pPr>
          </w:p>
          <w:p w:rsidR="00800A08" w:rsidRDefault="00800A08" w:rsidP="009040D5">
            <w:pPr>
              <w:rPr>
                <w:rFonts w:ascii="Tahoma" w:hAnsi="Tahoma" w:cs="Tahoma"/>
                <w:lang w:val="en-US"/>
              </w:rPr>
            </w:pPr>
            <w:r>
              <w:rPr>
                <w:rFonts w:ascii="Tahoma" w:hAnsi="Tahoma" w:cs="Tahoma"/>
                <w:lang w:val="en-US"/>
              </w:rPr>
              <w:t>Lin, Fri, 05:29</w:t>
            </w:r>
          </w:p>
          <w:p w:rsidR="00800A08" w:rsidRDefault="00800A08" w:rsidP="009040D5">
            <w:pPr>
              <w:rPr>
                <w:rFonts w:ascii="Tahoma" w:hAnsi="Tahoma" w:cs="Tahoma"/>
                <w:lang w:val="en-US"/>
              </w:rPr>
            </w:pPr>
            <w:r>
              <w:rPr>
                <w:rFonts w:ascii="Tahoma" w:hAnsi="Tahoma" w:cs="Tahoma"/>
                <w:lang w:val="en-US"/>
              </w:rPr>
              <w:t>Explain to Kaj</w:t>
            </w:r>
          </w:p>
          <w:p w:rsidR="00800A08" w:rsidRDefault="00800A08" w:rsidP="009040D5">
            <w:pPr>
              <w:rPr>
                <w:rFonts w:ascii="Tahoma" w:hAnsi="Tahoma" w:cs="Tahoma"/>
                <w:lang w:val="en-US"/>
              </w:rPr>
            </w:pPr>
          </w:p>
          <w:p w:rsidR="00800A08" w:rsidRDefault="00800A08" w:rsidP="00800A08">
            <w:pPr>
              <w:rPr>
                <w:rFonts w:ascii="Tahoma" w:hAnsi="Tahoma" w:cs="Tahoma"/>
                <w:lang w:val="en-US"/>
              </w:rPr>
            </w:pPr>
            <w:r>
              <w:rPr>
                <w:rFonts w:ascii="Tahoma" w:hAnsi="Tahoma" w:cs="Tahoma"/>
                <w:lang w:val="en-US"/>
              </w:rPr>
              <w:t>Lin, Fri, 05:29</w:t>
            </w:r>
          </w:p>
          <w:p w:rsidR="00800A08" w:rsidRDefault="00800A08" w:rsidP="00800A08">
            <w:pPr>
              <w:rPr>
                <w:rFonts w:ascii="Tahoma" w:hAnsi="Tahoma" w:cs="Tahoma"/>
                <w:lang w:val="en-US"/>
              </w:rPr>
            </w:pPr>
            <w:r>
              <w:rPr>
                <w:rFonts w:ascii="Tahoma" w:hAnsi="Tahoma" w:cs="Tahoma"/>
                <w:lang w:val="en-US"/>
              </w:rPr>
              <w:t>Proposal from Sung does not work, this is too late to change direction</w:t>
            </w:r>
          </w:p>
          <w:p w:rsidR="00800A08" w:rsidRDefault="00800A08" w:rsidP="009040D5">
            <w:pPr>
              <w:rPr>
                <w:rFonts w:ascii="Tahoma" w:hAnsi="Tahoma" w:cs="Tahoma"/>
                <w:lang w:val="en-US"/>
              </w:rPr>
            </w:pPr>
          </w:p>
          <w:p w:rsidR="00D413F5" w:rsidRDefault="00112C44" w:rsidP="009040D5">
            <w:pPr>
              <w:rPr>
                <w:rFonts w:ascii="Tahoma" w:hAnsi="Tahoma" w:cs="Tahoma"/>
                <w:lang w:val="en-US"/>
              </w:rPr>
            </w:pPr>
            <w:r>
              <w:rPr>
                <w:rFonts w:ascii="Tahoma" w:hAnsi="Tahoma" w:cs="Tahoma"/>
                <w:lang w:val="en-US"/>
              </w:rPr>
              <w:t>Atle, Fri, 16:23</w:t>
            </w:r>
          </w:p>
          <w:p w:rsidR="00112C44" w:rsidRDefault="00112C44" w:rsidP="009040D5">
            <w:pPr>
              <w:rPr>
                <w:rFonts w:ascii="Tahoma" w:hAnsi="Tahoma" w:cs="Tahoma"/>
                <w:lang w:val="en-US"/>
              </w:rPr>
            </w:pPr>
            <w:r>
              <w:rPr>
                <w:rFonts w:ascii="Tahoma" w:hAnsi="Tahoma" w:cs="Tahoma"/>
                <w:lang w:val="en-US"/>
              </w:rPr>
              <w:t>Asking for changes</w:t>
            </w:r>
          </w:p>
          <w:p w:rsidR="00D413F5" w:rsidRDefault="00D413F5" w:rsidP="009040D5">
            <w:pPr>
              <w:rPr>
                <w:rFonts w:ascii="Tahoma" w:hAnsi="Tahoma" w:cs="Tahoma"/>
                <w:lang w:val="en-US"/>
              </w:rPr>
            </w:pPr>
          </w:p>
          <w:p w:rsidR="00D413F5" w:rsidRDefault="00D413F5" w:rsidP="009040D5">
            <w:pPr>
              <w:rPr>
                <w:rFonts w:ascii="Tahoma" w:hAnsi="Tahoma" w:cs="Tahoma"/>
                <w:lang w:val="en-US"/>
              </w:rPr>
            </w:pPr>
            <w:r>
              <w:rPr>
                <w:rFonts w:ascii="Tahoma" w:hAnsi="Tahoma" w:cs="Tahoma"/>
                <w:lang w:val="en-US"/>
              </w:rPr>
              <w:t>Sung, Mon, 01:25</w:t>
            </w:r>
          </w:p>
          <w:p w:rsidR="00D413F5" w:rsidRDefault="00D413F5" w:rsidP="009040D5">
            <w:pPr>
              <w:rPr>
                <w:rFonts w:ascii="Tahoma" w:hAnsi="Tahoma" w:cs="Tahoma"/>
                <w:lang w:val="en-US"/>
              </w:rPr>
            </w:pPr>
            <w:r>
              <w:rPr>
                <w:rFonts w:ascii="Tahoma" w:hAnsi="Tahoma" w:cs="Tahoma"/>
                <w:lang w:val="en-US"/>
              </w:rPr>
              <w:t>Withdraws his comment</w:t>
            </w:r>
          </w:p>
          <w:p w:rsidR="009040D5" w:rsidRDefault="009040D5" w:rsidP="0099740F">
            <w:pPr>
              <w:rPr>
                <w:rFonts w:cs="Arial"/>
                <w:sz w:val="21"/>
                <w:szCs w:val="21"/>
                <w:lang w:val="en-US"/>
              </w:rPr>
            </w:pPr>
          </w:p>
          <w:p w:rsidR="00CE0486" w:rsidRDefault="00CE0486" w:rsidP="0099740F">
            <w:pPr>
              <w:rPr>
                <w:rFonts w:cs="Arial"/>
                <w:sz w:val="21"/>
                <w:szCs w:val="21"/>
                <w:lang w:val="en-US"/>
              </w:rPr>
            </w:pPr>
            <w:r>
              <w:rPr>
                <w:rFonts w:cs="Arial"/>
                <w:sz w:val="21"/>
                <w:szCs w:val="21"/>
                <w:lang w:val="en-US"/>
              </w:rPr>
              <w:t>Lin, Mon, 03:22</w:t>
            </w:r>
          </w:p>
          <w:p w:rsidR="00CE0486" w:rsidRDefault="00CE0486" w:rsidP="0099740F">
            <w:pPr>
              <w:rPr>
                <w:rFonts w:cs="Arial"/>
                <w:sz w:val="21"/>
                <w:szCs w:val="21"/>
                <w:lang w:val="en-US"/>
              </w:rPr>
            </w:pPr>
            <w:r>
              <w:rPr>
                <w:rFonts w:cs="Arial"/>
                <w:sz w:val="21"/>
                <w:szCs w:val="21"/>
                <w:lang w:val="en-US"/>
              </w:rPr>
              <w:t>Fine if atle wants to change the cover page</w:t>
            </w:r>
          </w:p>
          <w:p w:rsidR="00250CDD" w:rsidRDefault="00250CDD" w:rsidP="0099740F">
            <w:pPr>
              <w:rPr>
                <w:rFonts w:cs="Arial"/>
                <w:sz w:val="21"/>
                <w:szCs w:val="21"/>
                <w:lang w:val="en-US"/>
              </w:rPr>
            </w:pPr>
          </w:p>
          <w:p w:rsidR="00250CDD" w:rsidRDefault="00250CDD" w:rsidP="0099740F">
            <w:pPr>
              <w:rPr>
                <w:rFonts w:cs="Arial"/>
                <w:sz w:val="21"/>
                <w:szCs w:val="21"/>
                <w:lang w:val="en-US"/>
              </w:rPr>
            </w:pPr>
            <w:r>
              <w:rPr>
                <w:rFonts w:cs="Arial"/>
                <w:sz w:val="21"/>
                <w:szCs w:val="21"/>
                <w:lang w:val="en-US"/>
              </w:rPr>
              <w:t>lin, Mon, 09:52</w:t>
            </w:r>
          </w:p>
          <w:p w:rsidR="00250CDD" w:rsidRDefault="00250CDD" w:rsidP="0099740F">
            <w:pPr>
              <w:rPr>
                <w:rFonts w:cs="Arial"/>
                <w:sz w:val="21"/>
                <w:szCs w:val="21"/>
                <w:lang w:val="en-US"/>
              </w:rPr>
            </w:pPr>
            <w:r>
              <w:rPr>
                <w:rFonts w:cs="Arial"/>
                <w:sz w:val="21"/>
                <w:szCs w:val="21"/>
                <w:lang w:val="en-US"/>
              </w:rPr>
              <w:t>rev</w:t>
            </w:r>
          </w:p>
          <w:p w:rsidR="00C62E83" w:rsidRDefault="00C62E83" w:rsidP="0099740F">
            <w:pPr>
              <w:rPr>
                <w:rFonts w:cs="Arial"/>
                <w:sz w:val="21"/>
                <w:szCs w:val="21"/>
                <w:lang w:val="en-US"/>
              </w:rPr>
            </w:pPr>
          </w:p>
          <w:p w:rsidR="00C62E83" w:rsidRDefault="00C62E83" w:rsidP="0099740F">
            <w:pPr>
              <w:rPr>
                <w:rFonts w:cs="Arial"/>
                <w:sz w:val="21"/>
                <w:szCs w:val="21"/>
                <w:lang w:val="en-US"/>
              </w:rPr>
            </w:pPr>
            <w:r>
              <w:rPr>
                <w:rFonts w:cs="Arial"/>
                <w:sz w:val="21"/>
                <w:szCs w:val="21"/>
                <w:lang w:val="en-US"/>
              </w:rPr>
              <w:t>Lin, Mon, 14:04</w:t>
            </w:r>
          </w:p>
          <w:p w:rsidR="00C62E83" w:rsidRDefault="00C62E83" w:rsidP="00C62E83">
            <w:pPr>
              <w:rPr>
                <w:rFonts w:ascii="Calibri" w:hAnsi="Calibri"/>
                <w:lang w:val="en-US" w:eastAsia="en-US"/>
              </w:rPr>
            </w:pPr>
            <w:r>
              <w:rPr>
                <w:rFonts w:ascii="Calibri" w:hAnsi="Calibri"/>
                <w:lang w:val="en-US" w:eastAsia="en-US"/>
              </w:rPr>
              <w:t xml:space="preserve">I </w:t>
            </w:r>
            <w:r w:rsidRPr="00C62E83">
              <w:rPr>
                <w:rFonts w:ascii="Calibri" w:hAnsi="Calibri"/>
                <w:b/>
                <w:bCs/>
                <w:lang w:val="en-US" w:eastAsia="en-US"/>
              </w:rPr>
              <w:t>will challenge this CR</w:t>
            </w:r>
            <w:r>
              <w:rPr>
                <w:rFonts w:ascii="Calibri" w:hAnsi="Calibri"/>
                <w:lang w:val="en-US" w:eastAsia="en-US"/>
              </w:rPr>
              <w:t xml:space="preserve"> but I think that at least 4.6.2.2 needs to aligned by the proposal and also I think C1-203762 conflicts/overlaps a bit with this proposal.</w:t>
            </w:r>
          </w:p>
          <w:p w:rsidR="007301FA" w:rsidRDefault="007301FA" w:rsidP="00C62E83">
            <w:pPr>
              <w:rPr>
                <w:rFonts w:ascii="Calibri" w:hAnsi="Calibri"/>
                <w:lang w:val="en-US" w:eastAsia="en-US"/>
              </w:rPr>
            </w:pPr>
          </w:p>
          <w:p w:rsidR="007301FA" w:rsidRDefault="007301FA" w:rsidP="00C62E83">
            <w:pPr>
              <w:rPr>
                <w:rFonts w:ascii="Calibri" w:hAnsi="Calibri"/>
                <w:lang w:val="en-US" w:eastAsia="en-US"/>
              </w:rPr>
            </w:pPr>
          </w:p>
          <w:p w:rsidR="00C62E83" w:rsidRPr="009040D5" w:rsidRDefault="00C62E83" w:rsidP="0099740F">
            <w:pPr>
              <w:rPr>
                <w:rFonts w:cs="Arial"/>
                <w:sz w:val="21"/>
                <w:szCs w:val="21"/>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48"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0431" w:rsidRDefault="00170431" w:rsidP="0099740F">
            <w:pPr>
              <w:rPr>
                <w:rFonts w:cs="Arial"/>
                <w:sz w:val="21"/>
                <w:szCs w:val="21"/>
              </w:rPr>
            </w:pPr>
          </w:p>
          <w:p w:rsidR="0099740F" w:rsidRDefault="0086691A" w:rsidP="0099740F">
            <w:pPr>
              <w:rPr>
                <w:rFonts w:cs="Arial"/>
                <w:sz w:val="21"/>
                <w:szCs w:val="21"/>
              </w:rPr>
            </w:pPr>
            <w:r w:rsidRPr="0086691A">
              <w:rPr>
                <w:rFonts w:cs="Arial"/>
                <w:sz w:val="21"/>
                <w:szCs w:val="21"/>
              </w:rPr>
              <w:t xml:space="preserve">Releated to </w:t>
            </w:r>
            <w:r>
              <w:rPr>
                <w:rFonts w:cs="Arial"/>
                <w:sz w:val="21"/>
                <w:szCs w:val="21"/>
              </w:rPr>
              <w:t>C1-203760</w:t>
            </w:r>
          </w:p>
          <w:p w:rsidR="00FE6C97" w:rsidRDefault="00FE6C97" w:rsidP="0099740F">
            <w:pPr>
              <w:rPr>
                <w:rFonts w:cs="Arial"/>
                <w:sz w:val="21"/>
                <w:szCs w:val="21"/>
              </w:rPr>
            </w:pPr>
          </w:p>
          <w:p w:rsidR="00FE6C97" w:rsidRDefault="00FE6C97" w:rsidP="0099740F">
            <w:pPr>
              <w:rPr>
                <w:rFonts w:cs="Arial"/>
                <w:sz w:val="21"/>
                <w:szCs w:val="21"/>
              </w:rPr>
            </w:pPr>
            <w:r>
              <w:rPr>
                <w:rFonts w:cs="Arial"/>
                <w:sz w:val="21"/>
                <w:szCs w:val="21"/>
              </w:rPr>
              <w:t>Roozbeh, Wed, 01:09</w:t>
            </w:r>
          </w:p>
          <w:p w:rsidR="00FE6C97" w:rsidRDefault="00FE6C97" w:rsidP="0099740F">
            <w:pPr>
              <w:rPr>
                <w:rFonts w:cs="Arial"/>
                <w:sz w:val="21"/>
                <w:szCs w:val="21"/>
              </w:rPr>
            </w:pPr>
            <w:r>
              <w:rPr>
                <w:rFonts w:cs="Arial"/>
                <w:sz w:val="21"/>
                <w:szCs w:val="21"/>
              </w:rPr>
              <w:t>Difficult to understand</w:t>
            </w:r>
          </w:p>
          <w:p w:rsidR="00D35C1E" w:rsidRDefault="00D35C1E" w:rsidP="0099740F">
            <w:pPr>
              <w:rPr>
                <w:rFonts w:cs="Arial"/>
                <w:sz w:val="21"/>
                <w:szCs w:val="21"/>
              </w:rPr>
            </w:pPr>
            <w:r>
              <w:rPr>
                <w:rFonts w:cs="Arial"/>
                <w:sz w:val="21"/>
                <w:szCs w:val="21"/>
              </w:rPr>
              <w:t>Lin, Wed, 06:04</w:t>
            </w:r>
          </w:p>
          <w:p w:rsidR="00D35C1E" w:rsidRDefault="00D35C1E" w:rsidP="0099740F">
            <w:pPr>
              <w:rPr>
                <w:rFonts w:cs="Arial"/>
                <w:sz w:val="21"/>
                <w:szCs w:val="21"/>
              </w:rPr>
            </w:pPr>
            <w:r>
              <w:rPr>
                <w:rFonts w:cs="Arial"/>
                <w:sz w:val="21"/>
                <w:szCs w:val="21"/>
              </w:rPr>
              <w:t>Offers rewording</w:t>
            </w:r>
          </w:p>
          <w:p w:rsidR="00FE6C97" w:rsidRDefault="005F72FD" w:rsidP="0099740F">
            <w:pPr>
              <w:rPr>
                <w:rFonts w:cs="Arial"/>
                <w:sz w:val="21"/>
                <w:szCs w:val="21"/>
              </w:rPr>
            </w:pPr>
            <w:r>
              <w:rPr>
                <w:rFonts w:cs="Arial"/>
                <w:sz w:val="21"/>
                <w:szCs w:val="21"/>
              </w:rPr>
              <w:t>Kaj, Wed, 09:51</w:t>
            </w:r>
          </w:p>
          <w:p w:rsidR="005F72FD" w:rsidRDefault="005F72FD" w:rsidP="0099740F">
            <w:pPr>
              <w:rPr>
                <w:lang w:val="en-US"/>
              </w:rPr>
            </w:pPr>
            <w:r>
              <w:rPr>
                <w:lang w:val="en-US"/>
              </w:rPr>
              <w:t>CR can only be agreed if also C1-203705 is agreed.</w:t>
            </w:r>
          </w:p>
          <w:p w:rsidR="00DE277D" w:rsidRDefault="00DE277D" w:rsidP="0099740F">
            <w:pPr>
              <w:rPr>
                <w:lang w:val="en-US"/>
              </w:rPr>
            </w:pPr>
            <w:r>
              <w:rPr>
                <w:lang w:val="en-US"/>
              </w:rPr>
              <w:t>Atl</w:t>
            </w:r>
            <w:r w:rsidR="00376506">
              <w:rPr>
                <w:lang w:val="en-US"/>
              </w:rPr>
              <w:t>e</w:t>
            </w:r>
            <w:r>
              <w:rPr>
                <w:lang w:val="en-US"/>
              </w:rPr>
              <w:t>, Wed, 10:</w:t>
            </w:r>
            <w:r w:rsidR="00376506">
              <w:rPr>
                <w:lang w:val="en-US"/>
              </w:rPr>
              <w:t>59</w:t>
            </w:r>
          </w:p>
          <w:p w:rsidR="00DE277D" w:rsidRDefault="00DE277D" w:rsidP="0099740F">
            <w:pPr>
              <w:rPr>
                <w:b/>
                <w:bCs/>
                <w:lang w:val="en-US"/>
              </w:rPr>
            </w:pPr>
            <w:r w:rsidRPr="00DE277D">
              <w:rPr>
                <w:b/>
                <w:bCs/>
                <w:lang w:val="en-US"/>
              </w:rPr>
              <w:t>Can not agree</w:t>
            </w:r>
            <w:r>
              <w:rPr>
                <w:b/>
                <w:bCs/>
                <w:lang w:val="en-US"/>
              </w:rPr>
              <w:t>, see 3705</w:t>
            </w:r>
          </w:p>
          <w:p w:rsidR="00170431" w:rsidRPr="008F3686" w:rsidRDefault="00170431" w:rsidP="0099740F">
            <w:pPr>
              <w:rPr>
                <w:lang w:val="en-US"/>
              </w:rPr>
            </w:pPr>
            <w:r w:rsidRPr="008F3686">
              <w:rPr>
                <w:lang w:val="en-US"/>
              </w:rPr>
              <w:t>Lin, 06:20</w:t>
            </w:r>
          </w:p>
          <w:p w:rsidR="00170431" w:rsidRDefault="00170431" w:rsidP="0099740F">
            <w:pPr>
              <w:rPr>
                <w:b/>
                <w:bCs/>
                <w:lang w:val="en-US"/>
              </w:rPr>
            </w:pPr>
            <w:r>
              <w:rPr>
                <w:b/>
                <w:bCs/>
                <w:lang w:val="en-US"/>
              </w:rPr>
              <w:t xml:space="preserve">Explaining to Kaj, this is decoupled </w:t>
            </w:r>
          </w:p>
          <w:p w:rsidR="005C1FAF" w:rsidRPr="008F3686" w:rsidRDefault="005C1FAF" w:rsidP="0099740F">
            <w:pPr>
              <w:rPr>
                <w:lang w:val="en-US"/>
              </w:rPr>
            </w:pPr>
            <w:r w:rsidRPr="008F3686">
              <w:rPr>
                <w:lang w:val="en-US"/>
              </w:rPr>
              <w:t>Lin, Fri, 08:20</w:t>
            </w:r>
          </w:p>
          <w:p w:rsidR="00170431" w:rsidRDefault="005C1FAF" w:rsidP="0099740F">
            <w:pPr>
              <w:rPr>
                <w:b/>
                <w:bCs/>
                <w:lang w:val="en-US"/>
              </w:rPr>
            </w:pPr>
            <w:r>
              <w:rPr>
                <w:b/>
                <w:bCs/>
                <w:lang w:val="en-US"/>
              </w:rPr>
              <w:t>Explaining</w:t>
            </w:r>
            <w:r w:rsidR="00170431">
              <w:rPr>
                <w:b/>
                <w:bCs/>
                <w:lang w:val="en-US"/>
              </w:rPr>
              <w:t xml:space="preserve"> to atle</w:t>
            </w:r>
          </w:p>
          <w:p w:rsidR="005C1FAF" w:rsidRDefault="005C1FAF" w:rsidP="0099740F">
            <w:pPr>
              <w:rPr>
                <w:b/>
                <w:bCs/>
                <w:lang w:val="en-US"/>
              </w:rPr>
            </w:pPr>
            <w:r>
              <w:rPr>
                <w:b/>
                <w:bCs/>
                <w:lang w:val="en-US"/>
              </w:rPr>
              <w:t xml:space="preserve"> that this is decoupled from </w:t>
            </w:r>
            <w:r w:rsidR="001F216B">
              <w:rPr>
                <w:b/>
                <w:bCs/>
                <w:lang w:val="en-US"/>
              </w:rPr>
              <w:t>3705</w:t>
            </w:r>
          </w:p>
          <w:p w:rsidR="00B9488E" w:rsidRDefault="00B9488E" w:rsidP="0099740F">
            <w:pPr>
              <w:rPr>
                <w:rFonts w:cs="Arial"/>
                <w:sz w:val="21"/>
                <w:szCs w:val="21"/>
              </w:rPr>
            </w:pPr>
          </w:p>
          <w:p w:rsidR="00170431" w:rsidRPr="008F3686" w:rsidRDefault="00EB58BC" w:rsidP="0099740F">
            <w:pPr>
              <w:rPr>
                <w:rFonts w:cs="Arial"/>
                <w:sz w:val="21"/>
                <w:szCs w:val="21"/>
              </w:rPr>
            </w:pPr>
            <w:r w:rsidRPr="008F3686">
              <w:rPr>
                <w:rFonts w:cs="Arial"/>
                <w:sz w:val="21"/>
                <w:szCs w:val="21"/>
              </w:rPr>
              <w:t>Atle, Friday, 15:56</w:t>
            </w:r>
          </w:p>
          <w:p w:rsidR="00EB58BC" w:rsidRDefault="00EB58BC" w:rsidP="0099740F">
            <w:pPr>
              <w:rPr>
                <w:rFonts w:cs="Arial"/>
                <w:b/>
                <w:bCs/>
                <w:sz w:val="21"/>
                <w:szCs w:val="21"/>
              </w:rPr>
            </w:pPr>
            <w:r>
              <w:rPr>
                <w:rFonts w:cs="Arial"/>
                <w:b/>
                <w:bCs/>
                <w:sz w:val="21"/>
                <w:szCs w:val="21"/>
              </w:rPr>
              <w:t>Conditions in 3707 don’t work</w:t>
            </w:r>
          </w:p>
          <w:p w:rsidR="00CE0486" w:rsidRPr="008F3686" w:rsidRDefault="00CE0486" w:rsidP="0099740F">
            <w:pPr>
              <w:rPr>
                <w:rFonts w:cs="Arial"/>
                <w:sz w:val="21"/>
                <w:szCs w:val="21"/>
              </w:rPr>
            </w:pPr>
            <w:r w:rsidRPr="008F3686">
              <w:rPr>
                <w:rFonts w:cs="Arial"/>
                <w:sz w:val="21"/>
                <w:szCs w:val="21"/>
              </w:rPr>
              <w:t>Sung, Mon02:45</w:t>
            </w:r>
          </w:p>
          <w:p w:rsidR="00CE0486" w:rsidRPr="00DE277D" w:rsidRDefault="00CE0486" w:rsidP="0099740F">
            <w:pPr>
              <w:rPr>
                <w:rFonts w:cs="Arial"/>
                <w:b/>
                <w:bCs/>
                <w:sz w:val="21"/>
                <w:szCs w:val="21"/>
              </w:rPr>
            </w:pPr>
            <w:r>
              <w:rPr>
                <w:rFonts w:cs="Arial"/>
                <w:b/>
                <w:bCs/>
                <w:sz w:val="21"/>
                <w:szCs w:val="21"/>
              </w:rPr>
              <w:t>Concurs with Atle</w:t>
            </w:r>
          </w:p>
          <w:p w:rsidR="00B9488E" w:rsidRDefault="00B9488E" w:rsidP="0099740F">
            <w:pPr>
              <w:rPr>
                <w:rFonts w:cs="Arial"/>
                <w:b/>
                <w:bCs/>
                <w:color w:val="000000"/>
                <w:lang w:val="en-US"/>
              </w:rPr>
            </w:pPr>
          </w:p>
          <w:p w:rsidR="00FE6C97" w:rsidRDefault="00CE0486" w:rsidP="0099740F">
            <w:pPr>
              <w:rPr>
                <w:rFonts w:cs="Arial"/>
                <w:b/>
                <w:bCs/>
                <w:color w:val="000000"/>
                <w:lang w:val="en-US"/>
              </w:rPr>
            </w:pPr>
            <w:r>
              <w:rPr>
                <w:rFonts w:cs="Arial"/>
                <w:b/>
                <w:bCs/>
                <w:color w:val="000000"/>
                <w:lang w:val="en-US"/>
              </w:rPr>
              <w:t>Lin, Mon</w:t>
            </w:r>
            <w:r w:rsidR="008F3686">
              <w:rPr>
                <w:rFonts w:cs="Arial"/>
                <w:b/>
                <w:bCs/>
                <w:color w:val="000000"/>
                <w:lang w:val="en-US"/>
              </w:rPr>
              <w:t>, 03:24</w:t>
            </w:r>
          </w:p>
          <w:p w:rsidR="008F3686" w:rsidRDefault="008F3686" w:rsidP="0099740F">
            <w:pPr>
              <w:rPr>
                <w:rFonts w:cs="Arial"/>
                <w:color w:val="000000"/>
                <w:lang w:val="en-US"/>
              </w:rPr>
            </w:pPr>
            <w:r w:rsidRPr="008F3686">
              <w:rPr>
                <w:rFonts w:cs="Arial"/>
                <w:color w:val="000000"/>
                <w:lang w:val="en-US"/>
              </w:rPr>
              <w:t>Explaining to Atle</w:t>
            </w:r>
          </w:p>
          <w:p w:rsidR="00250CDD" w:rsidRDefault="00250CDD" w:rsidP="0099740F">
            <w:pPr>
              <w:rPr>
                <w:rFonts w:cs="Arial"/>
                <w:color w:val="000000"/>
                <w:lang w:val="en-US"/>
              </w:rPr>
            </w:pPr>
          </w:p>
          <w:p w:rsidR="00250CDD" w:rsidRDefault="00250CDD" w:rsidP="0099740F">
            <w:pPr>
              <w:rPr>
                <w:rFonts w:cs="Arial"/>
                <w:color w:val="000000"/>
                <w:lang w:val="en-US"/>
              </w:rPr>
            </w:pPr>
            <w:r>
              <w:rPr>
                <w:rFonts w:cs="Arial"/>
                <w:color w:val="000000"/>
                <w:lang w:val="en-US"/>
              </w:rPr>
              <w:t>Lin, Mon, 10:05</w:t>
            </w:r>
          </w:p>
          <w:p w:rsidR="00250CDD" w:rsidRDefault="007301FA" w:rsidP="0099740F">
            <w:pPr>
              <w:rPr>
                <w:rFonts w:cs="Arial"/>
                <w:color w:val="000000"/>
                <w:lang w:val="en-US"/>
              </w:rPr>
            </w:pPr>
            <w:r>
              <w:rPr>
                <w:rFonts w:cs="Arial"/>
                <w:color w:val="000000"/>
                <w:lang w:val="en-US"/>
              </w:rPr>
              <w:t>R</w:t>
            </w:r>
            <w:r w:rsidR="00250CDD">
              <w:rPr>
                <w:rFonts w:cs="Arial"/>
                <w:color w:val="000000"/>
                <w:lang w:val="en-US"/>
              </w:rPr>
              <w:t>ev</w:t>
            </w:r>
          </w:p>
          <w:p w:rsidR="007301FA" w:rsidRDefault="007301FA" w:rsidP="0099740F">
            <w:pPr>
              <w:rPr>
                <w:rFonts w:cs="Arial"/>
                <w:color w:val="000000"/>
                <w:lang w:val="en-US"/>
              </w:rPr>
            </w:pPr>
          </w:p>
          <w:p w:rsidR="007301FA" w:rsidRDefault="007301FA" w:rsidP="0099740F">
            <w:pPr>
              <w:rPr>
                <w:rFonts w:cs="Arial"/>
                <w:color w:val="000000"/>
                <w:lang w:val="en-US"/>
              </w:rPr>
            </w:pPr>
            <w:r>
              <w:rPr>
                <w:rFonts w:cs="Arial"/>
                <w:color w:val="000000"/>
                <w:lang w:val="en-US"/>
              </w:rPr>
              <w:t>Shuang, Mon, 14:31</w:t>
            </w:r>
          </w:p>
          <w:p w:rsidR="007301FA" w:rsidRPr="00B9488E" w:rsidRDefault="007301FA" w:rsidP="0099740F">
            <w:pPr>
              <w:rPr>
                <w:rFonts w:cs="Arial"/>
                <w:b/>
                <w:bCs/>
                <w:color w:val="000000"/>
                <w:lang w:val="en-US"/>
              </w:rPr>
            </w:pPr>
            <w:r w:rsidRPr="00B9488E">
              <w:rPr>
                <w:rFonts w:cs="Arial"/>
                <w:b/>
                <w:bCs/>
                <w:color w:val="000000"/>
                <w:lang w:val="en-US"/>
              </w:rPr>
              <w:t>Not agreeing with Lin</w:t>
            </w: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49"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Samsung,Huawei,HiSilicon/Anikethan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C1-202150</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Roozbeh, Wed, 0115</w:t>
            </w:r>
          </w:p>
          <w:p w:rsidR="00FE6C97" w:rsidRDefault="00FE6C97" w:rsidP="0099740F">
            <w:pPr>
              <w:rPr>
                <w:lang w:val="en-US"/>
              </w:rPr>
            </w:pPr>
            <w:r>
              <w:rPr>
                <w:lang w:val="en-US"/>
              </w:rPr>
              <w:t>mandating the network to send all the rejected S-NSSAIs which is redundant may not be a good idea.</w:t>
            </w:r>
          </w:p>
          <w:p w:rsidR="00A75D0E" w:rsidRDefault="00A75D0E" w:rsidP="0099740F">
            <w:pPr>
              <w:rPr>
                <w:lang w:val="en-US"/>
              </w:rPr>
            </w:pPr>
          </w:p>
          <w:p w:rsidR="00A75D0E" w:rsidRDefault="00A75D0E" w:rsidP="0099740F">
            <w:pPr>
              <w:rPr>
                <w:lang w:val="en-US"/>
              </w:rPr>
            </w:pPr>
            <w:r>
              <w:rPr>
                <w:lang w:val="en-US"/>
              </w:rPr>
              <w:t>Ani, Wed, 08:48</w:t>
            </w:r>
          </w:p>
          <w:p w:rsidR="00A75D0E" w:rsidRDefault="00A75D0E" w:rsidP="0099740F">
            <w:pPr>
              <w:rPr>
                <w:lang w:val="en-US"/>
              </w:rPr>
            </w:pPr>
            <w:r>
              <w:rPr>
                <w:lang w:val="en-US"/>
              </w:rPr>
              <w:t>Explaiing to Roozbeh</w:t>
            </w:r>
          </w:p>
          <w:p w:rsidR="00FA5C91" w:rsidRDefault="00FA5C91" w:rsidP="0099740F">
            <w:pPr>
              <w:rPr>
                <w:lang w:val="en-US"/>
              </w:rPr>
            </w:pPr>
          </w:p>
          <w:p w:rsidR="00FA5C91" w:rsidRDefault="00FA5C91" w:rsidP="0099740F">
            <w:pPr>
              <w:rPr>
                <w:lang w:val="en-US"/>
              </w:rPr>
            </w:pPr>
            <w:r>
              <w:rPr>
                <w:lang w:val="en-US"/>
              </w:rPr>
              <w:t>Ani, Fri, 12:11</w:t>
            </w:r>
          </w:p>
          <w:p w:rsidR="00FA5C91" w:rsidRDefault="00FA5C91" w:rsidP="0099740F">
            <w:pPr>
              <w:rPr>
                <w:lang w:val="en-US"/>
              </w:rPr>
            </w:pPr>
            <w:r>
              <w:rPr>
                <w:lang w:val="en-US"/>
              </w:rPr>
              <w:t>rev</w:t>
            </w:r>
          </w:p>
          <w:p w:rsidR="00A75D0E" w:rsidRDefault="00A75D0E"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50"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262" w:author="PL-preApril" w:date="2020-05-27T06:54:00Z">
              <w:r>
                <w:rPr>
                  <w:rFonts w:cs="Arial"/>
                  <w:color w:val="000000"/>
                  <w:lang w:val="en-US"/>
                </w:rPr>
                <w:t>Revision of C1-203140</w:t>
              </w:r>
            </w:ins>
          </w:p>
          <w:p w:rsidR="002812A5" w:rsidRDefault="002812A5" w:rsidP="0099740F">
            <w:pPr>
              <w:rPr>
                <w:rFonts w:cs="Arial"/>
                <w:color w:val="000000"/>
                <w:lang w:val="en-US"/>
              </w:rPr>
            </w:pPr>
          </w:p>
          <w:p w:rsidR="002812A5" w:rsidRDefault="002812A5" w:rsidP="0099740F">
            <w:pPr>
              <w:rPr>
                <w:rFonts w:cs="Arial"/>
                <w:color w:val="000000"/>
                <w:lang w:val="en-US"/>
              </w:rPr>
            </w:pPr>
            <w:r>
              <w:rPr>
                <w:rFonts w:cs="Arial"/>
                <w:color w:val="000000"/>
                <w:lang w:val="en-US"/>
              </w:rPr>
              <w:t>Roozbhe, Tue, 21:36</w:t>
            </w:r>
          </w:p>
          <w:p w:rsidR="002812A5" w:rsidRDefault="002812A5" w:rsidP="0099740F">
            <w:pPr>
              <w:rPr>
                <w:rFonts w:cs="Arial"/>
                <w:color w:val="000000"/>
                <w:lang w:val="en-US"/>
              </w:rPr>
            </w:pPr>
            <w:r>
              <w:rPr>
                <w:rFonts w:cs="Arial"/>
                <w:color w:val="000000"/>
                <w:lang w:val="en-US"/>
              </w:rPr>
              <w:t>Request to reformulate</w:t>
            </w:r>
          </w:p>
          <w:p w:rsidR="00CC0113" w:rsidRDefault="00CC0113" w:rsidP="0099740F">
            <w:pPr>
              <w:rPr>
                <w:rFonts w:cs="Arial"/>
                <w:color w:val="000000"/>
                <w:lang w:val="en-US"/>
              </w:rPr>
            </w:pPr>
          </w:p>
          <w:p w:rsidR="00CC0113" w:rsidRDefault="00CC0113" w:rsidP="0099740F">
            <w:pPr>
              <w:rPr>
                <w:rFonts w:cs="Arial"/>
                <w:color w:val="000000"/>
                <w:lang w:val="en-US"/>
              </w:rPr>
            </w:pPr>
            <w:r>
              <w:rPr>
                <w:rFonts w:cs="Arial"/>
                <w:color w:val="000000"/>
                <w:lang w:val="en-US"/>
              </w:rPr>
              <w:t>Ricky, Wed, 00:37</w:t>
            </w:r>
          </w:p>
          <w:p w:rsidR="00CC0113" w:rsidRDefault="00CC0113" w:rsidP="0099740F">
            <w:pPr>
              <w:rPr>
                <w:rFonts w:cs="Arial"/>
                <w:color w:val="000000"/>
                <w:lang w:val="en-US"/>
              </w:rPr>
            </w:pPr>
            <w:r>
              <w:rPr>
                <w:rFonts w:cs="Arial"/>
                <w:color w:val="000000"/>
                <w:lang w:val="en-US"/>
              </w:rPr>
              <w:t>Explaining to Roozbeh why no reformulating is needed</w:t>
            </w:r>
          </w:p>
          <w:p w:rsidR="002812A5" w:rsidRDefault="002812A5" w:rsidP="0099740F">
            <w:pPr>
              <w:rPr>
                <w:rFonts w:cs="Arial"/>
                <w:color w:val="000000"/>
                <w:lang w:val="en-US"/>
              </w:rPr>
            </w:pPr>
          </w:p>
          <w:p w:rsidR="00FE6C97" w:rsidRDefault="00FE6C97" w:rsidP="0099740F">
            <w:pPr>
              <w:rPr>
                <w:rFonts w:cs="Arial"/>
                <w:color w:val="000000"/>
                <w:lang w:val="en-US"/>
              </w:rPr>
            </w:pPr>
            <w:r>
              <w:rPr>
                <w:rFonts w:cs="Arial"/>
                <w:color w:val="000000"/>
                <w:lang w:val="en-US"/>
              </w:rPr>
              <w:t>Roozbeh, Wed, 01:52</w:t>
            </w:r>
          </w:p>
          <w:p w:rsidR="00FE6C97" w:rsidRDefault="00FE6C97" w:rsidP="0099740F">
            <w:pPr>
              <w:rPr>
                <w:rFonts w:cs="Arial"/>
                <w:color w:val="000000"/>
                <w:lang w:val="en-US"/>
              </w:rPr>
            </w:pPr>
            <w:r>
              <w:rPr>
                <w:rFonts w:cs="Arial"/>
                <w:color w:val="000000"/>
                <w:lang w:val="en-US"/>
              </w:rPr>
              <w:t>Fine</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Kaj, Wed, 08:49</w:t>
            </w:r>
          </w:p>
          <w:p w:rsidR="00A75D0E" w:rsidRDefault="00A75D0E" w:rsidP="0099740F">
            <w:pPr>
              <w:rPr>
                <w:lang w:val="en-US"/>
              </w:rPr>
            </w:pPr>
            <w:r>
              <w:rPr>
                <w:lang w:val="en-US"/>
              </w:rPr>
              <w:t>UE has no allowed S-NSSAIs hence to move  the UE to be emergency  registered is not needed as the UE is restricted to access normal services</w:t>
            </w:r>
          </w:p>
          <w:p w:rsidR="00E34AA4" w:rsidRDefault="00E34AA4" w:rsidP="0099740F">
            <w:pPr>
              <w:rPr>
                <w:lang w:val="en-US"/>
              </w:rPr>
            </w:pPr>
          </w:p>
          <w:p w:rsidR="00E34AA4" w:rsidRDefault="00E34AA4" w:rsidP="0099740F">
            <w:pPr>
              <w:rPr>
                <w:lang w:val="en-US"/>
              </w:rPr>
            </w:pPr>
            <w:r>
              <w:rPr>
                <w:lang w:val="en-US"/>
              </w:rPr>
              <w:t>Ricky, Wed, 10:51</w:t>
            </w:r>
          </w:p>
          <w:p w:rsidR="00E34AA4" w:rsidRDefault="00E34AA4" w:rsidP="0099740F">
            <w:pPr>
              <w:rPr>
                <w:lang w:val="en-US"/>
              </w:rPr>
            </w:pPr>
            <w:r>
              <w:rPr>
                <w:lang w:val="en-US"/>
              </w:rPr>
              <w:t>Explains to Kaj</w:t>
            </w:r>
          </w:p>
          <w:p w:rsidR="00DD3D36" w:rsidRDefault="00DD3D36" w:rsidP="0099740F">
            <w:pPr>
              <w:rPr>
                <w:lang w:val="en-US"/>
              </w:rPr>
            </w:pPr>
          </w:p>
          <w:p w:rsidR="00DD3D36" w:rsidRDefault="00DD3D36" w:rsidP="0099740F">
            <w:pPr>
              <w:rPr>
                <w:lang w:val="en-US"/>
              </w:rPr>
            </w:pPr>
            <w:r>
              <w:rPr>
                <w:lang w:val="en-US"/>
              </w:rPr>
              <w:t>Amer, Thu, 05:29</w:t>
            </w:r>
          </w:p>
          <w:p w:rsidR="00DD3D36" w:rsidRDefault="00DD3D36" w:rsidP="0099740F">
            <w:pPr>
              <w:rPr>
                <w:lang w:val="en-US"/>
              </w:rPr>
            </w:pPr>
            <w:r>
              <w:rPr>
                <w:lang w:val="en-US"/>
              </w:rPr>
              <w:t>Proposal how to improve</w:t>
            </w:r>
          </w:p>
          <w:p w:rsidR="00300658" w:rsidRDefault="00300658" w:rsidP="0099740F">
            <w:pPr>
              <w:rPr>
                <w:lang w:val="en-US"/>
              </w:rPr>
            </w:pPr>
          </w:p>
          <w:p w:rsidR="00300658" w:rsidRDefault="00300658" w:rsidP="0099740F">
            <w:pPr>
              <w:rPr>
                <w:lang w:val="en-US"/>
              </w:rPr>
            </w:pPr>
            <w:r>
              <w:rPr>
                <w:lang w:val="en-US"/>
              </w:rPr>
              <w:t>Ricky, Thu, 09:32</w:t>
            </w:r>
          </w:p>
          <w:p w:rsidR="00300658" w:rsidRDefault="00300658" w:rsidP="0099740F">
            <w:pPr>
              <w:rPr>
                <w:lang w:val="en-US"/>
              </w:rPr>
            </w:pPr>
            <w:r>
              <w:rPr>
                <w:lang w:val="en-US"/>
              </w:rPr>
              <w:t>Acks Amer</w:t>
            </w:r>
          </w:p>
          <w:p w:rsidR="001C0D73" w:rsidRDefault="001C0D73" w:rsidP="0099740F">
            <w:pPr>
              <w:rPr>
                <w:lang w:val="en-US"/>
              </w:rPr>
            </w:pPr>
          </w:p>
          <w:p w:rsidR="001C0D73" w:rsidRDefault="001C0D73" w:rsidP="0099740F">
            <w:pPr>
              <w:rPr>
                <w:lang w:val="en-US"/>
              </w:rPr>
            </w:pPr>
            <w:r>
              <w:rPr>
                <w:lang w:val="en-US"/>
              </w:rPr>
              <w:t>Kaj, Thu, 13:57</w:t>
            </w:r>
          </w:p>
          <w:p w:rsidR="001C0D73" w:rsidRDefault="00980C56" w:rsidP="0099740F">
            <w:pPr>
              <w:rPr>
                <w:lang w:val="en-US"/>
              </w:rPr>
            </w:pPr>
            <w:r>
              <w:rPr>
                <w:lang w:val="en-US"/>
              </w:rPr>
              <w:t>Q</w:t>
            </w:r>
            <w:r w:rsidR="001C0D73">
              <w:rPr>
                <w:lang w:val="en-US"/>
              </w:rPr>
              <w:t>uestion</w:t>
            </w:r>
          </w:p>
          <w:p w:rsidR="00980C56" w:rsidRDefault="00980C56" w:rsidP="0099740F">
            <w:pPr>
              <w:rPr>
                <w:lang w:val="en-US"/>
              </w:rPr>
            </w:pPr>
          </w:p>
          <w:p w:rsidR="00980C56" w:rsidRDefault="00980C56" w:rsidP="0099740F">
            <w:pPr>
              <w:rPr>
                <w:lang w:val="en-US"/>
              </w:rPr>
            </w:pPr>
            <w:r>
              <w:rPr>
                <w:lang w:val="en-US"/>
              </w:rPr>
              <w:t>Ricky, Thu, 18:45</w:t>
            </w:r>
          </w:p>
          <w:p w:rsidR="00980C56" w:rsidRDefault="001F216B" w:rsidP="0099740F">
            <w:pPr>
              <w:rPr>
                <w:lang w:val="en-US"/>
              </w:rPr>
            </w:pPr>
            <w:r>
              <w:rPr>
                <w:lang w:val="en-US"/>
              </w:rPr>
              <w:t>E</w:t>
            </w:r>
            <w:r w:rsidR="00980C56">
              <w:rPr>
                <w:lang w:val="en-US"/>
              </w:rPr>
              <w:t>xplaiing</w:t>
            </w:r>
          </w:p>
          <w:p w:rsidR="001F216B" w:rsidRDefault="001F216B" w:rsidP="0099740F">
            <w:pPr>
              <w:rPr>
                <w:lang w:val="en-US"/>
              </w:rPr>
            </w:pPr>
          </w:p>
          <w:p w:rsidR="001F216B" w:rsidRDefault="001F216B" w:rsidP="0099740F">
            <w:pPr>
              <w:rPr>
                <w:lang w:val="en-US"/>
              </w:rPr>
            </w:pPr>
            <w:r>
              <w:rPr>
                <w:lang w:val="en-US"/>
              </w:rPr>
              <w:t>Kaj, Fri, 08:27</w:t>
            </w:r>
          </w:p>
          <w:p w:rsidR="001F216B" w:rsidRPr="00B9488E" w:rsidRDefault="001F216B" w:rsidP="0099740F">
            <w:pPr>
              <w:rPr>
                <w:b/>
                <w:bCs/>
                <w:lang w:val="en-US"/>
              </w:rPr>
            </w:pPr>
            <w:r w:rsidRPr="00B9488E">
              <w:rPr>
                <w:b/>
                <w:bCs/>
                <w:lang w:val="en-US"/>
              </w:rPr>
              <w:t>Not convinced this CR is needed</w:t>
            </w:r>
          </w:p>
          <w:p w:rsidR="00F11870" w:rsidRDefault="00F11870" w:rsidP="0099740F">
            <w:pPr>
              <w:rPr>
                <w:lang w:val="en-US"/>
              </w:rPr>
            </w:pPr>
          </w:p>
          <w:p w:rsidR="00F11870" w:rsidRDefault="00F11870" w:rsidP="0099740F">
            <w:pPr>
              <w:rPr>
                <w:lang w:val="en-US"/>
              </w:rPr>
            </w:pPr>
            <w:r>
              <w:rPr>
                <w:lang w:val="en-US"/>
              </w:rPr>
              <w:t>Ricky, Fri, 17:42</w:t>
            </w:r>
          </w:p>
          <w:p w:rsidR="00F11870" w:rsidRDefault="00F11870" w:rsidP="0099740F">
            <w:pPr>
              <w:rPr>
                <w:ins w:id="263" w:author="PL-preApril" w:date="2020-05-27T06:54:00Z"/>
                <w:rFonts w:cs="Arial"/>
                <w:color w:val="000000"/>
                <w:lang w:val="en-US"/>
              </w:rPr>
            </w:pPr>
            <w:r>
              <w:rPr>
                <w:lang w:val="en-US"/>
              </w:rPr>
              <w:t>rev</w:t>
            </w:r>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51"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264" w:author="PL-preApril" w:date="2020-05-27T06:54:00Z">
              <w:r>
                <w:rPr>
                  <w:rFonts w:cs="Arial"/>
                  <w:color w:val="000000"/>
                  <w:lang w:val="en-US"/>
                </w:rPr>
                <w:t>Revision of C1-203141</w:t>
              </w:r>
            </w:ins>
          </w:p>
          <w:p w:rsidR="00DD3D36" w:rsidRDefault="00DD3D36" w:rsidP="0099740F">
            <w:pPr>
              <w:rPr>
                <w:rFonts w:cs="Arial"/>
                <w:color w:val="000000"/>
                <w:lang w:val="en-US"/>
              </w:rPr>
            </w:pPr>
          </w:p>
          <w:p w:rsidR="00DD3D36" w:rsidRDefault="00DD3D36" w:rsidP="0099740F">
            <w:pPr>
              <w:rPr>
                <w:rFonts w:cs="Arial"/>
                <w:color w:val="000000"/>
                <w:lang w:val="en-US"/>
              </w:rPr>
            </w:pPr>
            <w:r>
              <w:rPr>
                <w:rFonts w:cs="Arial"/>
                <w:color w:val="000000"/>
                <w:lang w:val="en-US"/>
              </w:rPr>
              <w:t>Amer, Thu, 06:00</w:t>
            </w:r>
          </w:p>
          <w:p w:rsidR="00DD3D36" w:rsidRDefault="00300658" w:rsidP="0099740F">
            <w:pPr>
              <w:rPr>
                <w:rFonts w:cs="Arial"/>
                <w:color w:val="000000"/>
                <w:lang w:val="en-US"/>
              </w:rPr>
            </w:pPr>
            <w:r>
              <w:rPr>
                <w:rFonts w:cs="Arial"/>
                <w:color w:val="000000"/>
                <w:lang w:val="en-US"/>
              </w:rPr>
              <w:t>C</w:t>
            </w:r>
            <w:r w:rsidR="00DD3D36">
              <w:rPr>
                <w:rFonts w:cs="Arial"/>
                <w:color w:val="000000"/>
                <w:lang w:val="en-US"/>
              </w:rPr>
              <w:t>omments</w:t>
            </w:r>
          </w:p>
          <w:p w:rsidR="00300658" w:rsidRDefault="00300658" w:rsidP="0099740F">
            <w:pPr>
              <w:rPr>
                <w:rFonts w:cs="Arial"/>
                <w:color w:val="000000"/>
                <w:lang w:val="en-US"/>
              </w:rPr>
            </w:pPr>
          </w:p>
          <w:p w:rsidR="00300658" w:rsidRDefault="00300658" w:rsidP="0099740F">
            <w:pPr>
              <w:rPr>
                <w:rFonts w:cs="Arial"/>
                <w:color w:val="000000"/>
                <w:lang w:val="en-US"/>
              </w:rPr>
            </w:pPr>
            <w:r>
              <w:rPr>
                <w:rFonts w:cs="Arial"/>
                <w:color w:val="000000"/>
                <w:lang w:val="en-US"/>
              </w:rPr>
              <w:t>Ricky, Thu, 09:23</w:t>
            </w:r>
          </w:p>
          <w:p w:rsidR="00300658" w:rsidRDefault="00300658" w:rsidP="0099740F">
            <w:pPr>
              <w:rPr>
                <w:rFonts w:cs="Arial"/>
                <w:color w:val="000000"/>
                <w:lang w:val="en-US"/>
              </w:rPr>
            </w:pPr>
            <w:r>
              <w:rPr>
                <w:rFonts w:cs="Arial"/>
                <w:color w:val="000000"/>
                <w:lang w:val="en-US"/>
              </w:rPr>
              <w:t>Commenting to A</w:t>
            </w:r>
            <w:r w:rsidR="005D2900">
              <w:rPr>
                <w:rFonts w:cs="Arial"/>
                <w:color w:val="000000"/>
                <w:lang w:val="en-US"/>
              </w:rPr>
              <w:t>m</w:t>
            </w:r>
            <w:r>
              <w:rPr>
                <w:rFonts w:cs="Arial"/>
                <w:color w:val="000000"/>
                <w:lang w:val="en-US"/>
              </w:rPr>
              <w:t>er</w:t>
            </w:r>
          </w:p>
          <w:p w:rsidR="005D2900" w:rsidRDefault="005D2900" w:rsidP="0099740F">
            <w:pPr>
              <w:rPr>
                <w:rFonts w:cs="Arial"/>
                <w:color w:val="000000"/>
                <w:lang w:val="en-US"/>
              </w:rPr>
            </w:pPr>
          </w:p>
          <w:p w:rsidR="005D2900" w:rsidRDefault="005D2900" w:rsidP="0099740F">
            <w:pPr>
              <w:rPr>
                <w:rFonts w:cs="Arial"/>
                <w:color w:val="000000"/>
                <w:lang w:val="en-US"/>
              </w:rPr>
            </w:pPr>
            <w:r>
              <w:rPr>
                <w:rFonts w:cs="Arial"/>
                <w:color w:val="000000"/>
                <w:lang w:val="en-US"/>
              </w:rPr>
              <w:t>Kaj, Thu, 14:01</w:t>
            </w:r>
          </w:p>
          <w:p w:rsidR="005D2900" w:rsidRDefault="005D2900" w:rsidP="0099740F">
            <w:pPr>
              <w:rPr>
                <w:lang w:val="en-US" w:eastAsia="en-US"/>
              </w:rPr>
            </w:pPr>
            <w:r>
              <w:rPr>
                <w:lang w:val="en-US" w:eastAsia="en-US"/>
              </w:rPr>
              <w:t>this CR is dependent on the outcome of C1-203705. If C1-203705 is agreed, then it will impact this CR.</w:t>
            </w:r>
          </w:p>
          <w:p w:rsidR="005D2900" w:rsidRDefault="005D2900" w:rsidP="0099740F">
            <w:pPr>
              <w:rPr>
                <w:lang w:val="en-US" w:eastAsia="en-US"/>
              </w:rPr>
            </w:pPr>
          </w:p>
          <w:p w:rsidR="005D2900" w:rsidRDefault="005D2900" w:rsidP="0099740F">
            <w:pPr>
              <w:rPr>
                <w:lang w:val="en-US" w:eastAsia="en-US"/>
              </w:rPr>
            </w:pPr>
            <w:r>
              <w:rPr>
                <w:lang w:val="en-US" w:eastAsia="en-US"/>
              </w:rPr>
              <w:t>Ricky, Thu, 14:07</w:t>
            </w:r>
          </w:p>
          <w:p w:rsidR="005D2900" w:rsidRDefault="005D2900" w:rsidP="0099740F">
            <w:pPr>
              <w:rPr>
                <w:lang w:val="en-US" w:eastAsia="en-US"/>
              </w:rPr>
            </w:pPr>
            <w:r>
              <w:rPr>
                <w:lang w:val="en-US" w:eastAsia="en-US"/>
              </w:rPr>
              <w:t>Does not agree that it is dependant on 3705</w:t>
            </w:r>
          </w:p>
          <w:p w:rsidR="00C51633" w:rsidRDefault="00C51633" w:rsidP="0099740F">
            <w:pPr>
              <w:rPr>
                <w:lang w:val="en-US" w:eastAsia="en-US"/>
              </w:rPr>
            </w:pPr>
          </w:p>
          <w:p w:rsidR="00C51633" w:rsidRDefault="00C51633" w:rsidP="0099740F">
            <w:pPr>
              <w:rPr>
                <w:lang w:val="en-US" w:eastAsia="en-US"/>
              </w:rPr>
            </w:pPr>
            <w:r>
              <w:rPr>
                <w:lang w:val="en-US" w:eastAsia="en-US"/>
              </w:rPr>
              <w:t xml:space="preserve">Amer, </w:t>
            </w:r>
            <w:r w:rsidR="00BA279E">
              <w:rPr>
                <w:lang w:val="en-US" w:eastAsia="en-US"/>
              </w:rPr>
              <w:t>Fri, 09:28</w:t>
            </w:r>
          </w:p>
          <w:p w:rsidR="00BA279E" w:rsidRDefault="00BA279E" w:rsidP="0099740F">
            <w:pPr>
              <w:rPr>
                <w:lang w:val="en-US" w:eastAsia="en-US"/>
              </w:rPr>
            </w:pPr>
            <w:r>
              <w:rPr>
                <w:lang w:val="en-US" w:eastAsia="en-US"/>
              </w:rPr>
              <w:t>fine</w:t>
            </w:r>
          </w:p>
          <w:p w:rsidR="005D2900" w:rsidRDefault="005D2900" w:rsidP="0099740F">
            <w:pPr>
              <w:rPr>
                <w:rFonts w:cs="Arial"/>
                <w:color w:val="000000"/>
                <w:lang w:val="en-US"/>
              </w:rPr>
            </w:pPr>
          </w:p>
          <w:p w:rsidR="00CE0486" w:rsidRDefault="00CE0486" w:rsidP="0099740F">
            <w:pPr>
              <w:rPr>
                <w:rFonts w:cs="Arial"/>
                <w:color w:val="000000"/>
                <w:lang w:val="en-US"/>
              </w:rPr>
            </w:pPr>
            <w:r>
              <w:rPr>
                <w:rFonts w:cs="Arial"/>
                <w:color w:val="000000"/>
                <w:lang w:val="en-US"/>
              </w:rPr>
              <w:t>Sung, Mon, 02:46</w:t>
            </w:r>
          </w:p>
          <w:p w:rsidR="00CE0486" w:rsidRDefault="00CE0486" w:rsidP="0099740F">
            <w:pPr>
              <w:rPr>
                <w:rFonts w:cs="Arial"/>
                <w:color w:val="000000"/>
                <w:lang w:val="en-US"/>
              </w:rPr>
            </w:pPr>
            <w:r>
              <w:rPr>
                <w:rFonts w:cs="Arial"/>
                <w:color w:val="000000"/>
                <w:lang w:val="en-US"/>
              </w:rPr>
              <w:t>Against adding Note4</w:t>
            </w:r>
          </w:p>
          <w:p w:rsidR="006E5913" w:rsidRDefault="006E5913" w:rsidP="0099740F">
            <w:pPr>
              <w:rPr>
                <w:rFonts w:cs="Arial"/>
                <w:color w:val="000000"/>
                <w:lang w:val="en-US"/>
              </w:rPr>
            </w:pPr>
          </w:p>
          <w:p w:rsidR="006E5913" w:rsidRDefault="006E5913" w:rsidP="0099740F">
            <w:pPr>
              <w:rPr>
                <w:rFonts w:cs="Arial"/>
                <w:color w:val="000000"/>
                <w:lang w:val="en-US"/>
              </w:rPr>
            </w:pPr>
            <w:r>
              <w:rPr>
                <w:rFonts w:cs="Arial"/>
                <w:color w:val="000000"/>
                <w:lang w:val="en-US"/>
              </w:rPr>
              <w:t>Ricky, Mon, 12:10</w:t>
            </w:r>
          </w:p>
          <w:p w:rsidR="006E5913" w:rsidRDefault="006E5913" w:rsidP="0099740F">
            <w:pPr>
              <w:rPr>
                <w:rFonts w:cs="Arial"/>
                <w:color w:val="000000"/>
                <w:lang w:val="en-US"/>
              </w:rPr>
            </w:pPr>
            <w:r>
              <w:rPr>
                <w:rFonts w:cs="Arial"/>
                <w:color w:val="000000"/>
                <w:lang w:val="en-US"/>
              </w:rPr>
              <w:t>Asking from Sung why he has an isse, the CR implements current stage-2</w:t>
            </w:r>
          </w:p>
          <w:p w:rsidR="0072029D" w:rsidRDefault="0072029D" w:rsidP="0099740F">
            <w:pPr>
              <w:rPr>
                <w:rFonts w:cs="Arial"/>
                <w:color w:val="000000"/>
                <w:lang w:val="en-US"/>
              </w:rPr>
            </w:pPr>
          </w:p>
          <w:p w:rsidR="0072029D" w:rsidRDefault="0072029D" w:rsidP="0099740F">
            <w:pPr>
              <w:rPr>
                <w:rFonts w:cs="Arial"/>
                <w:color w:val="000000"/>
                <w:lang w:val="en-US"/>
              </w:rPr>
            </w:pPr>
            <w:r>
              <w:rPr>
                <w:rFonts w:cs="Arial"/>
                <w:color w:val="000000"/>
                <w:lang w:val="en-US"/>
              </w:rPr>
              <w:t>Sung, Mon, 17:45</w:t>
            </w:r>
          </w:p>
          <w:p w:rsidR="0072029D" w:rsidRDefault="0072029D" w:rsidP="0099740F">
            <w:pPr>
              <w:rPr>
                <w:ins w:id="265" w:author="PL-preApril" w:date="2020-05-27T06:54:00Z"/>
                <w:rFonts w:cs="Arial"/>
                <w:color w:val="000000"/>
                <w:lang w:val="en-US"/>
              </w:rPr>
            </w:pPr>
            <w:r>
              <w:rPr>
                <w:rFonts w:cs="Arial"/>
                <w:color w:val="000000"/>
                <w:lang w:val="en-US"/>
              </w:rPr>
              <w:t>Hinting at unresolved disc  in 3705</w:t>
            </w:r>
          </w:p>
          <w:p w:rsidR="0099740F" w:rsidRDefault="0099740F" w:rsidP="0099740F">
            <w:pPr>
              <w:rPr>
                <w:rFonts w:cs="Arial"/>
                <w:color w:val="000000"/>
                <w:lang w:val="en-US"/>
              </w:rPr>
            </w:pPr>
          </w:p>
        </w:tc>
      </w:tr>
      <w:tr w:rsidR="0099740F" w:rsidRPr="00D95972" w:rsidTr="005A4E2C">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352"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266" w:author="PL-preApril" w:date="2020-05-27T06:54:00Z"/>
                <w:rFonts w:cs="Arial"/>
                <w:color w:val="000000"/>
                <w:lang w:val="en-US"/>
              </w:rPr>
            </w:pPr>
            <w:ins w:id="267" w:author="PL-preApril" w:date="2020-05-27T06:54:00Z">
              <w:r>
                <w:rPr>
                  <w:rFonts w:cs="Arial"/>
                  <w:color w:val="000000"/>
                  <w:lang w:val="en-US"/>
                </w:rPr>
                <w:t>Revision of C1-203456</w:t>
              </w:r>
            </w:ins>
          </w:p>
          <w:p w:rsidR="0099740F" w:rsidRDefault="0099740F" w:rsidP="0099740F">
            <w:pPr>
              <w:rPr>
                <w:rFonts w:cs="Arial"/>
                <w:color w:val="000000"/>
                <w:lang w:val="en-US"/>
              </w:rPr>
            </w:pPr>
          </w:p>
        </w:tc>
      </w:tr>
      <w:tr w:rsidR="00FA5C91" w:rsidRPr="00D95972" w:rsidTr="005A4E2C">
        <w:trPr>
          <w:gridAfter w:val="1"/>
          <w:wAfter w:w="4674" w:type="dxa"/>
        </w:trPr>
        <w:tc>
          <w:tcPr>
            <w:tcW w:w="976" w:type="dxa"/>
            <w:tcBorders>
              <w:top w:val="nil"/>
              <w:left w:val="thinThickThinSmallGap" w:sz="24" w:space="0" w:color="auto"/>
              <w:bottom w:val="nil"/>
            </w:tcBorders>
            <w:shd w:val="clear" w:color="auto" w:fill="auto"/>
          </w:tcPr>
          <w:p w:rsidR="00FA5C91" w:rsidRPr="00D95972" w:rsidRDefault="00FA5C91" w:rsidP="008348CE">
            <w:pPr>
              <w:rPr>
                <w:rFonts w:cs="Arial"/>
              </w:rPr>
            </w:pPr>
          </w:p>
        </w:tc>
        <w:tc>
          <w:tcPr>
            <w:tcW w:w="1317" w:type="dxa"/>
            <w:gridSpan w:val="2"/>
            <w:tcBorders>
              <w:top w:val="nil"/>
              <w:bottom w:val="nil"/>
            </w:tcBorders>
            <w:shd w:val="clear" w:color="auto" w:fill="auto"/>
          </w:tcPr>
          <w:p w:rsidR="00FA5C91" w:rsidRPr="00D95972" w:rsidRDefault="00FA5C91" w:rsidP="008348CE">
            <w:pPr>
              <w:rPr>
                <w:rFonts w:cs="Arial"/>
              </w:rPr>
            </w:pPr>
          </w:p>
        </w:tc>
        <w:tc>
          <w:tcPr>
            <w:tcW w:w="1088" w:type="dxa"/>
            <w:tcBorders>
              <w:top w:val="single" w:sz="4" w:space="0" w:color="auto"/>
              <w:bottom w:val="single" w:sz="4" w:space="0" w:color="auto"/>
            </w:tcBorders>
            <w:shd w:val="clear" w:color="auto" w:fill="FFFF00"/>
          </w:tcPr>
          <w:p w:rsidR="00FA5C91" w:rsidRDefault="00FA5C91" w:rsidP="008348CE">
            <w:pPr>
              <w:rPr>
                <w:rFonts w:cs="Arial"/>
              </w:rPr>
            </w:pPr>
            <w:r w:rsidRPr="00FA5C91">
              <w:t>C1-203811</w:t>
            </w:r>
          </w:p>
        </w:tc>
        <w:tc>
          <w:tcPr>
            <w:tcW w:w="4191" w:type="dxa"/>
            <w:gridSpan w:val="3"/>
            <w:tcBorders>
              <w:top w:val="single" w:sz="4" w:space="0" w:color="auto"/>
              <w:bottom w:val="single" w:sz="4" w:space="0" w:color="auto"/>
            </w:tcBorders>
            <w:shd w:val="clear" w:color="auto" w:fill="FFFF00"/>
          </w:tcPr>
          <w:p w:rsidR="00FA5C91" w:rsidRDefault="00FA5C91" w:rsidP="008348CE">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rsidR="00FA5C91" w:rsidRDefault="00FA5C91" w:rsidP="008348CE">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FA5C91" w:rsidRDefault="00FA5C91" w:rsidP="008348CE">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5C91" w:rsidRDefault="00FA5C91" w:rsidP="008348CE">
            <w:pPr>
              <w:rPr>
                <w:rFonts w:cs="Arial"/>
                <w:color w:val="000000"/>
                <w:lang w:val="en-US"/>
              </w:rPr>
            </w:pPr>
            <w:ins w:id="268" w:author="PL-preApril" w:date="2020-06-05T13:12:00Z">
              <w:r>
                <w:rPr>
                  <w:rFonts w:cs="Arial"/>
                  <w:color w:val="000000"/>
                  <w:lang w:val="en-US"/>
                </w:rPr>
                <w:t>Revision of C1-203759</w:t>
              </w:r>
            </w:ins>
          </w:p>
          <w:p w:rsidR="005A4E2C" w:rsidRDefault="005A4E2C" w:rsidP="008348CE">
            <w:pPr>
              <w:rPr>
                <w:rFonts w:cs="Arial"/>
                <w:color w:val="000000"/>
                <w:lang w:val="en-US"/>
              </w:rPr>
            </w:pPr>
          </w:p>
          <w:p w:rsidR="005A4E2C" w:rsidRDefault="005A4E2C" w:rsidP="008348CE">
            <w:pPr>
              <w:rPr>
                <w:rFonts w:cs="Arial"/>
                <w:color w:val="000000"/>
                <w:lang w:val="en-US"/>
              </w:rPr>
            </w:pPr>
            <w:r>
              <w:rPr>
                <w:rFonts w:cs="Arial"/>
                <w:color w:val="000000"/>
                <w:lang w:val="en-US"/>
              </w:rPr>
              <w:t>Ricky, Mon, 11:47</w:t>
            </w:r>
          </w:p>
          <w:p w:rsidR="005A4E2C" w:rsidRDefault="005A4E2C" w:rsidP="008348CE">
            <w:pPr>
              <w:rPr>
                <w:rFonts w:cs="Arial"/>
                <w:color w:val="000000"/>
                <w:lang w:val="en-US"/>
              </w:rPr>
            </w:pPr>
            <w:r>
              <w:rPr>
                <w:rFonts w:cs="Arial"/>
                <w:color w:val="000000"/>
                <w:lang w:val="en-US"/>
              </w:rPr>
              <w:t>Asking for clarification from Shuang and Sung</w:t>
            </w:r>
          </w:p>
          <w:p w:rsidR="00B9488E" w:rsidRDefault="00B9488E" w:rsidP="008348CE">
            <w:pPr>
              <w:rPr>
                <w:rFonts w:cs="Arial"/>
                <w:color w:val="000000"/>
                <w:lang w:val="en-US"/>
              </w:rPr>
            </w:pPr>
          </w:p>
          <w:p w:rsidR="00B9488E" w:rsidRDefault="00B9488E" w:rsidP="008348CE">
            <w:pPr>
              <w:rPr>
                <w:ins w:id="269" w:author="PL-preApril" w:date="2020-06-05T13:12:00Z"/>
                <w:rFonts w:cs="Arial"/>
                <w:color w:val="000000"/>
                <w:lang w:val="en-US"/>
              </w:rPr>
            </w:pPr>
          </w:p>
          <w:p w:rsidR="00FA5C91" w:rsidRDefault="00FA5C91" w:rsidP="008348CE">
            <w:pPr>
              <w:rPr>
                <w:ins w:id="270" w:author="PL-preApril" w:date="2020-06-05T13:12:00Z"/>
                <w:rFonts w:cs="Arial"/>
                <w:color w:val="000000"/>
                <w:lang w:val="en-US"/>
              </w:rPr>
            </w:pPr>
            <w:ins w:id="271" w:author="PL-preApril" w:date="2020-06-05T13:12:00Z">
              <w:r>
                <w:rPr>
                  <w:rFonts w:cs="Arial"/>
                  <w:color w:val="000000"/>
                  <w:lang w:val="en-US"/>
                </w:rPr>
                <w:t>_________________________________________</w:t>
              </w:r>
            </w:ins>
          </w:p>
          <w:p w:rsidR="00FA5C91" w:rsidRDefault="00FA5C91" w:rsidP="008348CE">
            <w:pPr>
              <w:rPr>
                <w:ins w:id="272" w:author="PL-preApril" w:date="2020-05-27T06:52:00Z"/>
                <w:rFonts w:cs="Arial"/>
                <w:color w:val="000000"/>
                <w:lang w:val="en-US"/>
              </w:rPr>
            </w:pPr>
            <w:ins w:id="273" w:author="PL-preApril" w:date="2020-05-27T06:52:00Z">
              <w:r>
                <w:rPr>
                  <w:rFonts w:cs="Arial"/>
                  <w:color w:val="000000"/>
                  <w:lang w:val="en-US"/>
                </w:rPr>
                <w:t>Revision of C1-203134</w:t>
              </w:r>
            </w:ins>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Roozbeh, Tue, 21:28</w:t>
            </w:r>
          </w:p>
          <w:p w:rsidR="00FA5C91" w:rsidRDefault="00FA5C91" w:rsidP="008348CE">
            <w:pPr>
              <w:rPr>
                <w:rFonts w:cs="Arial"/>
                <w:color w:val="000000"/>
                <w:lang w:val="en-US"/>
              </w:rPr>
            </w:pPr>
            <w:r>
              <w:rPr>
                <w:rFonts w:cs="Arial"/>
                <w:color w:val="000000"/>
                <w:lang w:val="en-US"/>
              </w:rPr>
              <w:t>Why would paging play a role?</w:t>
            </w:r>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Ricky, Wed, 00:37</w:t>
            </w:r>
          </w:p>
          <w:p w:rsidR="00FA5C91" w:rsidRDefault="00FA5C91" w:rsidP="008348CE">
            <w:pPr>
              <w:rPr>
                <w:rFonts w:cs="Arial"/>
                <w:color w:val="000000"/>
                <w:lang w:val="en-US"/>
              </w:rPr>
            </w:pPr>
            <w:r>
              <w:rPr>
                <w:rFonts w:cs="Arial"/>
                <w:color w:val="000000"/>
                <w:lang w:val="en-US"/>
              </w:rPr>
              <w:t xml:space="preserve">Explaining to Roozbeh </w:t>
            </w:r>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Kaj, Wed, 08:34</w:t>
            </w:r>
          </w:p>
          <w:p w:rsidR="00FA5C91" w:rsidRDefault="00FA5C91" w:rsidP="008348CE">
            <w:pPr>
              <w:rPr>
                <w:rFonts w:cs="Arial"/>
                <w:color w:val="000000"/>
                <w:lang w:val="en-US"/>
              </w:rPr>
            </w:pPr>
            <w:r>
              <w:rPr>
                <w:rFonts w:cs="Arial"/>
                <w:color w:val="000000"/>
                <w:lang w:val="en-US"/>
              </w:rPr>
              <w:t>Fine, minor rewording</w:t>
            </w:r>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Ricky, Wed, 17:12</w:t>
            </w:r>
          </w:p>
          <w:p w:rsidR="00FA5C91" w:rsidRDefault="00FA5C91" w:rsidP="008348CE">
            <w:pPr>
              <w:rPr>
                <w:rFonts w:cs="Arial"/>
                <w:color w:val="000000"/>
                <w:lang w:val="en-US"/>
              </w:rPr>
            </w:pPr>
            <w:r>
              <w:rPr>
                <w:rFonts w:cs="Arial"/>
                <w:color w:val="000000"/>
                <w:lang w:val="en-US"/>
              </w:rPr>
              <w:t>Provides a rev</w:t>
            </w:r>
          </w:p>
          <w:p w:rsidR="00FA5C91" w:rsidRDefault="00FA5C91" w:rsidP="008348CE">
            <w:pPr>
              <w:rPr>
                <w:rFonts w:cs="Arial"/>
                <w:color w:val="000000"/>
                <w:lang w:val="en-US"/>
              </w:rPr>
            </w:pPr>
          </w:p>
          <w:p w:rsidR="00FA5C91" w:rsidRDefault="00FA5C91" w:rsidP="008348CE">
            <w:pPr>
              <w:rPr>
                <w:rFonts w:cs="Arial"/>
                <w:color w:val="000000"/>
                <w:lang w:val="en-US"/>
              </w:rPr>
            </w:pPr>
            <w:r>
              <w:rPr>
                <w:rFonts w:cs="Arial"/>
                <w:color w:val="000000"/>
                <w:lang w:val="en-US"/>
              </w:rPr>
              <w:t>Kaj, Wed, 20:30</w:t>
            </w:r>
          </w:p>
          <w:p w:rsidR="00FA5C91" w:rsidRDefault="00FA5C91" w:rsidP="008348CE">
            <w:pPr>
              <w:rPr>
                <w:rFonts w:cs="Arial"/>
                <w:color w:val="000000"/>
                <w:lang w:val="en-US"/>
              </w:rPr>
            </w:pPr>
            <w:r>
              <w:rPr>
                <w:rFonts w:cs="Arial"/>
                <w:color w:val="000000"/>
                <w:lang w:val="en-US"/>
              </w:rPr>
              <w:t>Fine with the rev, co-sign</w:t>
            </w:r>
          </w:p>
          <w:p w:rsidR="00655713" w:rsidRDefault="00655713" w:rsidP="008348CE">
            <w:pPr>
              <w:rPr>
                <w:rFonts w:cs="Arial"/>
                <w:color w:val="000000"/>
                <w:lang w:val="en-US"/>
              </w:rPr>
            </w:pPr>
          </w:p>
          <w:p w:rsidR="00655713" w:rsidRDefault="00655713" w:rsidP="008348CE">
            <w:pPr>
              <w:rPr>
                <w:rFonts w:cs="Arial"/>
                <w:color w:val="000000"/>
                <w:lang w:val="en-US"/>
              </w:rPr>
            </w:pPr>
            <w:r>
              <w:rPr>
                <w:rFonts w:cs="Arial"/>
                <w:color w:val="000000"/>
                <w:lang w:val="en-US"/>
              </w:rPr>
              <w:t>Roozbeh, Mon, 01:43</w:t>
            </w:r>
          </w:p>
          <w:p w:rsidR="00655713" w:rsidRDefault="00655713" w:rsidP="008348CE">
            <w:pPr>
              <w:rPr>
                <w:rFonts w:cs="Arial"/>
                <w:color w:val="000000"/>
                <w:lang w:val="en-US"/>
              </w:rPr>
            </w:pPr>
            <w:r>
              <w:rPr>
                <w:rFonts w:cs="Arial"/>
                <w:color w:val="000000"/>
                <w:lang w:val="en-US"/>
              </w:rPr>
              <w:t>Fine with the rev</w:t>
            </w:r>
          </w:p>
          <w:p w:rsidR="00CE0486" w:rsidRDefault="00CE0486" w:rsidP="008348CE">
            <w:pPr>
              <w:rPr>
                <w:rFonts w:cs="Arial"/>
                <w:color w:val="000000"/>
                <w:lang w:val="en-US"/>
              </w:rPr>
            </w:pPr>
          </w:p>
          <w:p w:rsidR="00CE0486" w:rsidRDefault="00CE0486" w:rsidP="008348CE">
            <w:pPr>
              <w:rPr>
                <w:rFonts w:cs="Arial"/>
                <w:color w:val="000000"/>
                <w:lang w:val="en-US"/>
              </w:rPr>
            </w:pPr>
            <w:r>
              <w:rPr>
                <w:rFonts w:cs="Arial"/>
                <w:color w:val="000000"/>
                <w:lang w:val="en-US"/>
              </w:rPr>
              <w:t>Sung, Mon, 02:50</w:t>
            </w:r>
          </w:p>
          <w:p w:rsidR="00CE0486" w:rsidRDefault="00CE0486" w:rsidP="008348CE">
            <w:pPr>
              <w:rPr>
                <w:rFonts w:ascii="Tahoma" w:hAnsi="Tahoma" w:cs="Tahoma"/>
                <w:lang w:val="en-US"/>
              </w:rPr>
            </w:pPr>
            <w:r>
              <w:rPr>
                <w:rFonts w:ascii="Tahoma" w:hAnsi="Tahoma" w:cs="Tahoma"/>
                <w:lang w:val="en-US"/>
              </w:rPr>
              <w:t>We do not agree with this unnecessary mandate in the AMF</w:t>
            </w:r>
          </w:p>
          <w:p w:rsidR="00311849" w:rsidRDefault="00311849" w:rsidP="008348CE">
            <w:pPr>
              <w:rPr>
                <w:rFonts w:ascii="Tahoma" w:hAnsi="Tahoma" w:cs="Tahoma"/>
                <w:lang w:val="en-US"/>
              </w:rPr>
            </w:pPr>
          </w:p>
          <w:p w:rsidR="00311849" w:rsidRDefault="00311849" w:rsidP="008348CE">
            <w:pPr>
              <w:rPr>
                <w:rFonts w:ascii="Tahoma" w:hAnsi="Tahoma" w:cs="Tahoma"/>
                <w:lang w:val="en-US"/>
              </w:rPr>
            </w:pPr>
            <w:r>
              <w:rPr>
                <w:rFonts w:ascii="Tahoma" w:hAnsi="Tahoma" w:cs="Tahoma"/>
                <w:lang w:val="en-US"/>
              </w:rPr>
              <w:t>Shuang, Mon, 09:35</w:t>
            </w:r>
          </w:p>
          <w:p w:rsidR="00311849" w:rsidRDefault="00311849" w:rsidP="008348CE">
            <w:pPr>
              <w:rPr>
                <w:rFonts w:cs="Arial"/>
                <w:color w:val="000000"/>
                <w:lang w:val="en-US"/>
              </w:rPr>
            </w:pPr>
            <w:r>
              <w:rPr>
                <w:rFonts w:ascii="Tahoma" w:hAnsi="Tahoma" w:cs="Tahoma"/>
                <w:lang w:val="en-US"/>
              </w:rPr>
              <w:t>Agree with Sung</w:t>
            </w:r>
          </w:p>
          <w:p w:rsidR="00FA5C91" w:rsidRDefault="00FA5C91" w:rsidP="008348CE">
            <w:pPr>
              <w:rPr>
                <w:rFonts w:cs="Arial"/>
                <w:color w:val="000000"/>
                <w:lang w:val="en-US"/>
              </w:rPr>
            </w:pPr>
          </w:p>
        </w:tc>
      </w:tr>
      <w:tr w:rsidR="008348CE" w:rsidRPr="00D95972" w:rsidTr="00464AC2">
        <w:trPr>
          <w:gridAfter w:val="1"/>
          <w:wAfter w:w="4674" w:type="dxa"/>
        </w:trPr>
        <w:tc>
          <w:tcPr>
            <w:tcW w:w="976" w:type="dxa"/>
            <w:tcBorders>
              <w:top w:val="nil"/>
              <w:left w:val="thinThickThinSmallGap" w:sz="24" w:space="0" w:color="auto"/>
              <w:bottom w:val="nil"/>
            </w:tcBorders>
            <w:shd w:val="clear" w:color="auto" w:fill="auto"/>
          </w:tcPr>
          <w:p w:rsidR="008348CE" w:rsidRPr="00D95972" w:rsidRDefault="008348CE" w:rsidP="008348CE">
            <w:pPr>
              <w:rPr>
                <w:rFonts w:cs="Arial"/>
              </w:rPr>
            </w:pPr>
          </w:p>
        </w:tc>
        <w:tc>
          <w:tcPr>
            <w:tcW w:w="1317" w:type="dxa"/>
            <w:gridSpan w:val="2"/>
            <w:tcBorders>
              <w:top w:val="nil"/>
              <w:bottom w:val="nil"/>
            </w:tcBorders>
            <w:shd w:val="clear" w:color="auto" w:fill="auto"/>
          </w:tcPr>
          <w:p w:rsidR="008348CE" w:rsidRPr="00D95972" w:rsidRDefault="008348CE" w:rsidP="008348CE">
            <w:pPr>
              <w:rPr>
                <w:rFonts w:cs="Arial"/>
              </w:rPr>
            </w:pPr>
          </w:p>
        </w:tc>
        <w:tc>
          <w:tcPr>
            <w:tcW w:w="1088" w:type="dxa"/>
            <w:tcBorders>
              <w:top w:val="single" w:sz="4" w:space="0" w:color="auto"/>
              <w:bottom w:val="single" w:sz="4" w:space="0" w:color="auto"/>
            </w:tcBorders>
            <w:shd w:val="clear" w:color="auto" w:fill="FFFF00"/>
          </w:tcPr>
          <w:p w:rsidR="008348CE" w:rsidRDefault="008348CE" w:rsidP="008348CE">
            <w:pPr>
              <w:rPr>
                <w:rFonts w:cs="Arial"/>
              </w:rPr>
            </w:pPr>
            <w:r w:rsidRPr="008348CE">
              <w:t>C1-203813</w:t>
            </w:r>
          </w:p>
        </w:tc>
        <w:tc>
          <w:tcPr>
            <w:tcW w:w="4191" w:type="dxa"/>
            <w:gridSpan w:val="3"/>
            <w:tcBorders>
              <w:top w:val="single" w:sz="4" w:space="0" w:color="auto"/>
              <w:bottom w:val="single" w:sz="4" w:space="0" w:color="auto"/>
            </w:tcBorders>
            <w:shd w:val="clear" w:color="auto" w:fill="FFFF00"/>
          </w:tcPr>
          <w:p w:rsidR="008348CE" w:rsidRDefault="008348CE" w:rsidP="008348CE">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rsidR="008348CE" w:rsidRDefault="008348CE" w:rsidP="008348CE">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8348CE" w:rsidRDefault="008348CE" w:rsidP="008348CE">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48CE" w:rsidRDefault="008348CE" w:rsidP="008348CE">
            <w:pPr>
              <w:rPr>
                <w:rFonts w:cs="Arial"/>
                <w:color w:val="000000"/>
                <w:lang w:val="en-US"/>
              </w:rPr>
            </w:pPr>
            <w:ins w:id="274" w:author="PL-preApril" w:date="2020-06-05T13:25:00Z">
              <w:r>
                <w:rPr>
                  <w:rFonts w:cs="Arial"/>
                  <w:color w:val="000000"/>
                  <w:lang w:val="en-US"/>
                </w:rPr>
                <w:t>Revision of C1-203758</w:t>
              </w:r>
            </w:ins>
          </w:p>
          <w:p w:rsidR="00B9488E" w:rsidRDefault="00B9488E" w:rsidP="008348CE">
            <w:pPr>
              <w:rPr>
                <w:rFonts w:cs="Arial"/>
                <w:color w:val="000000"/>
                <w:lang w:val="en-US"/>
              </w:rPr>
            </w:pPr>
          </w:p>
          <w:p w:rsidR="00B9488E" w:rsidRDefault="00B9488E" w:rsidP="008348CE">
            <w:pPr>
              <w:rPr>
                <w:ins w:id="275" w:author="PL-preApril" w:date="2020-06-05T13:25:00Z"/>
                <w:rFonts w:cs="Arial"/>
                <w:color w:val="000000"/>
                <w:lang w:val="en-US"/>
              </w:rPr>
            </w:pPr>
          </w:p>
          <w:p w:rsidR="008348CE" w:rsidRDefault="008348CE" w:rsidP="008348CE">
            <w:pPr>
              <w:rPr>
                <w:ins w:id="276" w:author="PL-preApril" w:date="2020-06-05T13:25:00Z"/>
                <w:rFonts w:cs="Arial"/>
                <w:color w:val="000000"/>
                <w:lang w:val="en-US"/>
              </w:rPr>
            </w:pPr>
            <w:ins w:id="277" w:author="PL-preApril" w:date="2020-06-05T13:25:00Z">
              <w:r>
                <w:rPr>
                  <w:rFonts w:cs="Arial"/>
                  <w:color w:val="000000"/>
                  <w:lang w:val="en-US"/>
                </w:rPr>
                <w:t>_________________________________________</w:t>
              </w:r>
            </w:ins>
          </w:p>
          <w:p w:rsidR="008348CE" w:rsidRDefault="008348CE" w:rsidP="008348CE">
            <w:pPr>
              <w:rPr>
                <w:rFonts w:cs="Arial"/>
                <w:color w:val="000000"/>
                <w:lang w:val="en-US"/>
              </w:rPr>
            </w:pPr>
            <w:ins w:id="278" w:author="PL-preApril" w:date="2020-05-27T06:52:00Z">
              <w:r>
                <w:rPr>
                  <w:rFonts w:cs="Arial"/>
                  <w:color w:val="000000"/>
                  <w:lang w:val="en-US"/>
                </w:rPr>
                <w:t>Revision of C1-203133</w:t>
              </w:r>
            </w:ins>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Roozbeh, Tue, 19:26</w:t>
            </w:r>
          </w:p>
          <w:p w:rsidR="008348CE" w:rsidRDefault="008348CE" w:rsidP="008348CE">
            <w:pPr>
              <w:rPr>
                <w:rFonts w:cs="Arial"/>
                <w:color w:val="000000"/>
                <w:lang w:val="en-US"/>
              </w:rPr>
            </w:pPr>
            <w:r>
              <w:rPr>
                <w:rFonts w:cs="Arial"/>
                <w:color w:val="000000"/>
                <w:lang w:val="en-US"/>
              </w:rPr>
              <w:t>Comments</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Ricky, Tue, 20:41</w:t>
            </w:r>
          </w:p>
          <w:p w:rsidR="008348CE" w:rsidRDefault="008348CE" w:rsidP="008348CE">
            <w:pPr>
              <w:rPr>
                <w:rFonts w:cs="Arial"/>
                <w:color w:val="000000"/>
                <w:lang w:val="en-US"/>
              </w:rPr>
            </w:pPr>
            <w:r>
              <w:rPr>
                <w:rFonts w:cs="Arial"/>
                <w:color w:val="000000"/>
                <w:lang w:val="en-US"/>
              </w:rPr>
              <w:t>Answering</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Roozbeh, Tue, 20:58</w:t>
            </w:r>
          </w:p>
          <w:p w:rsidR="008348CE" w:rsidRDefault="008348CE" w:rsidP="008348CE">
            <w:pPr>
              <w:rPr>
                <w:rFonts w:cs="Arial"/>
                <w:color w:val="000000"/>
                <w:lang w:val="en-US"/>
              </w:rPr>
            </w:pPr>
            <w:r>
              <w:rPr>
                <w:rFonts w:cs="Arial"/>
                <w:color w:val="000000"/>
                <w:lang w:val="en-US"/>
              </w:rPr>
              <w:t>New question</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Ricky, Wed, 11:06</w:t>
            </w:r>
          </w:p>
          <w:p w:rsidR="008348CE" w:rsidRDefault="008348CE" w:rsidP="008348CE">
            <w:pPr>
              <w:rPr>
                <w:rFonts w:cs="Arial"/>
                <w:color w:val="000000"/>
                <w:lang w:val="en-US"/>
              </w:rPr>
            </w:pPr>
            <w:r>
              <w:rPr>
                <w:rFonts w:cs="Arial"/>
                <w:color w:val="000000"/>
                <w:lang w:val="en-US"/>
              </w:rPr>
              <w:t>Explains to Roozbeh</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Roozbeh, wed, 21:42</w:t>
            </w:r>
          </w:p>
          <w:p w:rsidR="008348CE" w:rsidRDefault="008348CE" w:rsidP="008348CE">
            <w:pPr>
              <w:rPr>
                <w:rFonts w:cs="Arial"/>
                <w:color w:val="000000"/>
                <w:lang w:val="en-US"/>
              </w:rPr>
            </w:pPr>
            <w:r>
              <w:rPr>
                <w:rFonts w:cs="Arial"/>
                <w:color w:val="000000"/>
                <w:lang w:val="en-US"/>
              </w:rPr>
              <w:t>Minor rewording</w:t>
            </w:r>
          </w:p>
          <w:p w:rsidR="008348CE" w:rsidRDefault="008348CE" w:rsidP="008348CE">
            <w:pPr>
              <w:rPr>
                <w:rFonts w:cs="Arial"/>
                <w:color w:val="000000"/>
                <w:lang w:val="en-US"/>
              </w:rPr>
            </w:pPr>
          </w:p>
          <w:p w:rsidR="008348CE" w:rsidRDefault="008348CE" w:rsidP="008348CE">
            <w:pPr>
              <w:rPr>
                <w:rFonts w:cs="Arial"/>
                <w:color w:val="000000"/>
                <w:lang w:val="en-US"/>
              </w:rPr>
            </w:pPr>
            <w:r>
              <w:rPr>
                <w:rFonts w:cs="Arial"/>
                <w:color w:val="000000"/>
                <w:lang w:val="en-US"/>
              </w:rPr>
              <w:t>Ricky, Wed, 22:27</w:t>
            </w:r>
          </w:p>
          <w:p w:rsidR="008348CE" w:rsidRDefault="008348CE" w:rsidP="008348CE">
            <w:pPr>
              <w:rPr>
                <w:ins w:id="279" w:author="PL-preApril" w:date="2020-05-27T06:52:00Z"/>
                <w:rFonts w:cs="Arial"/>
                <w:color w:val="000000"/>
                <w:lang w:val="en-US"/>
              </w:rPr>
            </w:pPr>
            <w:r>
              <w:rPr>
                <w:rFonts w:cs="Arial"/>
                <w:color w:val="000000"/>
                <w:lang w:val="en-US"/>
              </w:rPr>
              <w:t>explainig</w:t>
            </w:r>
          </w:p>
          <w:p w:rsidR="008348CE" w:rsidRDefault="008348CE" w:rsidP="008348CE">
            <w:pPr>
              <w:rPr>
                <w:rFonts w:cs="Arial"/>
                <w:color w:val="000000"/>
                <w:lang w:val="en-US"/>
              </w:rPr>
            </w:pPr>
          </w:p>
        </w:tc>
      </w:tr>
      <w:tr w:rsidR="00464AC2" w:rsidRPr="00D95972" w:rsidTr="00464AC2">
        <w:trPr>
          <w:gridAfter w:val="1"/>
          <w:wAfter w:w="4674" w:type="dxa"/>
        </w:trPr>
        <w:tc>
          <w:tcPr>
            <w:tcW w:w="976" w:type="dxa"/>
            <w:tcBorders>
              <w:top w:val="nil"/>
              <w:left w:val="thinThickThinSmallGap" w:sz="24" w:space="0" w:color="auto"/>
              <w:bottom w:val="nil"/>
            </w:tcBorders>
            <w:shd w:val="clear" w:color="auto" w:fill="auto"/>
          </w:tcPr>
          <w:p w:rsidR="00464AC2" w:rsidRPr="00D95972" w:rsidRDefault="00464AC2" w:rsidP="00464AC2">
            <w:pPr>
              <w:rPr>
                <w:rFonts w:cs="Arial"/>
              </w:rPr>
            </w:pPr>
          </w:p>
        </w:tc>
        <w:tc>
          <w:tcPr>
            <w:tcW w:w="1317" w:type="dxa"/>
            <w:gridSpan w:val="2"/>
            <w:tcBorders>
              <w:top w:val="nil"/>
              <w:bottom w:val="nil"/>
            </w:tcBorders>
            <w:shd w:val="clear" w:color="auto" w:fill="auto"/>
          </w:tcPr>
          <w:p w:rsidR="00464AC2" w:rsidRPr="00D95972" w:rsidRDefault="00464AC2" w:rsidP="00464AC2">
            <w:pPr>
              <w:rPr>
                <w:rFonts w:cs="Arial"/>
              </w:rPr>
            </w:pPr>
          </w:p>
        </w:tc>
        <w:tc>
          <w:tcPr>
            <w:tcW w:w="1088" w:type="dxa"/>
            <w:tcBorders>
              <w:top w:val="single" w:sz="4" w:space="0" w:color="auto"/>
              <w:bottom w:val="single" w:sz="4" w:space="0" w:color="auto"/>
            </w:tcBorders>
            <w:shd w:val="clear" w:color="auto" w:fill="FFFF00"/>
          </w:tcPr>
          <w:p w:rsidR="00464AC2" w:rsidRDefault="00464AC2" w:rsidP="00464AC2">
            <w:pPr>
              <w:rPr>
                <w:rFonts w:cs="Arial"/>
              </w:rPr>
            </w:pPr>
            <w:r w:rsidRPr="00464AC2">
              <w:t>C1-203863</w:t>
            </w:r>
          </w:p>
        </w:tc>
        <w:tc>
          <w:tcPr>
            <w:tcW w:w="4191" w:type="dxa"/>
            <w:gridSpan w:val="3"/>
            <w:tcBorders>
              <w:top w:val="single" w:sz="4" w:space="0" w:color="auto"/>
              <w:bottom w:val="single" w:sz="4" w:space="0" w:color="auto"/>
            </w:tcBorders>
            <w:shd w:val="clear" w:color="auto" w:fill="FFFF00"/>
          </w:tcPr>
          <w:p w:rsidR="00464AC2" w:rsidRDefault="00464AC2" w:rsidP="00464AC2">
            <w:pPr>
              <w:rPr>
                <w:rFonts w:cs="Arial"/>
              </w:rPr>
            </w:pPr>
            <w:r>
              <w:rPr>
                <w:rFonts w:cs="Arial"/>
              </w:rPr>
              <w:t>Updating Rejected NSSAI IE for failed NSSAA case in roaming scenerios</w:t>
            </w:r>
          </w:p>
        </w:tc>
        <w:tc>
          <w:tcPr>
            <w:tcW w:w="1767" w:type="dxa"/>
            <w:tcBorders>
              <w:top w:val="single" w:sz="4" w:space="0" w:color="auto"/>
              <w:bottom w:val="single" w:sz="4" w:space="0" w:color="auto"/>
            </w:tcBorders>
            <w:shd w:val="clear" w:color="auto" w:fill="FFFF00"/>
          </w:tcPr>
          <w:p w:rsidR="00464AC2" w:rsidRPr="009F598F" w:rsidRDefault="00464AC2" w:rsidP="00464AC2">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rsidR="00464AC2" w:rsidRDefault="00464AC2" w:rsidP="00464AC2">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64AC2" w:rsidRDefault="00464AC2" w:rsidP="00464AC2">
            <w:pPr>
              <w:rPr>
                <w:ins w:id="280" w:author="PL-preApril" w:date="2020-06-07T14:14:00Z"/>
                <w:rFonts w:cs="Arial"/>
                <w:color w:val="000000"/>
                <w:lang w:val="en-US"/>
              </w:rPr>
            </w:pPr>
            <w:ins w:id="281" w:author="PL-preApril" w:date="2020-06-07T14:14:00Z">
              <w:r>
                <w:rPr>
                  <w:rFonts w:cs="Arial"/>
                  <w:color w:val="000000"/>
                  <w:lang w:val="en-US"/>
                </w:rPr>
                <w:t>Revision of C1-203419</w:t>
              </w:r>
            </w:ins>
          </w:p>
          <w:p w:rsidR="00464AC2" w:rsidRDefault="00464AC2" w:rsidP="00464AC2">
            <w:pPr>
              <w:rPr>
                <w:ins w:id="282" w:author="PL-preApril" w:date="2020-06-07T14:14:00Z"/>
                <w:rFonts w:cs="Arial"/>
                <w:color w:val="000000"/>
                <w:lang w:val="en-US"/>
              </w:rPr>
            </w:pPr>
            <w:ins w:id="283" w:author="PL-preApril" w:date="2020-06-07T14:14:00Z">
              <w:r>
                <w:rPr>
                  <w:rFonts w:cs="Arial"/>
                  <w:color w:val="000000"/>
                  <w:lang w:val="en-US"/>
                </w:rPr>
                <w:t>_________________________________________</w:t>
              </w:r>
            </w:ins>
          </w:p>
          <w:p w:rsidR="00464AC2" w:rsidRDefault="00464AC2" w:rsidP="00464AC2">
            <w:pPr>
              <w:rPr>
                <w:rFonts w:cs="Arial"/>
                <w:color w:val="000000"/>
                <w:lang w:val="en-US"/>
              </w:rPr>
            </w:pPr>
            <w:r>
              <w:rPr>
                <w:rFonts w:cs="Arial"/>
                <w:color w:val="000000"/>
                <w:lang w:val="en-US"/>
              </w:rPr>
              <w:t>Revision of C1-202627</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Roozbeh, 23:23</w:t>
            </w:r>
          </w:p>
          <w:p w:rsidR="00464AC2" w:rsidRDefault="00464AC2" w:rsidP="00464AC2">
            <w:pPr>
              <w:rPr>
                <w:rFonts w:cs="Arial"/>
                <w:color w:val="000000"/>
                <w:lang w:val="en-US"/>
              </w:rPr>
            </w:pPr>
            <w:r>
              <w:rPr>
                <w:rFonts w:cs="Arial"/>
                <w:color w:val="000000"/>
                <w:lang w:val="en-US"/>
              </w:rPr>
              <w:t>Some rewording, he does ont object</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Xu, Thu, 09:24</w:t>
            </w:r>
          </w:p>
          <w:p w:rsidR="00464AC2" w:rsidRDefault="00464AC2" w:rsidP="00464AC2">
            <w:pPr>
              <w:rPr>
                <w:rFonts w:cs="Arial"/>
                <w:color w:val="000000"/>
                <w:lang w:val="en-US"/>
              </w:rPr>
            </w:pPr>
            <w:r>
              <w:rPr>
                <w:rFonts w:cs="Arial"/>
                <w:color w:val="000000"/>
                <w:lang w:val="en-US"/>
              </w:rPr>
              <w:t>Rev</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Roozbeh, Thu, 22:38</w:t>
            </w:r>
          </w:p>
          <w:p w:rsidR="00464AC2" w:rsidRDefault="00464AC2" w:rsidP="00464AC2">
            <w:pPr>
              <w:rPr>
                <w:rFonts w:cs="Arial"/>
                <w:color w:val="000000"/>
                <w:lang w:val="en-US"/>
              </w:rPr>
            </w:pPr>
            <w:r>
              <w:rPr>
                <w:rFonts w:cs="Arial"/>
                <w:color w:val="000000"/>
                <w:lang w:val="en-US"/>
              </w:rPr>
              <w:t>FINE</w:t>
            </w:r>
          </w:p>
          <w:p w:rsidR="00464AC2" w:rsidRDefault="00464AC2" w:rsidP="00464AC2">
            <w:pPr>
              <w:rPr>
                <w:rFonts w:cs="Arial"/>
                <w:color w:val="000000"/>
                <w:lang w:val="en-US"/>
              </w:rPr>
            </w:pPr>
            <w:r>
              <w:rPr>
                <w:rFonts w:cs="Arial"/>
                <w:color w:val="000000"/>
                <w:lang w:val="en-US"/>
              </w:rPr>
              <w:t>-------------------------------------</w:t>
            </w:r>
          </w:p>
          <w:p w:rsidR="00464AC2" w:rsidRPr="00BA41DB" w:rsidRDefault="00464AC2" w:rsidP="00464AC2">
            <w:r>
              <w:t>Was a</w:t>
            </w:r>
            <w:r w:rsidRPr="00BA41DB">
              <w:t>greed</w:t>
            </w:r>
          </w:p>
          <w:p w:rsidR="00464AC2" w:rsidRPr="00BA41DB" w:rsidRDefault="00464AC2" w:rsidP="00464AC2"/>
          <w:p w:rsidR="00464AC2" w:rsidRPr="00BA41DB" w:rsidRDefault="00464AC2" w:rsidP="00464AC2">
            <w:r w:rsidRPr="00BA41DB">
              <w:rPr>
                <w:b/>
                <w:bCs/>
              </w:rPr>
              <w:t>Needs revision</w:t>
            </w:r>
            <w:r w:rsidRPr="00BA41DB">
              <w:t>, rev counter should be 1</w:t>
            </w:r>
          </w:p>
          <w:p w:rsidR="00464AC2" w:rsidRPr="00BA41DB" w:rsidRDefault="00464AC2" w:rsidP="00464AC2"/>
          <w:p w:rsidR="00464AC2" w:rsidRDefault="00464AC2" w:rsidP="00464AC2">
            <w:r>
              <w:t>Revision of C1-202329</w:t>
            </w:r>
          </w:p>
          <w:p w:rsidR="00464AC2" w:rsidRDefault="00464AC2" w:rsidP="00464AC2">
            <w:pPr>
              <w:rPr>
                <w:rFonts w:cs="Arial"/>
                <w:color w:val="000000"/>
                <w:lang w:val="en-US"/>
              </w:rPr>
            </w:pPr>
          </w:p>
        </w:tc>
      </w:tr>
      <w:tr w:rsidR="00464AC2" w:rsidRPr="00D95972" w:rsidTr="00464AC2">
        <w:trPr>
          <w:gridAfter w:val="1"/>
          <w:wAfter w:w="4674" w:type="dxa"/>
        </w:trPr>
        <w:tc>
          <w:tcPr>
            <w:tcW w:w="976" w:type="dxa"/>
            <w:tcBorders>
              <w:top w:val="nil"/>
              <w:left w:val="thinThickThinSmallGap" w:sz="24" w:space="0" w:color="auto"/>
              <w:bottom w:val="nil"/>
            </w:tcBorders>
            <w:shd w:val="clear" w:color="auto" w:fill="auto"/>
          </w:tcPr>
          <w:p w:rsidR="00464AC2" w:rsidRPr="00D95972" w:rsidRDefault="00464AC2" w:rsidP="00464AC2">
            <w:pPr>
              <w:rPr>
                <w:rFonts w:cs="Arial"/>
              </w:rPr>
            </w:pPr>
          </w:p>
        </w:tc>
        <w:tc>
          <w:tcPr>
            <w:tcW w:w="1317" w:type="dxa"/>
            <w:gridSpan w:val="2"/>
            <w:tcBorders>
              <w:top w:val="nil"/>
              <w:bottom w:val="nil"/>
            </w:tcBorders>
            <w:shd w:val="clear" w:color="auto" w:fill="auto"/>
          </w:tcPr>
          <w:p w:rsidR="00464AC2" w:rsidRPr="00D95972" w:rsidRDefault="00464AC2" w:rsidP="00464AC2">
            <w:pPr>
              <w:rPr>
                <w:rFonts w:cs="Arial"/>
              </w:rPr>
            </w:pPr>
          </w:p>
        </w:tc>
        <w:tc>
          <w:tcPr>
            <w:tcW w:w="1088" w:type="dxa"/>
            <w:tcBorders>
              <w:top w:val="single" w:sz="4" w:space="0" w:color="auto"/>
              <w:bottom w:val="single" w:sz="4" w:space="0" w:color="auto"/>
            </w:tcBorders>
            <w:shd w:val="clear" w:color="auto" w:fill="FFFF00"/>
          </w:tcPr>
          <w:p w:rsidR="00464AC2" w:rsidRDefault="00464AC2" w:rsidP="00464AC2">
            <w:pPr>
              <w:rPr>
                <w:rFonts w:cs="Arial"/>
              </w:rPr>
            </w:pPr>
            <w:r w:rsidRPr="00464AC2">
              <w:t>C1-203864</w:t>
            </w:r>
          </w:p>
        </w:tc>
        <w:tc>
          <w:tcPr>
            <w:tcW w:w="4191" w:type="dxa"/>
            <w:gridSpan w:val="3"/>
            <w:tcBorders>
              <w:top w:val="single" w:sz="4" w:space="0" w:color="auto"/>
              <w:bottom w:val="single" w:sz="4" w:space="0" w:color="auto"/>
            </w:tcBorders>
            <w:shd w:val="clear" w:color="auto" w:fill="FFFF00"/>
          </w:tcPr>
          <w:p w:rsidR="00464AC2" w:rsidRDefault="00464AC2" w:rsidP="00464AC2">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rsidR="00464AC2" w:rsidRDefault="00464AC2" w:rsidP="00464AC2">
            <w:pPr>
              <w:rPr>
                <w:rFonts w:cs="Arial"/>
              </w:rPr>
            </w:pPr>
            <w:r>
              <w:rPr>
                <w:rFonts w:cs="Arial"/>
              </w:rPr>
              <w:t>China Mobile,ZTE, Samsung</w:t>
            </w:r>
          </w:p>
        </w:tc>
        <w:tc>
          <w:tcPr>
            <w:tcW w:w="826" w:type="dxa"/>
            <w:tcBorders>
              <w:top w:val="single" w:sz="4" w:space="0" w:color="auto"/>
              <w:bottom w:val="single" w:sz="4" w:space="0" w:color="auto"/>
            </w:tcBorders>
            <w:shd w:val="clear" w:color="auto" w:fill="FFFF00"/>
          </w:tcPr>
          <w:p w:rsidR="00464AC2" w:rsidRDefault="00464AC2" w:rsidP="00464AC2">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64AC2" w:rsidRDefault="00464AC2" w:rsidP="00464AC2">
            <w:pPr>
              <w:rPr>
                <w:ins w:id="284" w:author="PL-preApril" w:date="2020-06-07T14:15:00Z"/>
                <w:rFonts w:cs="Arial"/>
                <w:color w:val="000000"/>
                <w:lang w:val="en-US"/>
              </w:rPr>
            </w:pPr>
            <w:ins w:id="285" w:author="PL-preApril" w:date="2020-06-07T14:15:00Z">
              <w:r>
                <w:rPr>
                  <w:rFonts w:cs="Arial"/>
                  <w:color w:val="000000"/>
                  <w:lang w:val="en-US"/>
                </w:rPr>
                <w:t>Revision of C1-203420</w:t>
              </w:r>
            </w:ins>
          </w:p>
          <w:p w:rsidR="00464AC2" w:rsidRDefault="00464AC2" w:rsidP="00464AC2">
            <w:pPr>
              <w:rPr>
                <w:ins w:id="286" w:author="PL-preApril" w:date="2020-06-07T14:15:00Z"/>
                <w:rFonts w:cs="Arial"/>
                <w:color w:val="000000"/>
                <w:lang w:val="en-US"/>
              </w:rPr>
            </w:pPr>
            <w:ins w:id="287" w:author="PL-preApril" w:date="2020-06-07T14:15:00Z">
              <w:r>
                <w:rPr>
                  <w:rFonts w:cs="Arial"/>
                  <w:color w:val="000000"/>
                  <w:lang w:val="en-US"/>
                </w:rPr>
                <w:t>_________________________________________</w:t>
              </w:r>
            </w:ins>
          </w:p>
          <w:p w:rsidR="00464AC2" w:rsidRDefault="00464AC2" w:rsidP="00464AC2">
            <w:pPr>
              <w:rPr>
                <w:rFonts w:cs="Arial"/>
                <w:color w:val="000000"/>
                <w:lang w:val="en-US"/>
              </w:rPr>
            </w:pPr>
            <w:r>
              <w:rPr>
                <w:rFonts w:cs="Arial"/>
                <w:color w:val="000000"/>
                <w:lang w:val="en-US"/>
              </w:rPr>
              <w:t>Revision of C1-202628</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Roozbeh, Tue, 23.26</w:t>
            </w:r>
          </w:p>
          <w:p w:rsidR="00464AC2" w:rsidRDefault="00464AC2" w:rsidP="00464AC2">
            <w:pPr>
              <w:rPr>
                <w:rFonts w:cs="Arial"/>
                <w:color w:val="000000"/>
                <w:lang w:val="en-US"/>
              </w:rPr>
            </w:pPr>
            <w:r>
              <w:rPr>
                <w:rFonts w:cs="Arial"/>
                <w:color w:val="000000"/>
                <w:lang w:val="en-US"/>
              </w:rPr>
              <w:t>Clasue 4 not to contain any normative language</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Kaj, Wed, 10:18</w:t>
            </w:r>
          </w:p>
          <w:p w:rsidR="00464AC2" w:rsidRDefault="00464AC2" w:rsidP="00464AC2">
            <w:pPr>
              <w:rPr>
                <w:rFonts w:cs="Arial"/>
                <w:color w:val="000000"/>
                <w:lang w:val="en-US"/>
              </w:rPr>
            </w:pPr>
            <w:r>
              <w:rPr>
                <w:rFonts w:cs="Arial"/>
                <w:color w:val="000000"/>
                <w:lang w:val="en-US"/>
              </w:rPr>
              <w:t>Why is this needed at all</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Xu, Wed, 11:01</w:t>
            </w:r>
          </w:p>
          <w:p w:rsidR="00464AC2" w:rsidRDefault="00464AC2" w:rsidP="00464AC2">
            <w:pPr>
              <w:rPr>
                <w:rFonts w:cs="Arial"/>
                <w:color w:val="000000"/>
                <w:lang w:val="en-US"/>
              </w:rPr>
            </w:pPr>
            <w:r>
              <w:rPr>
                <w:rFonts w:cs="Arial"/>
                <w:color w:val="000000"/>
                <w:lang w:val="en-US"/>
              </w:rPr>
              <w:t>Will bring a rev</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Lin, Wed, 11:51</w:t>
            </w:r>
          </w:p>
          <w:p w:rsidR="00464AC2" w:rsidRDefault="00464AC2" w:rsidP="00464AC2">
            <w:pPr>
              <w:rPr>
                <w:rFonts w:cs="Arial"/>
                <w:color w:val="000000"/>
                <w:lang w:val="en-US"/>
              </w:rPr>
            </w:pPr>
            <w:r>
              <w:rPr>
                <w:rFonts w:cs="Arial"/>
                <w:color w:val="000000"/>
                <w:lang w:val="en-US"/>
              </w:rPr>
              <w:t>Proposal</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Lin, Wed, 11:55</w:t>
            </w:r>
          </w:p>
          <w:p w:rsidR="00464AC2" w:rsidRDefault="00464AC2" w:rsidP="00464AC2">
            <w:pPr>
              <w:rPr>
                <w:rFonts w:cs="Arial"/>
                <w:color w:val="000000"/>
                <w:lang w:val="en-US"/>
              </w:rPr>
            </w:pPr>
            <w:r>
              <w:rPr>
                <w:rFonts w:cs="Arial"/>
                <w:color w:val="000000"/>
                <w:lang w:val="en-US"/>
              </w:rPr>
              <w:t>Discussing</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Lin, Thu, 03:20</w:t>
            </w:r>
          </w:p>
          <w:p w:rsidR="00464AC2" w:rsidRDefault="00464AC2" w:rsidP="00464AC2">
            <w:pPr>
              <w:rPr>
                <w:rFonts w:cs="Arial"/>
                <w:color w:val="000000"/>
                <w:lang w:val="en-US"/>
              </w:rPr>
            </w:pPr>
            <w:r>
              <w:rPr>
                <w:rFonts w:cs="Arial"/>
                <w:color w:val="000000"/>
                <w:lang w:val="en-US"/>
              </w:rPr>
              <w:t>Wants to co-sign</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Xu, 14:10</w:t>
            </w:r>
          </w:p>
          <w:p w:rsidR="00464AC2" w:rsidRDefault="00464AC2" w:rsidP="00464AC2">
            <w:pPr>
              <w:rPr>
                <w:rFonts w:cs="Arial"/>
                <w:color w:val="000000"/>
                <w:lang w:val="en-US"/>
              </w:rPr>
            </w:pPr>
            <w:r>
              <w:rPr>
                <w:rFonts w:cs="Arial"/>
                <w:color w:val="000000"/>
                <w:lang w:val="en-US"/>
              </w:rPr>
              <w:t>Explaining</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Kaj, Thu, 14:49</w:t>
            </w:r>
          </w:p>
          <w:p w:rsidR="00464AC2" w:rsidRDefault="00464AC2" w:rsidP="00464AC2">
            <w:pPr>
              <w:rPr>
                <w:rFonts w:cs="Arial"/>
                <w:color w:val="000000"/>
                <w:lang w:val="en-US"/>
              </w:rPr>
            </w:pPr>
            <w:r>
              <w:rPr>
                <w:rFonts w:cs="Arial"/>
                <w:color w:val="000000"/>
                <w:lang w:val="en-US"/>
              </w:rPr>
              <w:t>Can live with it</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Xu, Fri, 17:26</w:t>
            </w:r>
          </w:p>
          <w:p w:rsidR="00464AC2" w:rsidRDefault="00464AC2" w:rsidP="00464AC2">
            <w:pPr>
              <w:rPr>
                <w:rFonts w:cs="Arial"/>
                <w:color w:val="000000"/>
                <w:lang w:val="en-US"/>
              </w:rPr>
            </w:pPr>
            <w:r>
              <w:rPr>
                <w:rFonts w:cs="Arial"/>
                <w:color w:val="000000"/>
                <w:lang w:val="en-US"/>
              </w:rPr>
              <w:t>Rev</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Roozbeh, Fri, 22:43</w:t>
            </w:r>
          </w:p>
          <w:p w:rsidR="00464AC2" w:rsidRDefault="00464AC2" w:rsidP="00464AC2">
            <w:pPr>
              <w:rPr>
                <w:rFonts w:cs="Arial"/>
                <w:color w:val="000000"/>
                <w:lang w:val="en-US"/>
              </w:rPr>
            </w:pPr>
            <w:r>
              <w:rPr>
                <w:rFonts w:cs="Arial"/>
                <w:color w:val="000000"/>
                <w:lang w:val="en-US"/>
              </w:rPr>
              <w:t>FINE</w:t>
            </w:r>
          </w:p>
          <w:p w:rsidR="00464AC2" w:rsidRDefault="00464AC2" w:rsidP="00464AC2">
            <w:pPr>
              <w:rPr>
                <w:rFonts w:cs="Arial"/>
                <w:color w:val="000000"/>
                <w:lang w:val="en-US"/>
              </w:rPr>
            </w:pPr>
            <w:r>
              <w:rPr>
                <w:rFonts w:cs="Arial"/>
                <w:color w:val="000000"/>
                <w:lang w:val="en-US"/>
              </w:rPr>
              <w:t>---------------------------------------</w:t>
            </w:r>
          </w:p>
          <w:p w:rsidR="00464AC2" w:rsidRDefault="00464AC2" w:rsidP="00464AC2">
            <w:pPr>
              <w:rPr>
                <w:rFonts w:cs="Arial"/>
              </w:rPr>
            </w:pPr>
          </w:p>
          <w:p w:rsidR="00464AC2" w:rsidRDefault="00464AC2" w:rsidP="00464AC2">
            <w:pPr>
              <w:rPr>
                <w:rFonts w:cs="Arial"/>
              </w:rPr>
            </w:pPr>
            <w:r>
              <w:rPr>
                <w:rFonts w:cs="Arial"/>
              </w:rPr>
              <w:t>Was Agreed</w:t>
            </w:r>
          </w:p>
          <w:p w:rsidR="00464AC2" w:rsidRDefault="00464AC2" w:rsidP="00464AC2">
            <w:pPr>
              <w:rPr>
                <w:rFonts w:cs="Arial"/>
              </w:rPr>
            </w:pPr>
          </w:p>
          <w:p w:rsidR="00464AC2" w:rsidRDefault="00464AC2" w:rsidP="00464AC2">
            <w:pPr>
              <w:rPr>
                <w:rFonts w:cs="Arial"/>
              </w:rPr>
            </w:pPr>
            <w:ins w:id="288" w:author="PL-preApril" w:date="2020-04-23T10:23:00Z">
              <w:r>
                <w:rPr>
                  <w:rFonts w:cs="Arial"/>
                </w:rPr>
                <w:t>Revision of C1-202173</w:t>
              </w:r>
            </w:ins>
          </w:p>
          <w:p w:rsidR="00464AC2" w:rsidRDefault="00464AC2" w:rsidP="00464AC2">
            <w:pPr>
              <w:rPr>
                <w:rFonts w:cs="Arial"/>
              </w:rPr>
            </w:pPr>
          </w:p>
          <w:p w:rsidR="00464AC2" w:rsidRDefault="00464AC2" w:rsidP="00464AC2">
            <w:pPr>
              <w:rPr>
                <w:rFonts w:cs="Arial"/>
                <w:color w:val="000000"/>
                <w:lang w:val="en-US"/>
              </w:rPr>
            </w:pPr>
          </w:p>
        </w:tc>
      </w:tr>
      <w:tr w:rsidR="00464AC2" w:rsidRPr="00D95972" w:rsidTr="00B51717">
        <w:trPr>
          <w:gridAfter w:val="1"/>
          <w:wAfter w:w="4674" w:type="dxa"/>
        </w:trPr>
        <w:tc>
          <w:tcPr>
            <w:tcW w:w="976" w:type="dxa"/>
            <w:tcBorders>
              <w:top w:val="nil"/>
              <w:left w:val="thinThickThinSmallGap" w:sz="24" w:space="0" w:color="auto"/>
              <w:bottom w:val="nil"/>
            </w:tcBorders>
            <w:shd w:val="clear" w:color="auto" w:fill="auto"/>
          </w:tcPr>
          <w:p w:rsidR="00464AC2" w:rsidRPr="00D95972" w:rsidRDefault="00464AC2" w:rsidP="00464AC2">
            <w:pPr>
              <w:rPr>
                <w:rFonts w:cs="Arial"/>
              </w:rPr>
            </w:pPr>
          </w:p>
        </w:tc>
        <w:tc>
          <w:tcPr>
            <w:tcW w:w="1317" w:type="dxa"/>
            <w:gridSpan w:val="2"/>
            <w:tcBorders>
              <w:top w:val="nil"/>
              <w:bottom w:val="nil"/>
            </w:tcBorders>
            <w:shd w:val="clear" w:color="auto" w:fill="auto"/>
          </w:tcPr>
          <w:p w:rsidR="00464AC2" w:rsidRPr="00D95972" w:rsidRDefault="00464AC2" w:rsidP="00464AC2">
            <w:pPr>
              <w:rPr>
                <w:rFonts w:cs="Arial"/>
              </w:rPr>
            </w:pPr>
          </w:p>
        </w:tc>
        <w:tc>
          <w:tcPr>
            <w:tcW w:w="1088" w:type="dxa"/>
            <w:tcBorders>
              <w:top w:val="single" w:sz="4" w:space="0" w:color="auto"/>
              <w:bottom w:val="single" w:sz="4" w:space="0" w:color="auto"/>
            </w:tcBorders>
            <w:shd w:val="clear" w:color="auto" w:fill="FFFF00"/>
          </w:tcPr>
          <w:p w:rsidR="00464AC2" w:rsidRDefault="00464AC2" w:rsidP="00464AC2">
            <w:pPr>
              <w:rPr>
                <w:rFonts w:cs="Arial"/>
              </w:rPr>
            </w:pPr>
            <w:r w:rsidRPr="00464AC2">
              <w:t>C1-203865</w:t>
            </w:r>
          </w:p>
        </w:tc>
        <w:tc>
          <w:tcPr>
            <w:tcW w:w="4191" w:type="dxa"/>
            <w:gridSpan w:val="3"/>
            <w:tcBorders>
              <w:top w:val="single" w:sz="4" w:space="0" w:color="auto"/>
              <w:bottom w:val="single" w:sz="4" w:space="0" w:color="auto"/>
            </w:tcBorders>
            <w:shd w:val="clear" w:color="auto" w:fill="FFFF00"/>
          </w:tcPr>
          <w:p w:rsidR="00464AC2" w:rsidRDefault="00464AC2" w:rsidP="00464AC2">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rsidR="00464AC2" w:rsidRDefault="00464AC2" w:rsidP="00464AC2">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rsidR="00464AC2" w:rsidRDefault="00464AC2" w:rsidP="00464AC2">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64AC2" w:rsidRDefault="00464AC2" w:rsidP="00464AC2">
            <w:pPr>
              <w:rPr>
                <w:ins w:id="289" w:author="PL-preApril" w:date="2020-06-07T14:15:00Z"/>
                <w:rFonts w:cs="Arial"/>
                <w:color w:val="000000"/>
                <w:lang w:val="en-US"/>
              </w:rPr>
            </w:pPr>
            <w:ins w:id="290" w:author="PL-preApril" w:date="2020-06-07T14:15:00Z">
              <w:r>
                <w:rPr>
                  <w:rFonts w:cs="Arial"/>
                  <w:color w:val="000000"/>
                  <w:lang w:val="en-US"/>
                </w:rPr>
                <w:t>Revision of C1-203421</w:t>
              </w:r>
            </w:ins>
          </w:p>
          <w:p w:rsidR="00464AC2" w:rsidRDefault="00464AC2" w:rsidP="00464AC2">
            <w:pPr>
              <w:rPr>
                <w:ins w:id="291" w:author="PL-preApril" w:date="2020-06-07T14:15:00Z"/>
                <w:rFonts w:cs="Arial"/>
                <w:color w:val="000000"/>
                <w:lang w:val="en-US"/>
              </w:rPr>
            </w:pPr>
            <w:ins w:id="292" w:author="PL-preApril" w:date="2020-06-07T14:15:00Z">
              <w:r>
                <w:rPr>
                  <w:rFonts w:cs="Arial"/>
                  <w:color w:val="000000"/>
                  <w:lang w:val="en-US"/>
                </w:rPr>
                <w:t>_________________________________________</w:t>
              </w:r>
            </w:ins>
          </w:p>
          <w:p w:rsidR="00464AC2" w:rsidRDefault="00464AC2" w:rsidP="00464AC2">
            <w:pPr>
              <w:rPr>
                <w:rFonts w:cs="Arial"/>
                <w:color w:val="000000"/>
                <w:lang w:val="en-US"/>
              </w:rPr>
            </w:pPr>
            <w:r>
              <w:rPr>
                <w:rFonts w:cs="Arial"/>
                <w:color w:val="000000"/>
                <w:lang w:val="en-US"/>
              </w:rPr>
              <w:t>Revision of C1-202603</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Kaj, Wed, 10:13</w:t>
            </w:r>
          </w:p>
          <w:p w:rsidR="00464AC2" w:rsidRDefault="00464AC2" w:rsidP="00464AC2">
            <w:pPr>
              <w:rPr>
                <w:rFonts w:cs="Arial"/>
                <w:color w:val="000000"/>
                <w:lang w:val="en-US"/>
              </w:rPr>
            </w:pPr>
            <w:r>
              <w:rPr>
                <w:rFonts w:cs="Arial"/>
                <w:color w:val="000000"/>
                <w:lang w:val="en-US"/>
              </w:rPr>
              <w:t>Wording changes needed</w:t>
            </w:r>
          </w:p>
          <w:p w:rsidR="00464AC2" w:rsidRDefault="00464AC2" w:rsidP="00464AC2">
            <w:pPr>
              <w:rPr>
                <w:rFonts w:cs="Arial"/>
                <w:color w:val="000000"/>
                <w:lang w:val="en-US"/>
              </w:rPr>
            </w:pPr>
          </w:p>
          <w:p w:rsidR="00464AC2" w:rsidRDefault="00464AC2" w:rsidP="00464AC2">
            <w:pPr>
              <w:rPr>
                <w:rFonts w:cs="Arial"/>
                <w:color w:val="000000"/>
                <w:lang w:val="en-US"/>
              </w:rPr>
            </w:pPr>
            <w:r>
              <w:rPr>
                <w:rFonts w:cs="Arial"/>
                <w:color w:val="000000"/>
                <w:lang w:val="en-US"/>
              </w:rPr>
              <w:t>Kaj, Thu, 14:54</w:t>
            </w:r>
          </w:p>
          <w:p w:rsidR="00464AC2" w:rsidRDefault="00464AC2" w:rsidP="00464AC2">
            <w:pPr>
              <w:rPr>
                <w:rFonts w:cs="Arial"/>
                <w:color w:val="000000"/>
                <w:lang w:val="en-US"/>
              </w:rPr>
            </w:pPr>
            <w:r>
              <w:rPr>
                <w:rFonts w:cs="Arial"/>
                <w:color w:val="000000"/>
                <w:lang w:val="en-US"/>
              </w:rPr>
              <w:t>Co-sign</w:t>
            </w:r>
          </w:p>
          <w:p w:rsidR="00464AC2" w:rsidRDefault="00464AC2" w:rsidP="00464AC2">
            <w:pPr>
              <w:rPr>
                <w:rFonts w:cs="Arial"/>
                <w:color w:val="000000"/>
                <w:lang w:val="en-US"/>
              </w:rPr>
            </w:pPr>
          </w:p>
        </w:tc>
      </w:tr>
      <w:tr w:rsidR="00B51717" w:rsidRPr="00D95972" w:rsidTr="00123603">
        <w:trPr>
          <w:gridAfter w:val="1"/>
          <w:wAfter w:w="4674" w:type="dxa"/>
        </w:trPr>
        <w:tc>
          <w:tcPr>
            <w:tcW w:w="976" w:type="dxa"/>
            <w:tcBorders>
              <w:top w:val="nil"/>
              <w:left w:val="thinThickThinSmallGap" w:sz="24" w:space="0" w:color="auto"/>
              <w:bottom w:val="nil"/>
            </w:tcBorders>
            <w:shd w:val="clear" w:color="auto" w:fill="auto"/>
          </w:tcPr>
          <w:p w:rsidR="00B51717" w:rsidRPr="00D95972" w:rsidRDefault="00B51717" w:rsidP="000112FE">
            <w:pPr>
              <w:rPr>
                <w:rFonts w:cs="Arial"/>
              </w:rPr>
            </w:pPr>
          </w:p>
        </w:tc>
        <w:tc>
          <w:tcPr>
            <w:tcW w:w="1317" w:type="dxa"/>
            <w:gridSpan w:val="2"/>
            <w:tcBorders>
              <w:top w:val="nil"/>
              <w:bottom w:val="nil"/>
            </w:tcBorders>
            <w:shd w:val="clear" w:color="auto" w:fill="auto"/>
          </w:tcPr>
          <w:p w:rsidR="00B51717" w:rsidRPr="00D95972" w:rsidRDefault="00B51717" w:rsidP="000112FE">
            <w:pPr>
              <w:rPr>
                <w:rFonts w:cs="Arial"/>
              </w:rPr>
            </w:pPr>
          </w:p>
        </w:tc>
        <w:tc>
          <w:tcPr>
            <w:tcW w:w="1088" w:type="dxa"/>
            <w:tcBorders>
              <w:top w:val="single" w:sz="4" w:space="0" w:color="auto"/>
              <w:bottom w:val="single" w:sz="4" w:space="0" w:color="auto"/>
            </w:tcBorders>
            <w:shd w:val="clear" w:color="auto" w:fill="FFFF00"/>
          </w:tcPr>
          <w:p w:rsidR="00B51717" w:rsidRDefault="00B51717" w:rsidP="000112FE">
            <w:pPr>
              <w:rPr>
                <w:rFonts w:cs="Arial"/>
              </w:rPr>
            </w:pPr>
            <w:r w:rsidRPr="00B51717">
              <w:t>C1-203963</w:t>
            </w:r>
          </w:p>
        </w:tc>
        <w:tc>
          <w:tcPr>
            <w:tcW w:w="4191" w:type="dxa"/>
            <w:gridSpan w:val="3"/>
            <w:tcBorders>
              <w:top w:val="single" w:sz="4" w:space="0" w:color="auto"/>
              <w:bottom w:val="single" w:sz="4" w:space="0" w:color="auto"/>
            </w:tcBorders>
            <w:shd w:val="clear" w:color="auto" w:fill="FFFF00"/>
          </w:tcPr>
          <w:p w:rsidR="00B51717" w:rsidRDefault="00B51717" w:rsidP="000112FE">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rsidR="00B51717" w:rsidRDefault="00B51717" w:rsidP="000112FE">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B51717" w:rsidRDefault="00B51717" w:rsidP="000112FE">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51717" w:rsidRDefault="00B51717" w:rsidP="000112FE">
            <w:pPr>
              <w:rPr>
                <w:ins w:id="293" w:author="PL-preApril" w:date="2020-06-08T13:59:00Z"/>
                <w:rFonts w:cs="Arial"/>
                <w:color w:val="000000"/>
                <w:lang w:val="en-US"/>
              </w:rPr>
            </w:pPr>
            <w:ins w:id="294" w:author="PL-preApril" w:date="2020-06-08T13:59:00Z">
              <w:r>
                <w:rPr>
                  <w:rFonts w:cs="Arial"/>
                  <w:color w:val="000000"/>
                  <w:lang w:val="en-US"/>
                </w:rPr>
                <w:t>Revision of C1-203762</w:t>
              </w:r>
            </w:ins>
          </w:p>
          <w:p w:rsidR="00B51717" w:rsidRDefault="00B51717" w:rsidP="000112FE">
            <w:pPr>
              <w:rPr>
                <w:ins w:id="295" w:author="PL-preApril" w:date="2020-06-08T13:59:00Z"/>
                <w:rFonts w:cs="Arial"/>
                <w:color w:val="000000"/>
                <w:lang w:val="en-US"/>
              </w:rPr>
            </w:pPr>
            <w:ins w:id="296" w:author="PL-preApril" w:date="2020-06-08T13:59:00Z">
              <w:r>
                <w:rPr>
                  <w:rFonts w:cs="Arial"/>
                  <w:color w:val="000000"/>
                  <w:lang w:val="en-US"/>
                </w:rPr>
                <w:t>_________________________________________</w:t>
              </w:r>
            </w:ins>
          </w:p>
          <w:p w:rsidR="00B51717" w:rsidRDefault="00B51717" w:rsidP="000112FE">
            <w:pPr>
              <w:rPr>
                <w:ins w:id="297" w:author="PL-preApril" w:date="2020-05-27T06:53:00Z"/>
                <w:rFonts w:cs="Arial"/>
                <w:color w:val="000000"/>
                <w:lang w:val="en-US"/>
              </w:rPr>
            </w:pPr>
            <w:ins w:id="298" w:author="PL-preApril" w:date="2020-05-27T06:53:00Z">
              <w:r>
                <w:rPr>
                  <w:rFonts w:cs="Arial"/>
                  <w:color w:val="000000"/>
                  <w:lang w:val="en-US"/>
                </w:rPr>
                <w:t>Revision of C1-203138</w:t>
              </w:r>
            </w:ins>
          </w:p>
          <w:p w:rsidR="00B51717" w:rsidRDefault="00B51717" w:rsidP="000112FE">
            <w:pPr>
              <w:rPr>
                <w:rFonts w:cs="Arial"/>
                <w:color w:val="000000"/>
                <w:lang w:val="en-US"/>
              </w:rPr>
            </w:pPr>
          </w:p>
          <w:p w:rsidR="00B51717" w:rsidRDefault="00B51717" w:rsidP="000112FE">
            <w:pPr>
              <w:rPr>
                <w:rFonts w:cs="Arial"/>
                <w:color w:val="000000"/>
                <w:lang w:val="en-US"/>
              </w:rPr>
            </w:pPr>
            <w:r>
              <w:rPr>
                <w:rFonts w:cs="Arial"/>
                <w:color w:val="000000"/>
                <w:lang w:val="en-US"/>
              </w:rPr>
              <w:t>Kaj, Wed, 08:38</w:t>
            </w:r>
          </w:p>
          <w:p w:rsidR="00B51717" w:rsidRDefault="00B51717" w:rsidP="000112FE">
            <w:pPr>
              <w:rPr>
                <w:rFonts w:cs="Arial"/>
                <w:color w:val="000000"/>
                <w:lang w:val="en-US"/>
              </w:rPr>
            </w:pPr>
            <w:r>
              <w:rPr>
                <w:rFonts w:cs="Arial"/>
                <w:color w:val="000000"/>
                <w:lang w:val="en-US"/>
              </w:rPr>
              <w:t>What is the use case?</w:t>
            </w:r>
          </w:p>
          <w:p w:rsidR="00B51717" w:rsidRDefault="00B51717" w:rsidP="000112FE">
            <w:pPr>
              <w:rPr>
                <w:rFonts w:cs="Arial"/>
                <w:color w:val="000000"/>
                <w:lang w:val="en-US"/>
              </w:rPr>
            </w:pPr>
          </w:p>
          <w:p w:rsidR="00B51717" w:rsidRDefault="00B51717" w:rsidP="000112FE">
            <w:pPr>
              <w:rPr>
                <w:rFonts w:cs="Arial"/>
                <w:color w:val="000000"/>
                <w:lang w:val="en-US"/>
              </w:rPr>
            </w:pPr>
            <w:r>
              <w:rPr>
                <w:rFonts w:cs="Arial"/>
                <w:color w:val="000000"/>
                <w:lang w:val="en-US"/>
              </w:rPr>
              <w:t>Ricky, Wed, 11.36</w:t>
            </w:r>
          </w:p>
          <w:p w:rsidR="00B51717" w:rsidRDefault="00B51717" w:rsidP="000112FE">
            <w:pPr>
              <w:rPr>
                <w:rFonts w:cs="Arial"/>
                <w:color w:val="000000"/>
                <w:lang w:val="en-US"/>
              </w:rPr>
            </w:pPr>
            <w:r>
              <w:rPr>
                <w:rFonts w:cs="Arial"/>
                <w:color w:val="000000"/>
                <w:lang w:val="en-US"/>
              </w:rPr>
              <w:t>explains</w:t>
            </w:r>
          </w:p>
          <w:p w:rsidR="00B51717" w:rsidRDefault="00B51717" w:rsidP="000112FE">
            <w:pPr>
              <w:rPr>
                <w:rFonts w:cs="Arial"/>
                <w:color w:val="000000"/>
                <w:lang w:val="en-US"/>
              </w:rPr>
            </w:pPr>
            <w:r>
              <w:rPr>
                <w:rFonts w:cs="Arial"/>
                <w:color w:val="000000"/>
                <w:lang w:val="en-US"/>
              </w:rPr>
              <w:t>Amer, Thu, 05:04</w:t>
            </w:r>
          </w:p>
          <w:p w:rsidR="00B51717" w:rsidRDefault="00B51717" w:rsidP="000112FE">
            <w:pPr>
              <w:rPr>
                <w:rFonts w:cs="Arial"/>
                <w:color w:val="000000"/>
                <w:lang w:val="en-US"/>
              </w:rPr>
            </w:pPr>
            <w:r>
              <w:rPr>
                <w:rFonts w:cs="Arial"/>
                <w:color w:val="000000"/>
                <w:lang w:val="en-US"/>
              </w:rPr>
              <w:t>Question for clarification</w:t>
            </w:r>
          </w:p>
          <w:p w:rsidR="00B51717" w:rsidRDefault="00B51717" w:rsidP="000112FE">
            <w:pPr>
              <w:rPr>
                <w:rFonts w:cs="Arial"/>
                <w:color w:val="000000"/>
                <w:lang w:val="en-US"/>
              </w:rPr>
            </w:pPr>
            <w:r>
              <w:rPr>
                <w:rFonts w:cs="Arial"/>
                <w:color w:val="000000"/>
                <w:lang w:val="en-US"/>
              </w:rPr>
              <w:t>Ricky, Thu, 09:29</w:t>
            </w:r>
          </w:p>
          <w:p w:rsidR="00B51717" w:rsidRDefault="00B51717" w:rsidP="000112FE">
            <w:pPr>
              <w:rPr>
                <w:rFonts w:cs="Arial"/>
                <w:color w:val="000000"/>
                <w:lang w:val="en-US"/>
              </w:rPr>
            </w:pPr>
            <w:r>
              <w:rPr>
                <w:rFonts w:cs="Arial"/>
                <w:color w:val="000000"/>
                <w:lang w:val="en-US"/>
              </w:rPr>
              <w:t>Explaining to amer</w:t>
            </w:r>
          </w:p>
          <w:p w:rsidR="00B51717" w:rsidRDefault="00B51717" w:rsidP="000112FE">
            <w:pPr>
              <w:rPr>
                <w:rFonts w:cs="Arial"/>
                <w:color w:val="000000"/>
                <w:lang w:val="en-US"/>
              </w:rPr>
            </w:pPr>
            <w:r>
              <w:rPr>
                <w:rFonts w:cs="Arial"/>
                <w:color w:val="000000"/>
                <w:lang w:val="en-US"/>
              </w:rPr>
              <w:t>Kaj, Thu, 13:46</w:t>
            </w:r>
          </w:p>
          <w:p w:rsidR="00B51717" w:rsidRDefault="00B51717" w:rsidP="000112FE">
            <w:pPr>
              <w:rPr>
                <w:rFonts w:cs="Arial"/>
                <w:color w:val="000000"/>
                <w:lang w:val="en-US"/>
              </w:rPr>
            </w:pPr>
            <w:r>
              <w:rPr>
                <w:rFonts w:cs="Arial"/>
                <w:color w:val="000000"/>
                <w:lang w:val="en-US"/>
              </w:rPr>
              <w:t>Still commenting</w:t>
            </w:r>
          </w:p>
          <w:p w:rsidR="00B51717" w:rsidRDefault="00B51717" w:rsidP="000112FE">
            <w:pPr>
              <w:rPr>
                <w:rFonts w:cs="Arial"/>
                <w:color w:val="000000"/>
                <w:lang w:val="en-US"/>
              </w:rPr>
            </w:pPr>
            <w:r>
              <w:rPr>
                <w:rFonts w:cs="Arial"/>
                <w:color w:val="000000"/>
                <w:lang w:val="en-US"/>
              </w:rPr>
              <w:t>Ricky, Thu, 21:59</w:t>
            </w:r>
          </w:p>
          <w:p w:rsidR="00B51717" w:rsidRDefault="00B51717" w:rsidP="000112FE">
            <w:pPr>
              <w:rPr>
                <w:rFonts w:cs="Arial"/>
                <w:color w:val="000000"/>
                <w:lang w:val="en-US"/>
              </w:rPr>
            </w:pPr>
            <w:r>
              <w:rPr>
                <w:rFonts w:cs="Arial"/>
                <w:color w:val="000000"/>
                <w:lang w:val="en-US"/>
              </w:rPr>
              <w:t>Explains to Kaj</w:t>
            </w:r>
          </w:p>
          <w:p w:rsidR="00B51717" w:rsidRDefault="00B51717" w:rsidP="000112FE">
            <w:pPr>
              <w:rPr>
                <w:rFonts w:cs="Arial"/>
                <w:color w:val="000000"/>
                <w:lang w:val="en-US"/>
              </w:rPr>
            </w:pPr>
            <w:r>
              <w:rPr>
                <w:rFonts w:cs="Arial"/>
                <w:color w:val="000000"/>
                <w:lang w:val="en-US"/>
              </w:rPr>
              <w:t>Amer, Fri, 09:25</w:t>
            </w:r>
          </w:p>
          <w:p w:rsidR="00B51717" w:rsidRDefault="00B51717" w:rsidP="000112FE">
            <w:pPr>
              <w:rPr>
                <w:rFonts w:cs="Arial"/>
                <w:color w:val="000000"/>
                <w:lang w:val="en-US"/>
              </w:rPr>
            </w:pPr>
            <w:r>
              <w:rPr>
                <w:rFonts w:cs="Arial"/>
                <w:color w:val="000000"/>
                <w:lang w:val="en-US"/>
              </w:rPr>
              <w:t>Fine</w:t>
            </w:r>
          </w:p>
          <w:p w:rsidR="00B51717" w:rsidRDefault="00B51717" w:rsidP="000112FE">
            <w:pPr>
              <w:rPr>
                <w:rFonts w:cs="Arial"/>
                <w:color w:val="000000"/>
                <w:lang w:val="en-US"/>
              </w:rPr>
            </w:pPr>
            <w:r>
              <w:rPr>
                <w:rFonts w:cs="Arial"/>
                <w:color w:val="000000"/>
                <w:lang w:val="en-US"/>
              </w:rPr>
              <w:t>Kaj, Fri, 13:40</w:t>
            </w:r>
          </w:p>
          <w:p w:rsidR="00B51717" w:rsidRDefault="00B51717" w:rsidP="000112FE">
            <w:pPr>
              <w:rPr>
                <w:rFonts w:cs="Arial"/>
                <w:color w:val="000000"/>
                <w:lang w:val="en-US"/>
              </w:rPr>
            </w:pPr>
            <w:r>
              <w:rPr>
                <w:rFonts w:cs="Arial"/>
                <w:color w:val="000000"/>
                <w:lang w:val="en-US"/>
              </w:rPr>
              <w:t>Still discussing</w:t>
            </w:r>
          </w:p>
          <w:p w:rsidR="00B51717" w:rsidRDefault="00B51717" w:rsidP="000112FE">
            <w:pPr>
              <w:rPr>
                <w:rFonts w:cs="Arial"/>
                <w:color w:val="000000"/>
                <w:lang w:val="en-US"/>
              </w:rPr>
            </w:pPr>
            <w:r>
              <w:rPr>
                <w:rFonts w:cs="Arial"/>
                <w:color w:val="000000"/>
                <w:lang w:val="en-US"/>
              </w:rPr>
              <w:t>Ricjy, Fri, 13:54</w:t>
            </w:r>
          </w:p>
          <w:p w:rsidR="00B51717" w:rsidRDefault="00B51717" w:rsidP="000112FE">
            <w:pPr>
              <w:rPr>
                <w:rFonts w:cs="Arial"/>
                <w:color w:val="000000"/>
                <w:lang w:val="en-US"/>
              </w:rPr>
            </w:pPr>
            <w:r>
              <w:rPr>
                <w:rFonts w:cs="Arial"/>
                <w:color w:val="000000"/>
                <w:lang w:val="en-US"/>
              </w:rPr>
              <w:t>Explaining the logic</w:t>
            </w:r>
          </w:p>
          <w:p w:rsidR="00B51717" w:rsidRDefault="00B51717" w:rsidP="000112FE">
            <w:pPr>
              <w:rPr>
                <w:rFonts w:cs="Arial"/>
                <w:color w:val="000000"/>
                <w:lang w:val="en-US"/>
              </w:rPr>
            </w:pPr>
            <w:r>
              <w:rPr>
                <w:rFonts w:cs="Arial"/>
                <w:color w:val="000000"/>
                <w:lang w:val="en-US"/>
              </w:rPr>
              <w:t>Kaj, Mon, 11:55</w:t>
            </w:r>
          </w:p>
          <w:p w:rsidR="00B51717" w:rsidRDefault="00B51717" w:rsidP="000112FE">
            <w:pPr>
              <w:rPr>
                <w:rFonts w:cs="Arial"/>
                <w:color w:val="000000"/>
                <w:lang w:val="en-US"/>
              </w:rPr>
            </w:pPr>
            <w:r>
              <w:rPr>
                <w:rFonts w:cs="Arial"/>
                <w:color w:val="000000"/>
                <w:lang w:val="en-US"/>
              </w:rPr>
              <w:t xml:space="preserve">Still different view </w:t>
            </w:r>
          </w:p>
          <w:p w:rsidR="00B51717" w:rsidRDefault="00B51717" w:rsidP="000112FE">
            <w:pPr>
              <w:rPr>
                <w:rFonts w:cs="Arial"/>
                <w:color w:val="000000"/>
                <w:lang w:val="en-US"/>
              </w:rPr>
            </w:pPr>
            <w:r>
              <w:rPr>
                <w:rFonts w:cs="Arial"/>
                <w:color w:val="000000"/>
                <w:lang w:val="en-US"/>
              </w:rPr>
              <w:t>Ricky, Mon, 13:20</w:t>
            </w:r>
          </w:p>
          <w:p w:rsidR="00B51717" w:rsidRDefault="00B51717" w:rsidP="000112FE">
            <w:pPr>
              <w:rPr>
                <w:rFonts w:cs="Arial"/>
                <w:color w:val="000000"/>
                <w:lang w:val="en-US"/>
              </w:rPr>
            </w:pPr>
            <w:r>
              <w:rPr>
                <w:rFonts w:cs="Arial"/>
                <w:color w:val="000000"/>
                <w:lang w:val="en-US"/>
              </w:rPr>
              <w:t>New rev</w:t>
            </w:r>
          </w:p>
          <w:p w:rsidR="00B51717" w:rsidRPr="00B51717" w:rsidRDefault="00B51717" w:rsidP="000112FE">
            <w:pPr>
              <w:rPr>
                <w:rFonts w:cs="Arial"/>
                <w:b/>
                <w:bCs/>
                <w:color w:val="000000"/>
                <w:lang w:val="en-US"/>
              </w:rPr>
            </w:pPr>
            <w:r w:rsidRPr="00B51717">
              <w:rPr>
                <w:rFonts w:cs="Arial"/>
                <w:b/>
                <w:bCs/>
                <w:color w:val="000000"/>
                <w:lang w:val="en-US"/>
              </w:rPr>
              <w:t>Kaj, Mon, 13:43</w:t>
            </w:r>
          </w:p>
          <w:p w:rsidR="00B51717" w:rsidRPr="00B51717" w:rsidRDefault="00B51717" w:rsidP="000112FE">
            <w:pPr>
              <w:rPr>
                <w:rFonts w:cs="Arial"/>
                <w:b/>
                <w:bCs/>
                <w:color w:val="000000"/>
                <w:lang w:val="en-US"/>
              </w:rPr>
            </w:pPr>
            <w:r w:rsidRPr="00B51717">
              <w:rPr>
                <w:rFonts w:cs="Arial"/>
                <w:b/>
                <w:bCs/>
                <w:color w:val="000000"/>
                <w:lang w:val="en-US"/>
              </w:rPr>
              <w:t>fine</w:t>
            </w:r>
          </w:p>
          <w:p w:rsidR="00B51717" w:rsidRDefault="00B51717" w:rsidP="000112FE">
            <w:pPr>
              <w:rPr>
                <w:rFonts w:cs="Arial"/>
                <w:color w:val="000000"/>
                <w:lang w:val="en-US"/>
              </w:rPr>
            </w:pPr>
          </w:p>
        </w:tc>
      </w:tr>
      <w:tr w:rsidR="00123603" w:rsidRPr="00D95972" w:rsidTr="00123603">
        <w:trPr>
          <w:gridAfter w:val="1"/>
          <w:wAfter w:w="4674" w:type="dxa"/>
        </w:trPr>
        <w:tc>
          <w:tcPr>
            <w:tcW w:w="976" w:type="dxa"/>
            <w:tcBorders>
              <w:top w:val="nil"/>
              <w:left w:val="thinThickThinSmallGap" w:sz="24" w:space="0" w:color="auto"/>
              <w:bottom w:val="nil"/>
            </w:tcBorders>
            <w:shd w:val="clear" w:color="auto" w:fill="auto"/>
          </w:tcPr>
          <w:p w:rsidR="00123603" w:rsidRPr="00D95972" w:rsidRDefault="00123603" w:rsidP="000112FE">
            <w:pPr>
              <w:rPr>
                <w:rFonts w:cs="Arial"/>
              </w:rPr>
            </w:pPr>
          </w:p>
        </w:tc>
        <w:tc>
          <w:tcPr>
            <w:tcW w:w="1317" w:type="dxa"/>
            <w:gridSpan w:val="2"/>
            <w:tcBorders>
              <w:top w:val="nil"/>
              <w:bottom w:val="nil"/>
            </w:tcBorders>
            <w:shd w:val="clear" w:color="auto" w:fill="auto"/>
          </w:tcPr>
          <w:p w:rsidR="00123603" w:rsidRPr="00D95972" w:rsidRDefault="00123603" w:rsidP="000112FE">
            <w:pPr>
              <w:rPr>
                <w:rFonts w:cs="Arial"/>
              </w:rPr>
            </w:pPr>
          </w:p>
        </w:tc>
        <w:tc>
          <w:tcPr>
            <w:tcW w:w="1088" w:type="dxa"/>
            <w:tcBorders>
              <w:top w:val="single" w:sz="4" w:space="0" w:color="auto"/>
              <w:bottom w:val="single" w:sz="4" w:space="0" w:color="auto"/>
            </w:tcBorders>
            <w:shd w:val="clear" w:color="auto" w:fill="00FFFF"/>
          </w:tcPr>
          <w:p w:rsidR="00123603" w:rsidRDefault="00123603" w:rsidP="000112FE">
            <w:pPr>
              <w:rPr>
                <w:rFonts w:cs="Arial"/>
              </w:rPr>
            </w:pPr>
            <w:r w:rsidRPr="00123603">
              <w:t>C1-203965</w:t>
            </w:r>
          </w:p>
        </w:tc>
        <w:tc>
          <w:tcPr>
            <w:tcW w:w="4191" w:type="dxa"/>
            <w:gridSpan w:val="3"/>
            <w:tcBorders>
              <w:top w:val="single" w:sz="4" w:space="0" w:color="auto"/>
              <w:bottom w:val="single" w:sz="4" w:space="0" w:color="auto"/>
            </w:tcBorders>
            <w:shd w:val="clear" w:color="auto" w:fill="00FFFF"/>
          </w:tcPr>
          <w:p w:rsidR="00123603" w:rsidRDefault="00123603" w:rsidP="000112FE">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00FFFF"/>
          </w:tcPr>
          <w:p w:rsidR="00123603" w:rsidRDefault="00123603" w:rsidP="000112FE">
            <w:pPr>
              <w:rPr>
                <w:rFonts w:cs="Arial"/>
              </w:rPr>
            </w:pPr>
            <w:r>
              <w:rPr>
                <w:rFonts w:cs="Arial"/>
              </w:rPr>
              <w:t>Samsung Electronics Polska, Huawei, HiSilicon / Ricky</w:t>
            </w:r>
          </w:p>
        </w:tc>
        <w:tc>
          <w:tcPr>
            <w:tcW w:w="826" w:type="dxa"/>
            <w:tcBorders>
              <w:top w:val="single" w:sz="4" w:space="0" w:color="auto"/>
              <w:bottom w:val="single" w:sz="4" w:space="0" w:color="auto"/>
            </w:tcBorders>
            <w:shd w:val="clear" w:color="auto" w:fill="00FFFF"/>
          </w:tcPr>
          <w:p w:rsidR="00123603" w:rsidRDefault="00123603" w:rsidP="000112FE">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123603" w:rsidRDefault="00123603" w:rsidP="000112FE">
            <w:pPr>
              <w:rPr>
                <w:ins w:id="299" w:author="PL-preApril" w:date="2020-06-08T14:17:00Z"/>
                <w:rFonts w:cs="Arial"/>
                <w:color w:val="000000"/>
                <w:lang w:val="en-US"/>
              </w:rPr>
            </w:pPr>
            <w:ins w:id="300" w:author="PL-preApril" w:date="2020-06-08T14:17:00Z">
              <w:r>
                <w:rPr>
                  <w:rFonts w:cs="Arial"/>
                  <w:color w:val="000000"/>
                  <w:lang w:val="en-US"/>
                </w:rPr>
                <w:t>Revision of C1-203760</w:t>
              </w:r>
            </w:ins>
          </w:p>
          <w:p w:rsidR="00123603" w:rsidRDefault="00123603" w:rsidP="000112FE">
            <w:pPr>
              <w:rPr>
                <w:ins w:id="301" w:author="PL-preApril" w:date="2020-06-08T14:17:00Z"/>
                <w:rFonts w:cs="Arial"/>
                <w:color w:val="000000"/>
                <w:lang w:val="en-US"/>
              </w:rPr>
            </w:pPr>
            <w:ins w:id="302" w:author="PL-preApril" w:date="2020-06-08T14:17:00Z">
              <w:r>
                <w:rPr>
                  <w:rFonts w:cs="Arial"/>
                  <w:color w:val="000000"/>
                  <w:lang w:val="en-US"/>
                </w:rPr>
                <w:t>_________________________________________</w:t>
              </w:r>
            </w:ins>
          </w:p>
          <w:p w:rsidR="00123603" w:rsidRDefault="00123603" w:rsidP="000112FE">
            <w:pPr>
              <w:rPr>
                <w:rFonts w:cs="Arial"/>
                <w:color w:val="000000"/>
                <w:lang w:val="en-US"/>
              </w:rPr>
            </w:pPr>
            <w:ins w:id="303" w:author="PL-preApril" w:date="2020-05-27T06:53:00Z">
              <w:r>
                <w:rPr>
                  <w:rFonts w:cs="Arial"/>
                  <w:color w:val="000000"/>
                  <w:lang w:val="en-US"/>
                </w:rPr>
                <w:t>Revision of C1-203135</w:t>
              </w:r>
            </w:ins>
          </w:p>
          <w:p w:rsidR="00123603" w:rsidRDefault="00123603" w:rsidP="000112FE">
            <w:pPr>
              <w:rPr>
                <w:rFonts w:cs="Arial"/>
                <w:sz w:val="21"/>
                <w:szCs w:val="21"/>
              </w:rPr>
            </w:pPr>
            <w:r>
              <w:rPr>
                <w:rFonts w:cs="Arial"/>
                <w:color w:val="000000"/>
                <w:lang w:val="en-US"/>
              </w:rPr>
              <w:t xml:space="preserve">Related to </w:t>
            </w:r>
            <w:r>
              <w:rPr>
                <w:rFonts w:cs="Arial"/>
                <w:sz w:val="21"/>
                <w:szCs w:val="21"/>
              </w:rPr>
              <w:t>C1-20303706/07</w:t>
            </w:r>
          </w:p>
          <w:p w:rsidR="00123603" w:rsidRDefault="00123603" w:rsidP="000112FE">
            <w:pPr>
              <w:rPr>
                <w:rFonts w:cs="Arial"/>
                <w:sz w:val="21"/>
                <w:szCs w:val="21"/>
              </w:rPr>
            </w:pPr>
          </w:p>
          <w:p w:rsidR="00123603" w:rsidRDefault="00123603" w:rsidP="000112FE">
            <w:pPr>
              <w:rPr>
                <w:rFonts w:cs="Arial"/>
                <w:sz w:val="21"/>
                <w:szCs w:val="21"/>
              </w:rPr>
            </w:pPr>
            <w:r>
              <w:rPr>
                <w:rFonts w:cs="Arial"/>
                <w:sz w:val="21"/>
                <w:szCs w:val="21"/>
              </w:rPr>
              <w:t>Atle, Wed, 10:33</w:t>
            </w:r>
          </w:p>
          <w:p w:rsidR="00123603" w:rsidRDefault="00123603" w:rsidP="000112FE">
            <w:pPr>
              <w:rPr>
                <w:rFonts w:cs="Arial"/>
                <w:sz w:val="21"/>
                <w:szCs w:val="21"/>
              </w:rPr>
            </w:pPr>
            <w:r>
              <w:rPr>
                <w:rFonts w:cs="Arial"/>
                <w:sz w:val="21"/>
                <w:szCs w:val="21"/>
              </w:rPr>
              <w:t>Co-sign</w:t>
            </w:r>
          </w:p>
          <w:p w:rsidR="00123603" w:rsidRDefault="00123603" w:rsidP="000112FE">
            <w:pPr>
              <w:rPr>
                <w:rFonts w:cs="Arial"/>
                <w:sz w:val="21"/>
                <w:szCs w:val="21"/>
              </w:rPr>
            </w:pPr>
          </w:p>
          <w:p w:rsidR="00123603" w:rsidRDefault="00123603" w:rsidP="000112FE">
            <w:pPr>
              <w:rPr>
                <w:rFonts w:cs="Arial"/>
                <w:sz w:val="21"/>
                <w:szCs w:val="21"/>
              </w:rPr>
            </w:pPr>
            <w:r>
              <w:rPr>
                <w:rFonts w:cs="Arial"/>
                <w:sz w:val="21"/>
                <w:szCs w:val="21"/>
              </w:rPr>
              <w:t>Amer, Thu, 04:42</w:t>
            </w:r>
          </w:p>
          <w:p w:rsidR="00123603" w:rsidRDefault="00123603" w:rsidP="000112FE">
            <w:pPr>
              <w:rPr>
                <w:rFonts w:cs="Arial"/>
                <w:sz w:val="21"/>
                <w:szCs w:val="21"/>
              </w:rPr>
            </w:pPr>
            <w:r>
              <w:rPr>
                <w:rFonts w:cs="Arial"/>
                <w:sz w:val="21"/>
                <w:szCs w:val="21"/>
              </w:rPr>
              <w:t>Question for clarification and Comment</w:t>
            </w:r>
          </w:p>
          <w:p w:rsidR="00123603" w:rsidRDefault="00123603" w:rsidP="000112FE">
            <w:pPr>
              <w:rPr>
                <w:rFonts w:cs="Arial"/>
                <w:sz w:val="21"/>
                <w:szCs w:val="21"/>
              </w:rPr>
            </w:pPr>
          </w:p>
          <w:p w:rsidR="00123603" w:rsidRDefault="00123603" w:rsidP="000112FE">
            <w:pPr>
              <w:rPr>
                <w:rFonts w:cs="Arial"/>
                <w:sz w:val="21"/>
                <w:szCs w:val="21"/>
              </w:rPr>
            </w:pPr>
            <w:r>
              <w:rPr>
                <w:rFonts w:cs="Arial"/>
                <w:sz w:val="21"/>
                <w:szCs w:val="21"/>
              </w:rPr>
              <w:t>Ricky, Thu, 18:22</w:t>
            </w:r>
          </w:p>
          <w:p w:rsidR="00123603" w:rsidRDefault="00123603" w:rsidP="000112FE">
            <w:pPr>
              <w:rPr>
                <w:rFonts w:cs="Arial"/>
                <w:sz w:val="21"/>
                <w:szCs w:val="21"/>
              </w:rPr>
            </w:pPr>
            <w:r>
              <w:rPr>
                <w:rFonts w:cs="Arial"/>
                <w:sz w:val="21"/>
                <w:szCs w:val="21"/>
              </w:rPr>
              <w:t>explainig</w:t>
            </w:r>
          </w:p>
          <w:p w:rsidR="00123603" w:rsidRDefault="00123603" w:rsidP="000112FE">
            <w:pPr>
              <w:rPr>
                <w:ins w:id="304" w:author="PL-preApril" w:date="2020-05-27T06:53:00Z"/>
                <w:rFonts w:cs="Arial"/>
                <w:color w:val="000000"/>
                <w:lang w:val="en-US"/>
              </w:rPr>
            </w:pPr>
          </w:p>
          <w:p w:rsidR="00123603" w:rsidRDefault="00123603" w:rsidP="000112FE">
            <w:pPr>
              <w:rPr>
                <w:rFonts w:cs="Arial"/>
                <w:color w:val="000000"/>
                <w:lang w:val="en-US"/>
              </w:rPr>
            </w:pPr>
            <w:r>
              <w:rPr>
                <w:rFonts w:cs="Arial"/>
                <w:color w:val="000000"/>
                <w:lang w:val="en-US"/>
              </w:rPr>
              <w:t>Amer, Fri, 09:24</w:t>
            </w:r>
          </w:p>
          <w:p w:rsidR="00123603" w:rsidRDefault="00123603" w:rsidP="000112FE">
            <w:pPr>
              <w:rPr>
                <w:rFonts w:cs="Arial"/>
                <w:color w:val="000000"/>
                <w:lang w:val="en-US"/>
              </w:rPr>
            </w:pPr>
            <w:r>
              <w:rPr>
                <w:rFonts w:cs="Arial"/>
                <w:color w:val="000000"/>
                <w:lang w:val="en-US"/>
              </w:rPr>
              <w:t>Ok with the explanation</w:t>
            </w:r>
          </w:p>
        </w:tc>
      </w:tr>
      <w:bookmarkEnd w:id="251"/>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rsidRPr="001D0A32">
              <w:t>Vertical_LAN</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1D0A32">
              <w:t>CT aspects of 5GS enhanced support of vertical and LAN services</w:t>
            </w:r>
          </w:p>
          <w:p w:rsidR="0099740F" w:rsidRDefault="0099740F" w:rsidP="0099740F">
            <w:pPr>
              <w:rPr>
                <w:rFonts w:eastAsia="Batang" w:cs="Arial"/>
                <w:color w:val="000000"/>
                <w:lang w:eastAsia="ko-KR"/>
              </w:rPr>
            </w:pPr>
          </w:p>
          <w:p w:rsidR="0099740F" w:rsidRPr="00726C81" w:rsidRDefault="0099740F" w:rsidP="0099740F">
            <w:pPr>
              <w:rPr>
                <w:rFonts w:eastAsia="Batang" w:cs="Arial"/>
                <w:color w:val="FF0000"/>
                <w:highlight w:val="yellow"/>
                <w:lang w:val="en-US" w:eastAsia="ko-KR"/>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53"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rsidR="0099740F" w:rsidRPr="000D200D" w:rsidRDefault="0099740F" w:rsidP="0099740F">
            <w:pPr>
              <w:rPr>
                <w:rFonts w:cs="Arial"/>
              </w:rPr>
            </w:pPr>
            <w:r w:rsidRPr="000D200D">
              <w:rPr>
                <w:rFonts w:cs="Arial"/>
              </w:rPr>
              <w:t>Work plan for Vertical_LAN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D200D"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Stand-alone NPN</w:t>
            </w:r>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305" w:name="_Hlk39050769"/>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54"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r>
              <w:rPr>
                <w:rFonts w:eastAsia="Batang" w:cs="Arial"/>
                <w:lang w:eastAsia="ko-KR"/>
              </w:rPr>
              <w:t>Revision of C1-200970</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55"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56"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57"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58"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59"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60"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 “theregistration”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06" w:author="PL-preApril" w:date="2020-04-22T11:48:00Z">
              <w:r>
                <w:rPr>
                  <w:rFonts w:eastAsia="Batang" w:cs="Arial"/>
                  <w:lang w:eastAsia="ko-KR"/>
                </w:rPr>
                <w:t>Revision of C1-202432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07" w:author="PL-preApril" w:date="2020-04-22T17:27:00Z">
              <w:r>
                <w:rPr>
                  <w:rFonts w:eastAsia="Batang" w:cs="Arial"/>
                  <w:lang w:eastAsia="ko-KR"/>
                </w:rPr>
                <w:t>Revision of C1-202196</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08" w:author="PL-preApril" w:date="2020-04-23T07:01:00Z">
              <w:r>
                <w:rPr>
                  <w:rFonts w:eastAsia="Batang" w:cs="Arial"/>
                  <w:lang w:eastAsia="ko-KR"/>
                </w:rPr>
                <w:t>Revision of C1-202413</w:t>
              </w:r>
            </w:ins>
          </w:p>
          <w:p w:rsidR="0099740F" w:rsidRDefault="0099740F" w:rsidP="0099740F">
            <w:pPr>
              <w:pBdr>
                <w:bottom w:val="single" w:sz="12" w:space="1" w:color="auto"/>
              </w:pBd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rPr>
                <w:rFonts w:eastAsia="Batang" w:cs="Arial"/>
                <w:lang w:eastAsia="ko-KR"/>
              </w:rPr>
            </w:pPr>
            <w:ins w:id="309" w:author="PL-preApril" w:date="2020-04-23T07:04:00Z">
              <w:r>
                <w:rPr>
                  <w:rFonts w:eastAsia="Batang" w:cs="Arial"/>
                  <w:lang w:eastAsia="ko-KR"/>
                </w:rPr>
                <w:t>Revision of C1-202086</w:t>
              </w:r>
            </w:ins>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Ivo, Wed, 19:20</w:t>
            </w:r>
          </w:p>
          <w:p w:rsidR="0099740F" w:rsidRDefault="0099740F" w:rsidP="0099740F">
            <w:pPr>
              <w:rPr>
                <w:rFonts w:eastAsia="Batang" w:cs="Arial"/>
                <w:lang w:eastAsia="ko-KR"/>
              </w:rPr>
            </w:pPr>
            <w:r>
              <w:rPr>
                <w:rFonts w:eastAsia="Batang" w:cs="Arial"/>
                <w:lang w:eastAsia="ko-KR"/>
              </w:rPr>
              <w:t>Wants a statement in the report,</w:t>
            </w:r>
          </w:p>
          <w:p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99740F" w:rsidRDefault="0099740F" w:rsidP="0099740F">
            <w:pPr>
              <w:rPr>
                <w:rFonts w:ascii="Calibri" w:hAnsi="Calibri"/>
                <w:color w:val="833C0B"/>
                <w:lang w:val="en-US"/>
              </w:rPr>
            </w:pPr>
          </w:p>
          <w:p w:rsidR="0099740F" w:rsidRPr="00F84F05"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10" w:author="PL-preApril" w:date="2020-04-23T12:37:00Z">
              <w:r>
                <w:rPr>
                  <w:rFonts w:eastAsia="Batang" w:cs="Arial"/>
                  <w:lang w:eastAsia="ko-KR"/>
                </w:rPr>
                <w:t>Revision of C1-202712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11" w:author="PL-preApril" w:date="2020-04-23T12:50:00Z">
              <w:r>
                <w:rPr>
                  <w:rFonts w:eastAsia="Batang" w:cs="Arial"/>
                  <w:lang w:eastAsia="ko-KR"/>
                </w:rPr>
                <w:t>Revision of C1-202</w:t>
              </w:r>
            </w:ins>
            <w:r>
              <w:rPr>
                <w:rFonts w:eastAsia="Batang" w:cs="Arial"/>
                <w:lang w:eastAsia="ko-KR"/>
              </w:rPr>
              <w:t>711</w:t>
            </w:r>
          </w:p>
          <w:p w:rsidR="0099740F" w:rsidRDefault="0099740F" w:rsidP="0099740F">
            <w:pPr>
              <w:rPr>
                <w:rFonts w:eastAsia="Batang" w:cs="Arial"/>
                <w:lang w:eastAsia="ko-KR"/>
              </w:rPr>
            </w:pPr>
          </w:p>
          <w:p w:rsidR="0099740F" w:rsidRDefault="0099740F" w:rsidP="0099740F">
            <w:pPr>
              <w:rPr>
                <w:rFonts w:eastAsia="Batang" w:cs="Arial"/>
                <w:lang w:eastAsia="ko-KR"/>
              </w:rPr>
            </w:pPr>
            <w:ins w:id="312" w:author="PL-preApril" w:date="2020-04-23T12:50:00Z">
              <w:r>
                <w:rPr>
                  <w:rFonts w:eastAsia="Batang" w:cs="Arial"/>
                  <w:lang w:eastAsia="ko-KR"/>
                </w:rPr>
                <w:t>Revision of C1-202195</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13" w:author="PL-preApril" w:date="2020-04-23T13:13:00Z">
              <w:r>
                <w:rPr>
                  <w:rFonts w:eastAsia="Batang" w:cs="Arial"/>
                  <w:lang w:eastAsia="ko-KR"/>
                </w:rPr>
                <w:t>Revision of C1-202174</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14" w:author="PL-preApril" w:date="2020-04-23T14:29:00Z">
              <w:r>
                <w:rPr>
                  <w:rFonts w:eastAsia="Batang" w:cs="Arial"/>
                  <w:lang w:eastAsia="ko-KR"/>
                </w:rPr>
                <w:t>Revision of C1-202469</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15" w:author="PL-preApril" w:date="2020-04-23T16:09:00Z">
              <w:r>
                <w:rPr>
                  <w:rFonts w:eastAsia="Batang" w:cs="Arial"/>
                  <w:lang w:eastAsia="ko-KR"/>
                </w:rPr>
                <w:t>Revision of C1-202415</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16" w:author="PL-preApril" w:date="2020-04-23T16:10:00Z">
              <w:r>
                <w:rPr>
                  <w:rFonts w:eastAsia="Batang" w:cs="Arial"/>
                  <w:lang w:eastAsia="ko-KR"/>
                </w:rPr>
                <w:t>Revision of C1-202664</w:t>
              </w:r>
            </w:ins>
          </w:p>
          <w:p w:rsidR="0099740F" w:rsidRPr="009A4107" w:rsidRDefault="0099740F" w:rsidP="0099740F">
            <w:pPr>
              <w:pBdr>
                <w:bottom w:val="single" w:sz="12" w:space="1" w:color="auto"/>
              </w:pBdr>
              <w:rPr>
                <w:rFonts w:eastAsia="Batang" w:cs="Arial"/>
                <w:lang w:eastAsia="ko-KR"/>
              </w:rPr>
            </w:pPr>
            <w:ins w:id="317" w:author="PL-preApril" w:date="2020-04-21T17:40:00Z">
              <w:r>
                <w:rPr>
                  <w:rFonts w:eastAsia="Batang" w:cs="Arial"/>
                  <w:lang w:eastAsia="ko-KR"/>
                </w:rPr>
                <w:t>Revision of C1-202409</w:t>
              </w:r>
            </w:ins>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18" w:author="PL-preApril" w:date="2020-04-23T16:12:00Z">
              <w:r>
                <w:rPr>
                  <w:rFonts w:eastAsia="Batang" w:cs="Arial"/>
                  <w:lang w:eastAsia="ko-KR"/>
                </w:rPr>
                <w:t>Revision of C1-202408</w:t>
              </w:r>
            </w:ins>
          </w:p>
          <w:p w:rsidR="0099740F" w:rsidRDefault="0099740F" w:rsidP="0099740F">
            <w:pPr>
              <w:rPr>
                <w:ins w:id="319" w:author="PL-preApril" w:date="2020-04-23T16:12:00Z"/>
                <w:rFonts w:eastAsia="Batang" w:cs="Arial"/>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61"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p w:rsidR="00552B73" w:rsidRDefault="00552B73" w:rsidP="0099740F">
            <w:pPr>
              <w:rPr>
                <w:rFonts w:eastAsia="Batang" w:cs="Arial"/>
                <w:lang w:eastAsia="ko-KR"/>
              </w:rPr>
            </w:pPr>
          </w:p>
          <w:p w:rsidR="00552B73" w:rsidRDefault="00552B73" w:rsidP="0099740F">
            <w:pPr>
              <w:rPr>
                <w:rFonts w:eastAsia="Batang" w:cs="Arial"/>
                <w:lang w:eastAsia="ko-KR"/>
              </w:rPr>
            </w:pPr>
            <w:r>
              <w:rPr>
                <w:rFonts w:eastAsia="Batang" w:cs="Arial"/>
                <w:lang w:eastAsia="ko-KR"/>
              </w:rPr>
              <w:t>Joy, Tue, 09:42</w:t>
            </w:r>
          </w:p>
          <w:p w:rsidR="00552B73" w:rsidRDefault="00552B73" w:rsidP="0099740F">
            <w:pPr>
              <w:rPr>
                <w:rFonts w:eastAsia="Batang" w:cs="Arial"/>
                <w:lang w:eastAsia="ko-KR"/>
              </w:rPr>
            </w:pPr>
            <w:r>
              <w:rPr>
                <w:rFonts w:eastAsia="Batang" w:cs="Arial"/>
                <w:lang w:eastAsia="ko-KR"/>
              </w:rPr>
              <w:t>…</w:t>
            </w:r>
            <w:r>
              <w:t xml:space="preserve"> </w:t>
            </w:r>
            <w:r w:rsidRPr="00552B73">
              <w:rPr>
                <w:rFonts w:eastAsia="Batang" w:cs="Arial"/>
                <w:lang w:eastAsia="ko-KR"/>
              </w:rPr>
              <w:t>Introduction of supporting NITZ in SNPN into TS 22.042 should be done first</w:t>
            </w:r>
          </w:p>
          <w:p w:rsidR="00593096" w:rsidRDefault="00593096"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12:45</w:t>
            </w:r>
          </w:p>
          <w:p w:rsidR="00593096" w:rsidRPr="00593096" w:rsidRDefault="00593096" w:rsidP="00593096">
            <w:pPr>
              <w:rPr>
                <w:rFonts w:eastAsia="Batang" w:cs="Arial"/>
                <w:lang w:val="en-US" w:eastAsia="ko-KR"/>
              </w:rPr>
            </w:pPr>
            <w:r w:rsidRPr="00593096">
              <w:rPr>
                <w:rFonts w:eastAsia="Batang" w:cs="Arial"/>
                <w:lang w:val="en-US" w:eastAsia="ko-KR"/>
              </w:rPr>
              <w:t xml:space="preserve">-The "Core NW assigned Network Name  in NITZ" should be better than "NG-RAN broadcasted HRNN in SIB", </w:t>
            </w:r>
          </w:p>
          <w:p w:rsidR="00593096" w:rsidRDefault="00593096" w:rsidP="00593096">
            <w:pPr>
              <w:rPr>
                <w:rFonts w:eastAsia="Batang" w:cs="Arial"/>
                <w:lang w:val="en-US" w:eastAsia="ko-KR"/>
              </w:rPr>
            </w:pPr>
            <w:r w:rsidRPr="00593096">
              <w:rPr>
                <w:rFonts w:eastAsia="Batang" w:cs="Arial"/>
                <w:lang w:val="en-US" w:eastAsia="ko-KR"/>
              </w:rPr>
              <w:t>-NITZ can be cipher/integrity protected, SIB is not cipher/integrity protected, when both are available, better choose NITZ.</w:t>
            </w:r>
          </w:p>
          <w:p w:rsidR="0001574B" w:rsidRDefault="0001574B" w:rsidP="00593096">
            <w:pPr>
              <w:rPr>
                <w:rFonts w:eastAsia="Batang" w:cs="Arial"/>
                <w:lang w:val="en-US" w:eastAsia="ko-KR"/>
              </w:rPr>
            </w:pPr>
          </w:p>
          <w:p w:rsidR="0001574B" w:rsidRDefault="00C8714E" w:rsidP="00593096">
            <w:pPr>
              <w:rPr>
                <w:rFonts w:eastAsia="Batang" w:cs="Arial"/>
                <w:lang w:val="en-US" w:eastAsia="ko-KR"/>
              </w:rPr>
            </w:pPr>
            <w:r>
              <w:rPr>
                <w:rFonts w:eastAsia="Batang" w:cs="Arial"/>
                <w:lang w:val="en-US" w:eastAsia="ko-KR"/>
              </w:rPr>
              <w:t>Ban, Tue, 13:51</w:t>
            </w:r>
          </w:p>
          <w:p w:rsidR="00C8714E" w:rsidRPr="00593096" w:rsidRDefault="00C8714E" w:rsidP="00593096">
            <w:pPr>
              <w:rPr>
                <w:rFonts w:eastAsia="Batang" w:cs="Arial"/>
                <w:lang w:val="en-US" w:eastAsia="ko-KR"/>
              </w:rPr>
            </w:pPr>
            <w:r w:rsidRPr="00C8714E">
              <w:rPr>
                <w:rFonts w:eastAsia="Batang" w:cs="Arial"/>
                <w:lang w:val="en-US" w:eastAsia="ko-KR"/>
              </w:rPr>
              <w:t xml:space="preserve">alternative solution to the one in C1-203598, NITZ requires SA1 first, </w:t>
            </w:r>
            <w:r>
              <w:rPr>
                <w:rFonts w:eastAsia="Batang" w:cs="Arial"/>
                <w:lang w:val="en-US" w:eastAsia="ko-KR"/>
              </w:rPr>
              <w:t>DoCoMo thinks that SIB based is enough</w:t>
            </w:r>
          </w:p>
          <w:p w:rsidR="00552B73" w:rsidRDefault="00552B73" w:rsidP="0099740F">
            <w:pPr>
              <w:rPr>
                <w:rFonts w:eastAsia="Batang" w:cs="Arial"/>
                <w:lang w:eastAsia="ko-KR"/>
              </w:rPr>
            </w:pPr>
          </w:p>
          <w:p w:rsidR="00706F48" w:rsidRDefault="00706F48" w:rsidP="0099740F">
            <w:pPr>
              <w:rPr>
                <w:rFonts w:eastAsia="Batang" w:cs="Arial"/>
                <w:lang w:eastAsia="ko-KR"/>
              </w:rPr>
            </w:pPr>
            <w:r>
              <w:rPr>
                <w:rFonts w:eastAsia="Batang" w:cs="Arial"/>
                <w:lang w:eastAsia="ko-KR"/>
              </w:rPr>
              <w:t>Ivo, Tue, 14:39</w:t>
            </w:r>
          </w:p>
          <w:p w:rsidR="00706F48" w:rsidRDefault="00706F48" w:rsidP="0099740F">
            <w:pPr>
              <w:rPr>
                <w:rFonts w:eastAsia="Batang" w:cs="Arial"/>
                <w:lang w:eastAsia="ko-KR"/>
              </w:rPr>
            </w:pPr>
            <w:r>
              <w:rPr>
                <w:rFonts w:eastAsia="Batang" w:cs="Arial"/>
                <w:lang w:eastAsia="ko-KR"/>
              </w:rPr>
              <w:t>To Joy,</w:t>
            </w:r>
          </w:p>
          <w:p w:rsidR="00706F48" w:rsidRDefault="00706F48" w:rsidP="0099740F">
            <w:pPr>
              <w:rPr>
                <w:rFonts w:eastAsia="Batang" w:cs="Arial"/>
                <w:lang w:eastAsia="ko-KR"/>
              </w:rPr>
            </w:pPr>
            <w:r>
              <w:rPr>
                <w:rFonts w:eastAsia="Batang" w:cs="Arial"/>
                <w:lang w:eastAsia="ko-KR"/>
              </w:rPr>
              <w:t>Does not agree that NITZ is not part of SNPN</w:t>
            </w:r>
          </w:p>
          <w:p w:rsidR="00706F48" w:rsidRDefault="00706F48" w:rsidP="0099740F">
            <w:pPr>
              <w:rPr>
                <w:rFonts w:eastAsia="Batang" w:cs="Arial"/>
                <w:lang w:eastAsia="ko-KR"/>
              </w:rPr>
            </w:pPr>
          </w:p>
          <w:p w:rsidR="00706F48" w:rsidRDefault="00DF2F87" w:rsidP="0099740F">
            <w:pPr>
              <w:rPr>
                <w:rFonts w:eastAsia="Batang" w:cs="Arial"/>
                <w:lang w:eastAsia="ko-KR"/>
              </w:rPr>
            </w:pPr>
            <w:r>
              <w:rPr>
                <w:rFonts w:eastAsia="Batang" w:cs="Arial"/>
                <w:lang w:eastAsia="ko-KR"/>
              </w:rPr>
              <w:t>Ivo, Tue, 14:44</w:t>
            </w:r>
          </w:p>
          <w:p w:rsidR="00DF2F87" w:rsidRDefault="00DF2F87" w:rsidP="0099740F">
            <w:pPr>
              <w:rPr>
                <w:rFonts w:eastAsia="Batang" w:cs="Arial"/>
                <w:lang w:eastAsia="ko-KR"/>
              </w:rPr>
            </w:pPr>
            <w:r>
              <w:rPr>
                <w:rFonts w:eastAsia="Batang" w:cs="Arial"/>
                <w:lang w:eastAsia="ko-KR"/>
              </w:rPr>
              <w:t>Explaining to Carlson</w:t>
            </w:r>
          </w:p>
          <w:p w:rsidR="00DF2F87" w:rsidRDefault="00DF2F87" w:rsidP="0099740F">
            <w:pPr>
              <w:rPr>
                <w:rFonts w:eastAsia="Batang" w:cs="Arial"/>
                <w:lang w:eastAsia="ko-KR"/>
              </w:rPr>
            </w:pPr>
          </w:p>
          <w:p w:rsidR="00DF2F87" w:rsidRDefault="00DF2F87" w:rsidP="0099740F">
            <w:pPr>
              <w:rPr>
                <w:rFonts w:eastAsia="Batang" w:cs="Arial"/>
                <w:lang w:eastAsia="ko-KR"/>
              </w:rPr>
            </w:pPr>
            <w:r>
              <w:rPr>
                <w:rFonts w:eastAsia="Batang" w:cs="Arial"/>
                <w:lang w:eastAsia="ko-KR"/>
              </w:rPr>
              <w:t>Ivo, Tue, 14:49</w:t>
            </w:r>
          </w:p>
          <w:p w:rsidR="00DF2F87" w:rsidRDefault="00DF2F87" w:rsidP="0099740F">
            <w:pPr>
              <w:rPr>
                <w:rFonts w:eastAsia="Batang" w:cs="Arial"/>
                <w:lang w:eastAsia="ko-KR"/>
              </w:rPr>
            </w:pPr>
            <w:r>
              <w:rPr>
                <w:rFonts w:eastAsia="Batang" w:cs="Arial"/>
                <w:lang w:eastAsia="ko-KR"/>
              </w:rPr>
              <w:t>Explaining to Ban that 3087 provides additional methods over broadcast to save resources</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Carlson, Tue, 15:28</w:t>
            </w:r>
          </w:p>
          <w:p w:rsidR="00152A44" w:rsidRDefault="00152A44" w:rsidP="0099740F">
            <w:pPr>
              <w:rPr>
                <w:rFonts w:eastAsia="Batang" w:cs="Arial"/>
                <w:lang w:eastAsia="ko-KR"/>
              </w:rPr>
            </w:pPr>
            <w:r>
              <w:rPr>
                <w:rFonts w:eastAsia="Batang" w:cs="Arial"/>
                <w:lang w:eastAsia="ko-KR"/>
              </w:rPr>
              <w:t>Arguing with Ivo</w:t>
            </w:r>
          </w:p>
          <w:p w:rsidR="00152A44" w:rsidRDefault="00152A44" w:rsidP="0099740F">
            <w:pPr>
              <w:rPr>
                <w:rFonts w:eastAsia="Batang" w:cs="Arial"/>
                <w:lang w:eastAsia="ko-KR"/>
              </w:rPr>
            </w:pPr>
          </w:p>
          <w:p w:rsidR="00DF2F87" w:rsidRDefault="00152A44" w:rsidP="0099740F">
            <w:pPr>
              <w:rPr>
                <w:rFonts w:eastAsia="Batang" w:cs="Arial"/>
                <w:lang w:eastAsia="ko-KR"/>
              </w:rPr>
            </w:pPr>
            <w:r>
              <w:rPr>
                <w:rFonts w:eastAsia="Batang" w:cs="Arial"/>
                <w:lang w:eastAsia="ko-KR"/>
              </w:rPr>
              <w:t>Ivo, Tue, 15:52</w:t>
            </w:r>
          </w:p>
          <w:p w:rsidR="00152A44" w:rsidRDefault="00152A44" w:rsidP="0099740F">
            <w:pPr>
              <w:rPr>
                <w:rFonts w:eastAsia="Batang" w:cs="Arial"/>
                <w:lang w:eastAsia="ko-KR"/>
              </w:rPr>
            </w:pPr>
            <w:r>
              <w:rPr>
                <w:rFonts w:eastAsia="Batang" w:cs="Arial"/>
                <w:lang w:eastAsia="ko-KR"/>
              </w:rPr>
              <w:t>Arguing with Carlson</w:t>
            </w:r>
          </w:p>
          <w:p w:rsidR="00152A44" w:rsidRDefault="00152A44" w:rsidP="0099740F">
            <w:pPr>
              <w:rPr>
                <w:rFonts w:eastAsia="Batang" w:cs="Arial"/>
                <w:lang w:eastAsia="ko-KR"/>
              </w:rPr>
            </w:pPr>
          </w:p>
          <w:p w:rsidR="00FE6C97" w:rsidRDefault="00FE6C97" w:rsidP="0099740F">
            <w:pPr>
              <w:rPr>
                <w:rFonts w:eastAsia="Batang" w:cs="Arial"/>
                <w:lang w:eastAsia="ko-KR"/>
              </w:rPr>
            </w:pPr>
            <w:r>
              <w:rPr>
                <w:rFonts w:eastAsia="Batang" w:cs="Arial"/>
                <w:lang w:eastAsia="ko-KR"/>
              </w:rPr>
              <w:t>Lena, Wed, 02.19</w:t>
            </w:r>
          </w:p>
          <w:p w:rsidR="00FE6C97" w:rsidRDefault="00FE6C97" w:rsidP="00FE6C97">
            <w:pPr>
              <w:rPr>
                <w:rFonts w:eastAsia="Batang" w:cs="Arial"/>
                <w:lang w:eastAsia="ko-KR"/>
              </w:rPr>
            </w:pPr>
            <w:r>
              <w:rPr>
                <w:rFonts w:eastAsia="Batang" w:cs="Arial"/>
                <w:lang w:eastAsia="ko-KR"/>
              </w:rPr>
              <w:t xml:space="preserve">Some issues with the CR, </w:t>
            </w:r>
            <w:r w:rsidRPr="00FE6C97">
              <w:rPr>
                <w:rFonts w:eastAsia="Batang" w:cs="Arial"/>
                <w:lang w:eastAsia="ko-KR"/>
              </w:rPr>
              <w:t>CT1 should liaise with SA1 on whether Annex A.3 in TS 22.101 applies to SNPNs, and if it does, which source network name has precedence.</w:t>
            </w:r>
          </w:p>
          <w:p w:rsidR="00F5519A" w:rsidRDefault="00F5519A" w:rsidP="00FE6C97">
            <w:pPr>
              <w:rPr>
                <w:rFonts w:eastAsia="Batang" w:cs="Arial"/>
                <w:lang w:eastAsia="ko-KR"/>
              </w:rPr>
            </w:pPr>
          </w:p>
          <w:p w:rsidR="00F5519A" w:rsidRDefault="00F5519A" w:rsidP="00FE6C97">
            <w:pPr>
              <w:rPr>
                <w:rFonts w:eastAsia="Batang" w:cs="Arial"/>
                <w:lang w:eastAsia="ko-KR"/>
              </w:rPr>
            </w:pPr>
            <w:r>
              <w:rPr>
                <w:rFonts w:eastAsia="Batang" w:cs="Arial"/>
                <w:lang w:eastAsia="ko-KR"/>
              </w:rPr>
              <w:t>Sung, Wed, 02:59</w:t>
            </w:r>
          </w:p>
          <w:p w:rsidR="00F5519A" w:rsidRDefault="00F5519A" w:rsidP="00FE6C97">
            <w:pPr>
              <w:rPr>
                <w:rFonts w:eastAsia="Batang" w:cs="Arial"/>
                <w:lang w:eastAsia="ko-KR"/>
              </w:rPr>
            </w:pPr>
            <w:r>
              <w:rPr>
                <w:rFonts w:eastAsia="Batang" w:cs="Arial"/>
                <w:lang w:eastAsia="ko-KR"/>
              </w:rPr>
              <w:t>Sa2 involvement needed</w:t>
            </w:r>
          </w:p>
          <w:p w:rsidR="00B743EE" w:rsidRDefault="00B743EE" w:rsidP="00FE6C97">
            <w:pPr>
              <w:rPr>
                <w:rFonts w:eastAsia="Batang" w:cs="Arial"/>
                <w:lang w:eastAsia="ko-KR"/>
              </w:rPr>
            </w:pPr>
          </w:p>
          <w:p w:rsidR="00B743EE" w:rsidRDefault="00B743EE" w:rsidP="00FE6C97">
            <w:pPr>
              <w:rPr>
                <w:rFonts w:eastAsia="Batang" w:cs="Arial"/>
                <w:lang w:eastAsia="ko-KR"/>
              </w:rPr>
            </w:pPr>
            <w:r>
              <w:rPr>
                <w:rFonts w:eastAsia="Batang" w:cs="Arial"/>
                <w:lang w:eastAsia="ko-KR"/>
              </w:rPr>
              <w:t>Joy, Wed, 03:45</w:t>
            </w:r>
          </w:p>
          <w:p w:rsidR="00B743EE" w:rsidRPr="00FE6C97" w:rsidRDefault="00B743EE" w:rsidP="00FE6C97">
            <w:pPr>
              <w:rPr>
                <w:rFonts w:eastAsia="Batang" w:cs="Arial"/>
                <w:lang w:eastAsia="ko-KR"/>
              </w:rPr>
            </w:pPr>
            <w:r>
              <w:rPr>
                <w:rFonts w:eastAsia="Batang" w:cs="Arial"/>
                <w:lang w:eastAsia="ko-KR"/>
              </w:rPr>
              <w:t xml:space="preserve">Not against NITZ, inform SA1 </w:t>
            </w:r>
          </w:p>
          <w:p w:rsidR="00FE6C97" w:rsidRDefault="00FE6C97" w:rsidP="0099740F">
            <w:pPr>
              <w:rPr>
                <w:rFonts w:eastAsia="Batang" w:cs="Arial"/>
                <w:lang w:eastAsia="ko-KR"/>
              </w:rPr>
            </w:pPr>
          </w:p>
          <w:p w:rsidR="00FE7FD2" w:rsidRDefault="00FD4D67" w:rsidP="00EA3FFB">
            <w:pPr>
              <w:rPr>
                <w:rFonts w:eastAsia="Batang" w:cs="Arial"/>
                <w:lang w:eastAsia="ko-KR"/>
              </w:rPr>
            </w:pPr>
            <w:r>
              <w:rPr>
                <w:rFonts w:eastAsia="Batang" w:cs="Arial"/>
                <w:lang w:eastAsia="ko-KR"/>
              </w:rPr>
              <w:t xml:space="preserve">Ivo, </w:t>
            </w:r>
            <w:r w:rsidR="00EA3FFB">
              <w:rPr>
                <w:rFonts w:eastAsia="Batang" w:cs="Arial"/>
                <w:lang w:eastAsia="ko-KR"/>
              </w:rPr>
              <w:t>Sung, Wed, xx</w:t>
            </w:r>
          </w:p>
          <w:p w:rsidR="00EA3FFB" w:rsidRDefault="00EA3FFB" w:rsidP="00EA3FFB">
            <w:pPr>
              <w:rPr>
                <w:rFonts w:eastAsia="Batang" w:cs="Arial"/>
                <w:lang w:eastAsia="ko-KR"/>
              </w:rPr>
            </w:pPr>
            <w:r>
              <w:rPr>
                <w:rFonts w:eastAsia="Batang" w:cs="Arial"/>
                <w:lang w:eastAsia="ko-KR"/>
              </w:rPr>
              <w:t>Not agreein on SA2 responsibility</w:t>
            </w:r>
          </w:p>
          <w:p w:rsidR="002F0EA4" w:rsidRDefault="002F0EA4" w:rsidP="00EA3FFB">
            <w:pPr>
              <w:rPr>
                <w:rFonts w:eastAsia="Batang" w:cs="Arial"/>
                <w:lang w:eastAsia="ko-KR"/>
              </w:rPr>
            </w:pPr>
          </w:p>
          <w:p w:rsidR="002F0EA4" w:rsidRDefault="002F0EA4" w:rsidP="00EA3FFB">
            <w:pPr>
              <w:rPr>
                <w:rFonts w:eastAsia="Batang" w:cs="Arial"/>
                <w:lang w:eastAsia="ko-KR"/>
              </w:rPr>
            </w:pPr>
            <w:r>
              <w:rPr>
                <w:rFonts w:eastAsia="Batang" w:cs="Arial"/>
                <w:lang w:eastAsia="ko-KR"/>
              </w:rPr>
              <w:t>Vishnu, Wed, 19:30</w:t>
            </w:r>
          </w:p>
          <w:p w:rsidR="002F0EA4" w:rsidRDefault="002F0EA4" w:rsidP="00EA3FFB">
            <w:pPr>
              <w:rPr>
                <w:rFonts w:eastAsia="Batang" w:cs="Arial"/>
                <w:b/>
                <w:bCs/>
                <w:lang w:eastAsia="ko-KR"/>
              </w:rPr>
            </w:pPr>
            <w:r w:rsidRPr="002F0EA4">
              <w:rPr>
                <w:rFonts w:eastAsia="Batang" w:cs="Arial"/>
                <w:b/>
                <w:bCs/>
                <w:lang w:eastAsia="ko-KR"/>
              </w:rPr>
              <w:t>Cannot agree</w:t>
            </w:r>
          </w:p>
          <w:p w:rsidR="001718DF" w:rsidRDefault="001718DF" w:rsidP="00EA3FFB">
            <w:pPr>
              <w:rPr>
                <w:rFonts w:eastAsia="Batang" w:cs="Arial"/>
                <w:b/>
                <w:bCs/>
                <w:lang w:eastAsia="ko-KR"/>
              </w:rPr>
            </w:pPr>
          </w:p>
          <w:p w:rsidR="001718DF" w:rsidRDefault="001718DF" w:rsidP="001718DF">
            <w:pPr>
              <w:rPr>
                <w:rFonts w:eastAsia="Batang" w:cs="Arial"/>
                <w:lang w:eastAsia="ko-KR"/>
              </w:rPr>
            </w:pPr>
            <w:r>
              <w:rPr>
                <w:rFonts w:eastAsia="Batang" w:cs="Arial"/>
                <w:lang w:eastAsia="ko-KR"/>
              </w:rPr>
              <w:t>Kundan, Wed, 20:3</w:t>
            </w:r>
          </w:p>
          <w:p w:rsidR="001718DF" w:rsidRDefault="001718DF" w:rsidP="001718DF">
            <w:pPr>
              <w:rPr>
                <w:rFonts w:eastAsia="Batang" w:cs="Arial"/>
                <w:lang w:eastAsia="ko-KR"/>
              </w:rPr>
            </w:pPr>
            <w:r>
              <w:rPr>
                <w:rFonts w:eastAsia="Batang" w:cs="Arial"/>
                <w:lang w:eastAsia="ko-KR"/>
              </w:rPr>
              <w:t>Questioning Vishnu’s comment</w:t>
            </w:r>
          </w:p>
          <w:p w:rsidR="001718DF" w:rsidRDefault="001718DF" w:rsidP="00EA3FFB">
            <w:pPr>
              <w:rPr>
                <w:rFonts w:eastAsia="Batang" w:cs="Arial"/>
                <w:b/>
                <w:bCs/>
                <w:lang w:eastAsia="ko-KR"/>
              </w:rPr>
            </w:pPr>
          </w:p>
          <w:p w:rsidR="006E1C9D" w:rsidRDefault="006E1C9D" w:rsidP="006E1C9D">
            <w:pPr>
              <w:rPr>
                <w:rFonts w:eastAsia="Batang" w:cs="Arial"/>
                <w:lang w:eastAsia="ko-KR"/>
              </w:rPr>
            </w:pPr>
            <w:r>
              <w:rPr>
                <w:rFonts w:eastAsia="Batang" w:cs="Arial"/>
                <w:lang w:eastAsia="ko-KR"/>
              </w:rPr>
              <w:t>Vishnu, Wed, 21:00</w:t>
            </w:r>
          </w:p>
          <w:p w:rsidR="006E1C9D" w:rsidRPr="006E1C9D" w:rsidRDefault="006E1C9D" w:rsidP="006E1C9D">
            <w:pPr>
              <w:rPr>
                <w:rFonts w:eastAsia="Batang" w:cs="Arial"/>
                <w:lang w:eastAsia="ko-KR"/>
              </w:rPr>
            </w:pPr>
            <w:r w:rsidRPr="006E1C9D">
              <w:rPr>
                <w:rFonts w:eastAsia="Batang" w:cs="Arial"/>
                <w:lang w:eastAsia="ko-KR"/>
              </w:rPr>
              <w:t>Explaining his position</w:t>
            </w:r>
          </w:p>
          <w:p w:rsidR="006E1C9D" w:rsidRDefault="006E1C9D" w:rsidP="00EA3FFB">
            <w:pPr>
              <w:rPr>
                <w:rFonts w:eastAsia="Batang" w:cs="Arial"/>
                <w:b/>
                <w:bCs/>
                <w:lang w:eastAsia="ko-KR"/>
              </w:rPr>
            </w:pPr>
          </w:p>
          <w:p w:rsidR="006E1C9D" w:rsidRDefault="006E1C9D" w:rsidP="00EA3FFB">
            <w:pPr>
              <w:rPr>
                <w:rFonts w:eastAsia="Batang" w:cs="Arial"/>
                <w:b/>
                <w:bCs/>
                <w:lang w:eastAsia="ko-KR"/>
              </w:rPr>
            </w:pPr>
            <w:r>
              <w:rPr>
                <w:rFonts w:eastAsia="Batang" w:cs="Arial"/>
                <w:b/>
                <w:bCs/>
                <w:lang w:eastAsia="ko-KR"/>
              </w:rPr>
              <w:t>Ivo, Wed, 21:13</w:t>
            </w:r>
          </w:p>
          <w:p w:rsidR="006E1C9D" w:rsidRDefault="006E1C9D" w:rsidP="00EA3FFB">
            <w:pPr>
              <w:rPr>
                <w:rFonts w:eastAsia="Batang" w:cs="Arial"/>
                <w:lang w:eastAsia="ko-KR"/>
              </w:rPr>
            </w:pPr>
            <w:r w:rsidRPr="006E1C9D">
              <w:rPr>
                <w:rFonts w:eastAsia="Batang" w:cs="Arial"/>
                <w:lang w:eastAsia="ko-KR"/>
              </w:rPr>
              <w:t>Discussing with Vishnu</w:t>
            </w:r>
          </w:p>
          <w:p w:rsidR="006E1C9D" w:rsidRDefault="006E1C9D" w:rsidP="00EA3FFB">
            <w:pPr>
              <w:rPr>
                <w:rFonts w:eastAsia="Batang" w:cs="Arial"/>
                <w:lang w:eastAsia="ko-KR"/>
              </w:rPr>
            </w:pPr>
          </w:p>
          <w:p w:rsidR="006E1C9D" w:rsidRDefault="006E1C9D" w:rsidP="00EA3FFB">
            <w:pPr>
              <w:rPr>
                <w:rFonts w:eastAsia="Batang" w:cs="Arial"/>
                <w:lang w:eastAsia="ko-KR"/>
              </w:rPr>
            </w:pPr>
            <w:r>
              <w:rPr>
                <w:rFonts w:eastAsia="Batang" w:cs="Arial"/>
                <w:lang w:eastAsia="ko-KR"/>
              </w:rPr>
              <w:t>Kundan, Wed, 21:17</w:t>
            </w:r>
          </w:p>
          <w:p w:rsidR="006E1C9D" w:rsidRDefault="006E1C9D" w:rsidP="00EA3FFB">
            <w:pPr>
              <w:rPr>
                <w:rFonts w:eastAsia="Batang" w:cs="Arial"/>
                <w:lang w:eastAsia="ko-KR"/>
              </w:rPr>
            </w:pPr>
            <w:r>
              <w:rPr>
                <w:rFonts w:eastAsia="Batang" w:cs="Arial"/>
                <w:lang w:eastAsia="ko-KR"/>
              </w:rPr>
              <w:t>Supports the CR</w:t>
            </w:r>
          </w:p>
          <w:p w:rsidR="00FC18B2" w:rsidRDefault="00FC18B2" w:rsidP="00EA3FFB">
            <w:pPr>
              <w:rPr>
                <w:rFonts w:eastAsia="Batang" w:cs="Arial"/>
                <w:lang w:eastAsia="ko-KR"/>
              </w:rPr>
            </w:pPr>
          </w:p>
          <w:p w:rsidR="00FC18B2" w:rsidRDefault="00FC18B2" w:rsidP="00EA3FFB">
            <w:pPr>
              <w:rPr>
                <w:rFonts w:eastAsia="Batang" w:cs="Arial"/>
                <w:lang w:eastAsia="ko-KR"/>
              </w:rPr>
            </w:pPr>
            <w:r>
              <w:rPr>
                <w:rFonts w:eastAsia="Batang" w:cs="Arial"/>
                <w:lang w:eastAsia="ko-KR"/>
              </w:rPr>
              <w:t>Vishnu, Wed, 22:07</w:t>
            </w:r>
          </w:p>
          <w:p w:rsidR="00FC18B2" w:rsidRDefault="00FC18B2" w:rsidP="00EA3FFB">
            <w:pPr>
              <w:rPr>
                <w:rFonts w:eastAsia="Batang" w:cs="Arial"/>
                <w:lang w:eastAsia="ko-KR"/>
              </w:rPr>
            </w:pPr>
            <w:r>
              <w:rPr>
                <w:rFonts w:eastAsia="Batang" w:cs="Arial"/>
                <w:lang w:eastAsia="ko-KR"/>
              </w:rPr>
              <w:t>Does not agree, should go to SA2</w:t>
            </w:r>
          </w:p>
          <w:p w:rsidR="00223204" w:rsidRDefault="00223204" w:rsidP="00EA3FFB">
            <w:pPr>
              <w:rPr>
                <w:rFonts w:eastAsia="Batang" w:cs="Arial"/>
                <w:lang w:eastAsia="ko-KR"/>
              </w:rPr>
            </w:pPr>
          </w:p>
          <w:p w:rsidR="00223204" w:rsidRDefault="00223204" w:rsidP="00EA3FFB">
            <w:pPr>
              <w:rPr>
                <w:rFonts w:eastAsia="Batang" w:cs="Arial"/>
                <w:lang w:eastAsia="ko-KR"/>
              </w:rPr>
            </w:pPr>
            <w:r>
              <w:rPr>
                <w:rFonts w:eastAsia="Batang" w:cs="Arial"/>
                <w:lang w:eastAsia="ko-KR"/>
              </w:rPr>
              <w:t>Sung, Wed, 23:57</w:t>
            </w:r>
          </w:p>
          <w:p w:rsidR="00223204" w:rsidRDefault="00223204" w:rsidP="00EA3FFB">
            <w:pPr>
              <w:rPr>
                <w:rFonts w:eastAsia="Batang" w:cs="Arial"/>
                <w:lang w:eastAsia="ko-KR"/>
              </w:rPr>
            </w:pPr>
            <w:r>
              <w:rPr>
                <w:rFonts w:eastAsia="Batang" w:cs="Arial"/>
                <w:lang w:eastAsia="ko-KR"/>
              </w:rPr>
              <w:t>Should go to SA2</w:t>
            </w:r>
          </w:p>
          <w:p w:rsidR="00DF2EBD" w:rsidRDefault="00DF2EBD" w:rsidP="00EA3FFB">
            <w:pPr>
              <w:rPr>
                <w:rFonts w:eastAsia="Batang" w:cs="Arial"/>
                <w:lang w:eastAsia="ko-KR"/>
              </w:rPr>
            </w:pPr>
          </w:p>
          <w:p w:rsidR="00DF2EBD" w:rsidRDefault="00DF2EBD" w:rsidP="00EA3FFB">
            <w:pPr>
              <w:rPr>
                <w:rFonts w:eastAsia="Batang" w:cs="Arial"/>
                <w:lang w:eastAsia="ko-KR"/>
              </w:rPr>
            </w:pPr>
            <w:r>
              <w:rPr>
                <w:rFonts w:eastAsia="Batang" w:cs="Arial"/>
                <w:lang w:eastAsia="ko-KR"/>
              </w:rPr>
              <w:t>Ivo, Thu, 00:56</w:t>
            </w:r>
          </w:p>
          <w:p w:rsidR="00DF2EBD" w:rsidRDefault="00DF2EBD" w:rsidP="00EA3FFB">
            <w:pPr>
              <w:rPr>
                <w:rFonts w:eastAsia="Batang" w:cs="Arial"/>
                <w:lang w:eastAsia="ko-KR"/>
              </w:rPr>
            </w:pPr>
            <w:r>
              <w:rPr>
                <w:rFonts w:eastAsia="Batang" w:cs="Arial"/>
                <w:lang w:eastAsia="ko-KR"/>
              </w:rPr>
              <w:t>Discussing with Sung and Vishnu</w:t>
            </w:r>
          </w:p>
          <w:p w:rsidR="00D0030F" w:rsidRDefault="00D0030F" w:rsidP="00EA3FFB">
            <w:pPr>
              <w:rPr>
                <w:rFonts w:eastAsia="Batang" w:cs="Arial"/>
                <w:lang w:eastAsia="ko-KR"/>
              </w:rPr>
            </w:pPr>
          </w:p>
          <w:p w:rsidR="00D0030F" w:rsidRDefault="00D0030F" w:rsidP="00EA3FFB">
            <w:pPr>
              <w:rPr>
                <w:rFonts w:eastAsia="Batang" w:cs="Arial"/>
                <w:lang w:eastAsia="ko-KR"/>
              </w:rPr>
            </w:pPr>
            <w:r>
              <w:rPr>
                <w:rFonts w:eastAsia="Batang" w:cs="Arial"/>
                <w:lang w:eastAsia="ko-KR"/>
              </w:rPr>
              <w:t>Ban, Thu, 10:02</w:t>
            </w:r>
          </w:p>
          <w:p w:rsidR="00D0030F" w:rsidRDefault="00D0030F" w:rsidP="00EA3FFB">
            <w:pPr>
              <w:rPr>
                <w:rFonts w:eastAsia="Batang" w:cs="Arial"/>
                <w:lang w:eastAsia="ko-KR"/>
              </w:rPr>
            </w:pPr>
            <w:r>
              <w:rPr>
                <w:rFonts w:eastAsia="Batang" w:cs="Arial"/>
                <w:lang w:eastAsia="ko-KR"/>
              </w:rPr>
              <w:t>Need SA1 clarification</w:t>
            </w:r>
          </w:p>
          <w:p w:rsidR="00DF2EBD" w:rsidRDefault="00DF2EBD" w:rsidP="00EA3FFB">
            <w:pPr>
              <w:rPr>
                <w:rFonts w:eastAsia="Batang" w:cs="Arial"/>
                <w:lang w:eastAsia="ko-KR"/>
              </w:rPr>
            </w:pPr>
          </w:p>
          <w:p w:rsidR="00867E89" w:rsidRDefault="00867E89" w:rsidP="00EA3FFB">
            <w:pPr>
              <w:rPr>
                <w:rFonts w:eastAsia="Batang" w:cs="Arial"/>
                <w:lang w:eastAsia="ko-KR"/>
              </w:rPr>
            </w:pPr>
            <w:r>
              <w:rPr>
                <w:rFonts w:eastAsia="Batang" w:cs="Arial"/>
                <w:lang w:eastAsia="ko-KR"/>
              </w:rPr>
              <w:t>Ivo, Thu, 11:35</w:t>
            </w:r>
          </w:p>
          <w:p w:rsidR="00867E89" w:rsidRDefault="00867E89" w:rsidP="00EA3FFB">
            <w:pPr>
              <w:rPr>
                <w:rFonts w:eastAsia="Batang" w:cs="Arial"/>
                <w:lang w:eastAsia="ko-KR"/>
              </w:rPr>
            </w:pPr>
            <w:r>
              <w:rPr>
                <w:rFonts w:eastAsia="Batang" w:cs="Arial"/>
                <w:lang w:eastAsia="ko-KR"/>
              </w:rPr>
              <w:t>Asking to send LS to SA1</w:t>
            </w:r>
          </w:p>
          <w:p w:rsidR="00867E89" w:rsidRDefault="00867E89" w:rsidP="00EA3FFB">
            <w:pPr>
              <w:rPr>
                <w:rFonts w:eastAsia="Batang" w:cs="Arial"/>
                <w:lang w:eastAsia="ko-KR"/>
              </w:rPr>
            </w:pPr>
          </w:p>
          <w:p w:rsidR="00980C56" w:rsidRDefault="00980C56" w:rsidP="00EA3FFB">
            <w:pPr>
              <w:rPr>
                <w:rFonts w:eastAsia="Batang" w:cs="Arial"/>
                <w:lang w:eastAsia="ko-KR"/>
              </w:rPr>
            </w:pPr>
            <w:r>
              <w:rPr>
                <w:rFonts w:eastAsia="Batang" w:cs="Arial"/>
                <w:lang w:eastAsia="ko-KR"/>
              </w:rPr>
              <w:t>Ongoing</w:t>
            </w:r>
          </w:p>
          <w:p w:rsidR="00980C56" w:rsidRDefault="00980C56" w:rsidP="00EA3FFB">
            <w:pPr>
              <w:rPr>
                <w:rFonts w:eastAsia="Batang" w:cs="Arial"/>
                <w:lang w:eastAsia="ko-KR"/>
              </w:rPr>
            </w:pPr>
          </w:p>
          <w:p w:rsidR="00980C56" w:rsidRDefault="00980C56" w:rsidP="00EA3FFB">
            <w:pPr>
              <w:rPr>
                <w:rFonts w:eastAsia="Batang" w:cs="Arial"/>
                <w:lang w:eastAsia="ko-KR"/>
              </w:rPr>
            </w:pPr>
            <w:r>
              <w:rPr>
                <w:rFonts w:eastAsia="Batang" w:cs="Arial"/>
                <w:lang w:eastAsia="ko-KR"/>
              </w:rPr>
              <w:t>Ban, Thu, 19:46</w:t>
            </w:r>
          </w:p>
          <w:p w:rsidR="00980C56" w:rsidRDefault="00980C56" w:rsidP="00EA3FFB">
            <w:pPr>
              <w:rPr>
                <w:rFonts w:eastAsia="Batang" w:cs="Arial"/>
                <w:lang w:eastAsia="ko-KR"/>
              </w:rPr>
            </w:pPr>
            <w:r>
              <w:rPr>
                <w:rFonts w:eastAsia="Batang" w:cs="Arial"/>
                <w:lang w:eastAsia="ko-KR"/>
              </w:rPr>
              <w:t>Not objecting sending an LS to SA1</w:t>
            </w:r>
          </w:p>
          <w:p w:rsidR="00EE2A55" w:rsidRDefault="00EE2A55" w:rsidP="00EA3FFB">
            <w:pPr>
              <w:rPr>
                <w:rFonts w:eastAsia="Batang" w:cs="Arial"/>
                <w:lang w:eastAsia="ko-KR"/>
              </w:rPr>
            </w:pPr>
          </w:p>
          <w:p w:rsidR="00EE2A55" w:rsidRDefault="00EE2A55" w:rsidP="00EA3FFB">
            <w:pPr>
              <w:rPr>
                <w:rFonts w:eastAsia="Batang" w:cs="Arial"/>
                <w:lang w:eastAsia="ko-KR"/>
              </w:rPr>
            </w:pPr>
            <w:r>
              <w:rPr>
                <w:rFonts w:eastAsia="Batang" w:cs="Arial"/>
                <w:lang w:eastAsia="ko-KR"/>
              </w:rPr>
              <w:t xml:space="preserve">Ivo, Fri, </w:t>
            </w:r>
          </w:p>
          <w:p w:rsidR="00EE2A55" w:rsidRPr="006E1C9D" w:rsidRDefault="00EE2A55" w:rsidP="00EA3FFB">
            <w:pPr>
              <w:rPr>
                <w:rFonts w:eastAsia="Batang" w:cs="Arial"/>
                <w:lang w:eastAsia="ko-KR"/>
              </w:rPr>
            </w:pPr>
            <w:r>
              <w:rPr>
                <w:rFonts w:eastAsia="Batang" w:cs="Arial"/>
                <w:lang w:eastAsia="ko-KR"/>
              </w:rPr>
              <w:t>Further explainig</w:t>
            </w:r>
          </w:p>
          <w:p w:rsidR="00706F48" w:rsidRDefault="00706F48" w:rsidP="0099740F">
            <w:pPr>
              <w:rPr>
                <w:rFonts w:eastAsia="Batang" w:cs="Arial"/>
                <w:lang w:eastAsia="ko-KR"/>
              </w:rPr>
            </w:pPr>
          </w:p>
          <w:p w:rsidR="00C62E83" w:rsidRDefault="00C62E83" w:rsidP="0099740F">
            <w:pPr>
              <w:rPr>
                <w:rFonts w:eastAsia="Batang" w:cs="Arial"/>
                <w:lang w:eastAsia="ko-KR"/>
              </w:rPr>
            </w:pPr>
            <w:r>
              <w:rPr>
                <w:rFonts w:eastAsia="Batang" w:cs="Arial"/>
                <w:lang w:eastAsia="ko-KR"/>
              </w:rPr>
              <w:t>Vishnu, Mon, 14:08</w:t>
            </w:r>
          </w:p>
          <w:p w:rsidR="00C62E83" w:rsidRPr="009A4107" w:rsidRDefault="00C62E83" w:rsidP="0099740F">
            <w:pPr>
              <w:rPr>
                <w:rFonts w:eastAsia="Batang" w:cs="Arial"/>
                <w:lang w:eastAsia="ko-KR"/>
              </w:rPr>
            </w:pPr>
            <w:r>
              <w:rPr>
                <w:rFonts w:eastAsia="Batang" w:cs="Arial"/>
                <w:lang w:eastAsia="ko-KR"/>
              </w:rPr>
              <w:t>Does not agree with the EN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F5519A" w:rsidRPr="00D95972" w:rsidRDefault="00F5519A"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62"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C1-202853</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p>
          <w:p w:rsidR="0099740F" w:rsidRPr="001F4B7D" w:rsidRDefault="0099740F" w:rsidP="0099740F">
            <w:r w:rsidRPr="001F4B7D">
              <w:t>Needs revision, missing tdoc number on cover sheet, wrong rev counter, should be 1</w:t>
            </w:r>
          </w:p>
          <w:p w:rsidR="0099740F" w:rsidRDefault="0099740F" w:rsidP="0099740F"/>
          <w:p w:rsidR="0099740F" w:rsidRDefault="0099740F" w:rsidP="0099740F">
            <w:r>
              <w:t>Revision of C1-202401</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63"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sidRPr="006C363B">
              <w:rPr>
                <w:rFonts w:eastAsia="Batang" w:cs="Arial"/>
                <w:lang w:eastAsia="ko-KR"/>
              </w:rPr>
              <w:t>Was agreed</w:t>
            </w:r>
          </w:p>
          <w:p w:rsidR="0099740F" w:rsidRPr="006C363B" w:rsidRDefault="0099740F" w:rsidP="0099740F">
            <w:pPr>
              <w:rPr>
                <w:rFonts w:eastAsia="Batang" w:cs="Arial"/>
                <w:lang w:eastAsia="ko-KR"/>
              </w:rPr>
            </w:pPr>
          </w:p>
          <w:p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tdoc number on cover sheet</w:t>
            </w:r>
          </w:p>
          <w:p w:rsidR="0099740F" w:rsidRPr="006C363B" w:rsidRDefault="0099740F" w:rsidP="0099740F">
            <w:pPr>
              <w:rPr>
                <w:rFonts w:eastAsia="Batang" w:cs="Arial"/>
                <w:lang w:eastAsia="ko-KR"/>
              </w:rPr>
            </w:pPr>
          </w:p>
          <w:p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64"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09:26</w:t>
            </w:r>
          </w:p>
          <w:p w:rsidR="0006208B" w:rsidRDefault="0006208B" w:rsidP="0099740F">
            <w:pPr>
              <w:rPr>
                <w:rFonts w:eastAsia="Batang" w:cs="Arial"/>
                <w:lang w:eastAsia="ko-KR"/>
              </w:rPr>
            </w:pPr>
            <w:r>
              <w:rPr>
                <w:rFonts w:eastAsia="Batang" w:cs="Arial"/>
                <w:lang w:eastAsia="ko-KR"/>
              </w:rPr>
              <w:t>Requests rewording, style of EN wrong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Joy, Tue, 10:00</w:t>
            </w:r>
          </w:p>
          <w:p w:rsidR="00965F48" w:rsidRDefault="00965F48" w:rsidP="0099740F">
            <w:r>
              <w:t>Clarification on the order of the SNPNs in "list temporarily forbidden SNPNs" and "list permanently forbidden SNPNs" should be stated as wel</w:t>
            </w:r>
            <w:r w:rsidR="00284F25">
              <w:t>l</w:t>
            </w:r>
          </w:p>
          <w:p w:rsidR="00284F25" w:rsidRDefault="00284F25" w:rsidP="0099740F"/>
          <w:p w:rsidR="00284F25" w:rsidRDefault="00284F25" w:rsidP="0099740F">
            <w:r>
              <w:t>Vishnu, Tue, 10:20</w:t>
            </w:r>
          </w:p>
          <w:p w:rsidR="00284F25" w:rsidRDefault="00284F25" w:rsidP="0099740F">
            <w:r>
              <w:t>Better to leave this UE implementation specific</w:t>
            </w:r>
          </w:p>
          <w:p w:rsidR="00284F25" w:rsidRDefault="00284F25" w:rsidP="0099740F">
            <w:pPr>
              <w:rPr>
                <w:b/>
                <w:bCs/>
              </w:rPr>
            </w:pPr>
            <w:r w:rsidRPr="00284F25">
              <w:rPr>
                <w:b/>
                <w:bCs/>
              </w:rPr>
              <w:t>CR is not needed.</w:t>
            </w:r>
          </w:p>
          <w:p w:rsidR="00593096" w:rsidRDefault="00593096" w:rsidP="0099740F">
            <w:pPr>
              <w:rPr>
                <w:b/>
                <w:bCs/>
              </w:rPr>
            </w:pPr>
          </w:p>
          <w:p w:rsidR="00593096" w:rsidRPr="00593096" w:rsidRDefault="00593096" w:rsidP="0099740F">
            <w:r w:rsidRPr="00593096">
              <w:t>Carlson, Tue, 12:50</w:t>
            </w:r>
          </w:p>
          <w:p w:rsidR="00593096" w:rsidRDefault="00593096" w:rsidP="0099740F">
            <w:r w:rsidRPr="00593096">
              <w:t>Comments on the cr</w:t>
            </w:r>
          </w:p>
          <w:p w:rsidR="00FE6C97" w:rsidRDefault="00FE6C97" w:rsidP="0099740F"/>
          <w:p w:rsidR="00FE6C97" w:rsidRDefault="00FE6C97" w:rsidP="0099740F">
            <w:r>
              <w:t>Lena, Wed, 02:28</w:t>
            </w:r>
          </w:p>
          <w:p w:rsidR="00FE6C97" w:rsidRDefault="00FE6C97" w:rsidP="0099740F">
            <w:r>
              <w:t>No stage-2, could live with a MAY</w:t>
            </w:r>
          </w:p>
          <w:p w:rsidR="008D3AC1" w:rsidRDefault="008D3AC1" w:rsidP="0099740F"/>
          <w:p w:rsidR="008D3AC1" w:rsidRDefault="00B743EE" w:rsidP="0099740F">
            <w:r>
              <w:t>Sung, Wed, 03:21</w:t>
            </w:r>
          </w:p>
          <w:p w:rsidR="00B743EE" w:rsidRDefault="00B743EE" w:rsidP="0099740F">
            <w:r>
              <w:t>Same as Lena</w:t>
            </w:r>
          </w:p>
          <w:p w:rsidR="00D35C1E" w:rsidRDefault="00D35C1E" w:rsidP="0099740F"/>
          <w:p w:rsidR="00D35C1E" w:rsidRDefault="00D35C1E" w:rsidP="0099740F">
            <w:r>
              <w:t>SangMin, Wed, 06:58</w:t>
            </w:r>
          </w:p>
          <w:p w:rsidR="00D35C1E" w:rsidRDefault="00D35C1E" w:rsidP="0099740F">
            <w:r>
              <w:t>Leave it to implementation</w:t>
            </w:r>
          </w:p>
          <w:p w:rsidR="004E0936" w:rsidRDefault="004E0936" w:rsidP="0099740F"/>
          <w:p w:rsidR="004E0936" w:rsidRDefault="004E0936" w:rsidP="0099740F">
            <w:r>
              <w:t>Krisztian, Thu, 23:37</w:t>
            </w:r>
          </w:p>
          <w:p w:rsidR="004E0936" w:rsidRDefault="004E0936" w:rsidP="0099740F">
            <w:r>
              <w:t>Rev</w:t>
            </w:r>
          </w:p>
          <w:p w:rsidR="004E0936" w:rsidRDefault="004E0936" w:rsidP="0099740F"/>
          <w:p w:rsidR="004E0936" w:rsidRDefault="004E0936" w:rsidP="0099740F">
            <w:r>
              <w:t>Sung, Thu, 23:44</w:t>
            </w:r>
          </w:p>
          <w:p w:rsidR="004E0936" w:rsidRDefault="004E0936" w:rsidP="0099740F">
            <w:pPr>
              <w:rPr>
                <w:rFonts w:ascii="Tahoma" w:hAnsi="Tahoma" w:cs="Tahoma"/>
                <w:lang w:val="en-US"/>
              </w:rPr>
            </w:pPr>
            <w:r>
              <w:t xml:space="preserve">Commenting the rev, </w:t>
            </w:r>
            <w:r>
              <w:rPr>
                <w:rFonts w:ascii="Tahoma" w:hAnsi="Tahoma" w:cs="Tahoma"/>
                <w:lang w:val="en-US"/>
              </w:rPr>
              <w:t>Only the SNPNs in the “list of subscriber data” can be displayed</w:t>
            </w:r>
          </w:p>
          <w:p w:rsidR="00B85692" w:rsidRDefault="00B85692" w:rsidP="0099740F">
            <w:pPr>
              <w:rPr>
                <w:rFonts w:ascii="Tahoma" w:hAnsi="Tahoma" w:cs="Tahoma"/>
                <w:lang w:val="en-US"/>
              </w:rPr>
            </w:pPr>
          </w:p>
          <w:p w:rsidR="00B85692" w:rsidRDefault="00B85692" w:rsidP="0099740F">
            <w:pPr>
              <w:rPr>
                <w:rFonts w:ascii="Tahoma" w:hAnsi="Tahoma" w:cs="Tahoma"/>
                <w:lang w:val="en-US"/>
              </w:rPr>
            </w:pPr>
            <w:r>
              <w:rPr>
                <w:rFonts w:ascii="Tahoma" w:hAnsi="Tahoma" w:cs="Tahoma"/>
                <w:lang w:val="en-US"/>
              </w:rPr>
              <w:t xml:space="preserve">Lena, </w:t>
            </w:r>
            <w:r w:rsidR="003B10DD">
              <w:rPr>
                <w:rFonts w:ascii="Tahoma" w:hAnsi="Tahoma" w:cs="Tahoma"/>
                <w:lang w:val="en-US"/>
              </w:rPr>
              <w:t xml:space="preserve">fri, </w:t>
            </w:r>
            <w:r>
              <w:rPr>
                <w:rFonts w:ascii="Tahoma" w:hAnsi="Tahoma" w:cs="Tahoma"/>
                <w:lang w:val="en-US"/>
              </w:rPr>
              <w:t>01:10</w:t>
            </w:r>
          </w:p>
          <w:p w:rsidR="00B85692" w:rsidRDefault="00B85692" w:rsidP="0099740F">
            <w:pPr>
              <w:rPr>
                <w:rFonts w:ascii="Tahoma" w:hAnsi="Tahoma" w:cs="Tahoma"/>
                <w:lang w:val="en-US"/>
              </w:rPr>
            </w:pPr>
            <w:r>
              <w:rPr>
                <w:rFonts w:ascii="Tahoma" w:hAnsi="Tahoma" w:cs="Tahoma"/>
                <w:lang w:val="en-US"/>
              </w:rPr>
              <w:t>Agrees with Sung, more comments</w:t>
            </w:r>
          </w:p>
          <w:p w:rsidR="003B10DD" w:rsidRDefault="003B10DD" w:rsidP="0099740F">
            <w:pPr>
              <w:rPr>
                <w:rFonts w:ascii="Tahoma" w:hAnsi="Tahoma" w:cs="Tahoma"/>
                <w:lang w:val="en-US"/>
              </w:rPr>
            </w:pPr>
          </w:p>
          <w:p w:rsidR="003B10DD" w:rsidRDefault="003B10DD" w:rsidP="0099740F">
            <w:pPr>
              <w:rPr>
                <w:rFonts w:ascii="Tahoma" w:hAnsi="Tahoma" w:cs="Tahoma"/>
                <w:lang w:val="en-US"/>
              </w:rPr>
            </w:pPr>
            <w:r>
              <w:rPr>
                <w:rFonts w:ascii="Tahoma" w:hAnsi="Tahoma" w:cs="Tahoma"/>
                <w:lang w:val="en-US"/>
              </w:rPr>
              <w:t>Vishnu, Fri, 10:46</w:t>
            </w:r>
          </w:p>
          <w:p w:rsidR="003B10DD" w:rsidRDefault="003B10DD" w:rsidP="0099740F">
            <w:pPr>
              <w:rPr>
                <w:rFonts w:ascii="Tahoma" w:hAnsi="Tahoma" w:cs="Tahoma"/>
                <w:lang w:val="en-US"/>
              </w:rPr>
            </w:pPr>
            <w:r>
              <w:rPr>
                <w:rFonts w:ascii="Tahoma" w:hAnsi="Tahoma" w:cs="Tahoma"/>
                <w:lang w:val="en-US"/>
              </w:rPr>
              <w:t>Agree with Sung</w:t>
            </w:r>
          </w:p>
          <w:p w:rsidR="008348CE" w:rsidRDefault="008348CE" w:rsidP="0099740F">
            <w:pPr>
              <w:rPr>
                <w:rFonts w:ascii="Tahoma" w:hAnsi="Tahoma" w:cs="Tahoma"/>
                <w:lang w:val="en-US"/>
              </w:rPr>
            </w:pPr>
          </w:p>
          <w:p w:rsidR="008348CE" w:rsidRDefault="008348CE" w:rsidP="0099740F">
            <w:pPr>
              <w:rPr>
                <w:rFonts w:ascii="Tahoma" w:hAnsi="Tahoma" w:cs="Tahoma"/>
                <w:lang w:val="en-US"/>
              </w:rPr>
            </w:pPr>
            <w:r>
              <w:rPr>
                <w:rFonts w:ascii="Tahoma" w:hAnsi="Tahoma" w:cs="Tahoma"/>
                <w:lang w:val="en-US"/>
              </w:rPr>
              <w:t>Ivo, Fri, 12:37</w:t>
            </w:r>
          </w:p>
          <w:p w:rsidR="008348CE" w:rsidRDefault="008348CE" w:rsidP="0099740F">
            <w:pPr>
              <w:rPr>
                <w:rFonts w:ascii="Tahoma" w:hAnsi="Tahoma" w:cs="Tahoma"/>
                <w:lang w:val="en-US"/>
              </w:rPr>
            </w:pPr>
            <w:r>
              <w:rPr>
                <w:rFonts w:ascii="Tahoma" w:hAnsi="Tahoma" w:cs="Tahoma"/>
                <w:lang w:val="en-US"/>
              </w:rPr>
              <w:t>Agree with Sung</w:t>
            </w:r>
          </w:p>
          <w:p w:rsidR="0083142A" w:rsidRDefault="0083142A" w:rsidP="0099740F">
            <w:pPr>
              <w:rPr>
                <w:rFonts w:ascii="Tahoma" w:hAnsi="Tahoma" w:cs="Tahoma"/>
                <w:lang w:val="en-US"/>
              </w:rPr>
            </w:pPr>
          </w:p>
          <w:p w:rsidR="0083142A" w:rsidRDefault="0083142A" w:rsidP="0099740F">
            <w:pPr>
              <w:rPr>
                <w:rFonts w:ascii="Tahoma" w:hAnsi="Tahoma" w:cs="Tahoma"/>
                <w:lang w:val="en-US"/>
              </w:rPr>
            </w:pPr>
            <w:r>
              <w:rPr>
                <w:rFonts w:ascii="Tahoma" w:hAnsi="Tahoma" w:cs="Tahoma"/>
                <w:lang w:val="en-US"/>
              </w:rPr>
              <w:t>Krisztian, Sat, 02:23</w:t>
            </w:r>
          </w:p>
          <w:p w:rsidR="0083142A" w:rsidRDefault="0083142A" w:rsidP="0099740F">
            <w:pPr>
              <w:rPr>
                <w:rFonts w:ascii="Tahoma" w:hAnsi="Tahoma" w:cs="Tahoma"/>
                <w:lang w:val="en-US"/>
              </w:rPr>
            </w:pPr>
            <w:r>
              <w:rPr>
                <w:rFonts w:ascii="Tahoma" w:hAnsi="Tahoma" w:cs="Tahoma"/>
                <w:lang w:val="en-US"/>
              </w:rPr>
              <w:t>Rev</w:t>
            </w:r>
          </w:p>
          <w:p w:rsidR="0083142A" w:rsidRDefault="0083142A" w:rsidP="0099740F">
            <w:pPr>
              <w:rPr>
                <w:rFonts w:ascii="Tahoma" w:hAnsi="Tahoma" w:cs="Tahoma"/>
                <w:lang w:val="en-US"/>
              </w:rPr>
            </w:pPr>
          </w:p>
          <w:p w:rsidR="0083142A" w:rsidRDefault="0083142A" w:rsidP="0099740F">
            <w:pPr>
              <w:rPr>
                <w:rFonts w:ascii="Tahoma" w:hAnsi="Tahoma" w:cs="Tahoma"/>
                <w:lang w:val="en-US"/>
              </w:rPr>
            </w:pPr>
            <w:r>
              <w:rPr>
                <w:rFonts w:ascii="Tahoma" w:hAnsi="Tahoma" w:cs="Tahoma"/>
                <w:lang w:val="en-US"/>
              </w:rPr>
              <w:t>Sung, Sat, 03:11</w:t>
            </w:r>
          </w:p>
          <w:p w:rsidR="0083142A" w:rsidRDefault="0083142A" w:rsidP="0099740F">
            <w:pPr>
              <w:rPr>
                <w:rFonts w:ascii="Tahoma" w:hAnsi="Tahoma" w:cs="Tahoma"/>
                <w:lang w:val="en-US"/>
              </w:rPr>
            </w:pPr>
            <w:r>
              <w:rPr>
                <w:rFonts w:ascii="Tahoma" w:hAnsi="Tahoma" w:cs="Tahoma"/>
                <w:lang w:val="en-US"/>
              </w:rPr>
              <w:t>Co-sign</w:t>
            </w:r>
          </w:p>
          <w:p w:rsidR="00655713" w:rsidRDefault="00655713" w:rsidP="0099740F">
            <w:pPr>
              <w:rPr>
                <w:rFonts w:ascii="Tahoma" w:hAnsi="Tahoma" w:cs="Tahoma"/>
                <w:lang w:val="en-US"/>
              </w:rPr>
            </w:pPr>
          </w:p>
          <w:p w:rsidR="00655713" w:rsidRDefault="00655713" w:rsidP="00655713">
            <w:pPr>
              <w:rPr>
                <w:lang w:val="en-US"/>
              </w:rPr>
            </w:pPr>
            <w:r>
              <w:rPr>
                <w:lang w:val="en-US"/>
              </w:rPr>
              <w:t>Lena, Mon, 01:42</w:t>
            </w:r>
          </w:p>
          <w:p w:rsidR="00655713" w:rsidRDefault="00655713" w:rsidP="00655713">
            <w:pPr>
              <w:rPr>
                <w:rFonts w:ascii="Calibri" w:hAnsi="Calibri"/>
                <w:lang w:val="en-US"/>
              </w:rPr>
            </w:pPr>
            <w:r>
              <w:rPr>
                <w:lang w:val="en-US"/>
              </w:rPr>
              <w:t>Fine with the  CR, some minor rewording</w:t>
            </w:r>
          </w:p>
          <w:p w:rsidR="00655713" w:rsidRDefault="00655713" w:rsidP="0099740F">
            <w:pPr>
              <w:rPr>
                <w:lang w:val="en-US"/>
              </w:rPr>
            </w:pPr>
          </w:p>
          <w:p w:rsidR="006E5913" w:rsidRDefault="006E5913" w:rsidP="0099740F">
            <w:pPr>
              <w:rPr>
                <w:lang w:val="en-US"/>
              </w:rPr>
            </w:pPr>
            <w:r>
              <w:rPr>
                <w:lang w:val="en-US"/>
              </w:rPr>
              <w:t>Carlson, Mon, 12:12</w:t>
            </w:r>
          </w:p>
          <w:p w:rsidR="006E5913" w:rsidRDefault="00FA0874" w:rsidP="0099740F">
            <w:pPr>
              <w:rPr>
                <w:lang w:val="en-US"/>
              </w:rPr>
            </w:pPr>
            <w:r>
              <w:rPr>
                <w:lang w:val="en-US"/>
              </w:rPr>
              <w:t>F</w:t>
            </w:r>
            <w:r w:rsidR="006E5913">
              <w:rPr>
                <w:lang w:val="en-US"/>
              </w:rPr>
              <w:t>ine</w:t>
            </w:r>
          </w:p>
          <w:p w:rsidR="00FA0874" w:rsidRDefault="00FA0874" w:rsidP="0099740F">
            <w:pPr>
              <w:rPr>
                <w:lang w:val="en-US"/>
              </w:rPr>
            </w:pPr>
          </w:p>
          <w:p w:rsidR="00FA0874" w:rsidRDefault="00FA0874" w:rsidP="0099740F">
            <w:pPr>
              <w:rPr>
                <w:lang w:val="en-US"/>
              </w:rPr>
            </w:pPr>
            <w:r>
              <w:rPr>
                <w:lang w:val="en-US"/>
              </w:rPr>
              <w:t>Ivo, Mon, 12:26</w:t>
            </w:r>
          </w:p>
          <w:p w:rsidR="00FA0874" w:rsidRPr="00655713" w:rsidRDefault="00FA0874" w:rsidP="0099740F">
            <w:pPr>
              <w:rPr>
                <w:lang w:val="en-US"/>
              </w:rPr>
            </w:pPr>
            <w:r>
              <w:rPr>
                <w:lang w:val="en-US"/>
              </w:rPr>
              <w:t>Co-sign</w:t>
            </w:r>
          </w:p>
          <w:p w:rsidR="0006208B" w:rsidRPr="009A4107" w:rsidRDefault="0006208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65"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C1-202922</w:t>
            </w:r>
          </w:p>
          <w:p w:rsidR="007E338E" w:rsidRDefault="007E338E" w:rsidP="0099740F">
            <w:pPr>
              <w:rPr>
                <w:rFonts w:eastAsia="Batang" w:cs="Arial"/>
                <w:lang w:eastAsia="ko-KR"/>
              </w:rPr>
            </w:pPr>
            <w:r>
              <w:rPr>
                <w:rFonts w:eastAsia="Batang" w:cs="Arial"/>
                <w:lang w:eastAsia="ko-KR"/>
              </w:rPr>
              <w:t>Lin, Thu, 04:09</w:t>
            </w:r>
          </w:p>
          <w:p w:rsidR="007E338E" w:rsidRDefault="007E338E" w:rsidP="0099740F">
            <w:pPr>
              <w:rPr>
                <w:rFonts w:eastAsia="Batang" w:cs="Arial"/>
                <w:lang w:eastAsia="ko-KR"/>
              </w:rPr>
            </w:pPr>
            <w:r w:rsidRPr="007E338E">
              <w:rPr>
                <w:rFonts w:eastAsia="Batang" w:cs="Arial"/>
                <w:lang w:eastAsia="ko-KR"/>
              </w:rPr>
              <w:t>we cannot agree this CR as way forward and prefer to go the revision of C1-203256.</w:t>
            </w:r>
          </w:p>
          <w:p w:rsidR="00D46A62" w:rsidRDefault="00D46A62" w:rsidP="0099740F">
            <w:pPr>
              <w:rPr>
                <w:rFonts w:eastAsia="Batang" w:cs="Arial"/>
                <w:lang w:eastAsia="ko-KR"/>
              </w:rPr>
            </w:pPr>
          </w:p>
          <w:p w:rsidR="00D46A62" w:rsidRDefault="00D46A62" w:rsidP="0099740F">
            <w:pPr>
              <w:rPr>
                <w:rFonts w:eastAsia="Batang" w:cs="Arial"/>
                <w:lang w:eastAsia="ko-KR"/>
              </w:rPr>
            </w:pPr>
            <w:r>
              <w:rPr>
                <w:rFonts w:eastAsia="Batang" w:cs="Arial"/>
                <w:lang w:eastAsia="ko-KR"/>
              </w:rPr>
              <w:t>Marko, Thue, 10:27</w:t>
            </w:r>
          </w:p>
          <w:p w:rsidR="00D46A62" w:rsidRDefault="00D46A62" w:rsidP="0099740F">
            <w:pPr>
              <w:rPr>
                <w:rFonts w:eastAsia="Batang" w:cs="Arial"/>
                <w:lang w:eastAsia="ko-KR"/>
              </w:rPr>
            </w:pPr>
            <w:r>
              <w:rPr>
                <w:rFonts w:eastAsia="Batang" w:cs="Arial"/>
                <w:lang w:eastAsia="ko-KR"/>
              </w:rPr>
              <w:t>Fail to see advantage</w:t>
            </w:r>
          </w:p>
          <w:p w:rsidR="00D46A62" w:rsidRDefault="00D46A62" w:rsidP="0099740F">
            <w:pPr>
              <w:rPr>
                <w:rFonts w:eastAsia="Batang" w:cs="Arial"/>
                <w:lang w:eastAsia="ko-KR"/>
              </w:rPr>
            </w:pPr>
            <w:r>
              <w:rPr>
                <w:rFonts w:eastAsia="Batang" w:cs="Arial"/>
                <w:lang w:eastAsia="ko-KR"/>
              </w:rPr>
              <w:t>Supporte 3256</w:t>
            </w:r>
          </w:p>
          <w:p w:rsidR="007E338E" w:rsidRDefault="007E338E" w:rsidP="0099740F">
            <w:pPr>
              <w:rPr>
                <w:rFonts w:eastAsia="Batang" w:cs="Arial"/>
                <w:lang w:eastAsia="ko-KR"/>
              </w:rPr>
            </w:pPr>
          </w:p>
          <w:p w:rsidR="007E338E" w:rsidRPr="009A4107" w:rsidRDefault="007E338E"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66"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 xml:space="preserve">Ivo, </w:t>
            </w:r>
            <w:r w:rsidR="00163220">
              <w:rPr>
                <w:rFonts w:eastAsia="Batang" w:cs="Arial"/>
                <w:lang w:eastAsia="ko-KR"/>
              </w:rPr>
              <w:t>Tue, 09:26</w:t>
            </w:r>
          </w:p>
          <w:p w:rsidR="00163220" w:rsidRDefault="00163220" w:rsidP="0099740F">
            <w:pPr>
              <w:rPr>
                <w:lang w:val="en-US"/>
              </w:rPr>
            </w:pPr>
            <w:r>
              <w:rPr>
                <w:lang w:val="en-US"/>
              </w:rPr>
              <w:t>- preference for the alternative in C1-203255+C1-203366</w:t>
            </w:r>
          </w:p>
          <w:p w:rsidR="006371BC" w:rsidRDefault="006371BC" w:rsidP="0099740F">
            <w:pPr>
              <w:rPr>
                <w:lang w:val="en-US"/>
              </w:rPr>
            </w:pPr>
          </w:p>
          <w:p w:rsidR="006371BC" w:rsidRDefault="006371BC" w:rsidP="0099740F">
            <w:pPr>
              <w:rPr>
                <w:lang w:val="en-US"/>
              </w:rPr>
            </w:pPr>
            <w:r>
              <w:rPr>
                <w:lang w:val="en-US"/>
              </w:rPr>
              <w:t>Lin, Thu, 04:14</w:t>
            </w:r>
          </w:p>
          <w:p w:rsidR="006371BC" w:rsidRDefault="006371BC" w:rsidP="0099740F">
            <w:pPr>
              <w:rPr>
                <w:lang w:val="en-US"/>
              </w:rPr>
            </w:pPr>
            <w:r>
              <w:rPr>
                <w:lang w:val="en-US"/>
              </w:rPr>
              <w:t>Prefers this CRs, some comment</w:t>
            </w:r>
          </w:p>
          <w:p w:rsidR="00D46A62" w:rsidRDefault="00D46A62" w:rsidP="0099740F">
            <w:pPr>
              <w:rPr>
                <w:lang w:val="en-US"/>
              </w:rPr>
            </w:pPr>
          </w:p>
          <w:p w:rsidR="00D46A62" w:rsidRDefault="00D46A62" w:rsidP="00D46A62">
            <w:pPr>
              <w:rPr>
                <w:rFonts w:eastAsia="Batang" w:cs="Arial"/>
                <w:lang w:eastAsia="ko-KR"/>
              </w:rPr>
            </w:pPr>
            <w:r>
              <w:rPr>
                <w:rFonts w:eastAsia="Batang" w:cs="Arial"/>
                <w:lang w:eastAsia="ko-KR"/>
              </w:rPr>
              <w:t>Marko, Thue, 10:27</w:t>
            </w:r>
          </w:p>
          <w:p w:rsidR="00D46A62" w:rsidRDefault="00D46A62" w:rsidP="00D46A62">
            <w:pPr>
              <w:rPr>
                <w:rFonts w:eastAsia="Batang" w:cs="Arial"/>
                <w:lang w:eastAsia="ko-KR"/>
              </w:rPr>
            </w:pPr>
            <w:r>
              <w:rPr>
                <w:rFonts w:eastAsia="Batang" w:cs="Arial"/>
                <w:lang w:eastAsia="ko-KR"/>
              </w:rPr>
              <w:t>Support 3256</w:t>
            </w:r>
          </w:p>
          <w:p w:rsidR="00D46A62" w:rsidRDefault="00D46A62" w:rsidP="0099740F">
            <w:pPr>
              <w:rPr>
                <w:lang w:val="en-US"/>
              </w:rPr>
            </w:pPr>
          </w:p>
          <w:p w:rsidR="00EE2A55" w:rsidRDefault="00EE2A55" w:rsidP="0099740F">
            <w:pPr>
              <w:rPr>
                <w:lang w:val="en-US"/>
              </w:rPr>
            </w:pPr>
          </w:p>
          <w:p w:rsidR="00EE2A55" w:rsidRDefault="00EE2A55" w:rsidP="0099740F">
            <w:pPr>
              <w:rPr>
                <w:lang w:val="en-US"/>
              </w:rPr>
            </w:pPr>
            <w:r>
              <w:rPr>
                <w:lang w:val="en-US"/>
              </w:rPr>
              <w:t>Robert, Fri, 14:44</w:t>
            </w:r>
          </w:p>
          <w:p w:rsidR="00EE2A55" w:rsidRDefault="00EE2A55" w:rsidP="0099740F">
            <w:pPr>
              <w:rPr>
                <w:lang w:val="en-US"/>
              </w:rPr>
            </w:pPr>
            <w:r>
              <w:rPr>
                <w:lang w:val="en-US"/>
              </w:rPr>
              <w:t>explaining</w:t>
            </w:r>
          </w:p>
          <w:p w:rsidR="006371BC" w:rsidRPr="009A4107" w:rsidRDefault="006371BC"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67"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C9263B" w:rsidRDefault="002F6E36" w:rsidP="0099740F">
            <w:pPr>
              <w:rPr>
                <w:lang w:val="en-US"/>
              </w:rPr>
            </w:pPr>
            <w:r>
              <w:rPr>
                <w:lang w:val="en-US"/>
              </w:rPr>
              <w:t>- preference for the alternative in C1-203255+C1-203366</w:t>
            </w:r>
          </w:p>
          <w:p w:rsidR="00C9263B" w:rsidRDefault="00C9263B" w:rsidP="0099740F">
            <w:pPr>
              <w:rPr>
                <w:lang w:val="en-US"/>
              </w:rPr>
            </w:pPr>
          </w:p>
          <w:p w:rsidR="00C9263B" w:rsidRDefault="00C9263B" w:rsidP="0099740F">
            <w:pPr>
              <w:rPr>
                <w:lang w:val="en-US"/>
              </w:rPr>
            </w:pPr>
            <w:r>
              <w:rPr>
                <w:lang w:val="en-US"/>
              </w:rPr>
              <w:t>Lin, Thu, 04.44</w:t>
            </w:r>
          </w:p>
          <w:p w:rsidR="00B85692" w:rsidRDefault="00C9263B" w:rsidP="0099740F">
            <w:pPr>
              <w:rPr>
                <w:lang w:val="en-US"/>
              </w:rPr>
            </w:pPr>
            <w:r w:rsidRPr="00C9263B">
              <w:rPr>
                <w:lang w:val="en-US"/>
              </w:rPr>
              <w:t>Prefer to go this alternative than C1-202406 CR#2151 agreed in the last meeting.</w:t>
            </w:r>
          </w:p>
          <w:p w:rsidR="00B85692" w:rsidRDefault="00B85692" w:rsidP="0099740F">
            <w:pPr>
              <w:rPr>
                <w:lang w:val="en-US"/>
              </w:rPr>
            </w:pPr>
          </w:p>
          <w:p w:rsidR="00B85692" w:rsidRDefault="00B85692" w:rsidP="0099740F">
            <w:pPr>
              <w:rPr>
                <w:lang w:val="en-US"/>
              </w:rPr>
            </w:pPr>
            <w:r>
              <w:rPr>
                <w:lang w:val="en-US"/>
              </w:rPr>
              <w:t>Lena, Fri, 0103</w:t>
            </w:r>
          </w:p>
          <w:p w:rsidR="002F6E36" w:rsidRPr="002F6E36" w:rsidRDefault="00B85692" w:rsidP="0099740F">
            <w:pPr>
              <w:rPr>
                <w:rFonts w:eastAsia="Batang" w:cs="Arial"/>
                <w:lang w:val="en-US" w:eastAsia="ko-KR"/>
              </w:rPr>
            </w:pPr>
            <w:r>
              <w:rPr>
                <w:lang w:val="en-US"/>
              </w:rPr>
              <w:t>Disagrees with point 2 of Ln</w:t>
            </w:r>
            <w:r w:rsidR="002F6E36">
              <w:rPr>
                <w:lang w:val="en-US"/>
              </w:rPr>
              <w:br/>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68"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preference for Alt-1 since handling in SNPN is aligned with handling in PLMN.</w:t>
            </w:r>
          </w:p>
          <w:p w:rsidR="009C451A" w:rsidRDefault="009C451A" w:rsidP="0099740F">
            <w:pPr>
              <w:rPr>
                <w:lang w:val="en-US"/>
              </w:rPr>
            </w:pPr>
          </w:p>
          <w:p w:rsidR="009C451A" w:rsidRDefault="009C451A" w:rsidP="0099740F">
            <w:pPr>
              <w:rPr>
                <w:lang w:val="en-US"/>
              </w:rPr>
            </w:pPr>
            <w:r>
              <w:rPr>
                <w:lang w:val="en-US"/>
              </w:rPr>
              <w:t>Lin, Thu, 04:45</w:t>
            </w:r>
          </w:p>
          <w:p w:rsidR="009C451A" w:rsidRDefault="009C451A" w:rsidP="0099740F">
            <w:pPr>
              <w:rPr>
                <w:lang w:val="en-US"/>
              </w:rPr>
            </w:pPr>
            <w:r>
              <w:rPr>
                <w:lang w:val="en-US"/>
              </w:rPr>
              <w:t>Prefers Alt-2</w:t>
            </w:r>
          </w:p>
          <w:p w:rsidR="007D45E6" w:rsidRDefault="007D45E6" w:rsidP="0099740F">
            <w:pPr>
              <w:rPr>
                <w:lang w:val="en-US"/>
              </w:rPr>
            </w:pPr>
          </w:p>
          <w:p w:rsidR="007D45E6" w:rsidRDefault="007D45E6" w:rsidP="007D45E6">
            <w:pPr>
              <w:wordWrap w:val="0"/>
              <w:rPr>
                <w:rFonts w:ascii="Tahoma" w:hAnsi="Tahoma" w:cs="Tahoma"/>
                <w:lang w:val="en-US"/>
              </w:rPr>
            </w:pPr>
            <w:r>
              <w:rPr>
                <w:rFonts w:ascii="Tahoma" w:hAnsi="Tahoma" w:cs="Tahoma"/>
                <w:lang w:val="en-US"/>
              </w:rPr>
              <w:t>As a rapporteur, I have a serious concern on Lin’s comment during the conference call that doing nothing (which I understood as agreeing no papers listed in this DP) would lead to the agreement to introduce no SNPN-specific N1 mode attempt counters.</w:t>
            </w:r>
          </w:p>
          <w:p w:rsidR="007D45E6" w:rsidRDefault="007D45E6" w:rsidP="007D45E6">
            <w:pPr>
              <w:wordWrap w:val="0"/>
              <w:rPr>
                <w:rFonts w:ascii="Tahoma" w:hAnsi="Tahoma" w:cs="Tahoma"/>
                <w:lang w:val="en-US"/>
              </w:rPr>
            </w:pPr>
          </w:p>
          <w:p w:rsidR="007D45E6" w:rsidRDefault="007D45E6" w:rsidP="007D45E6">
            <w:pPr>
              <w:wordWrap w:val="0"/>
              <w:rPr>
                <w:rFonts w:ascii="Tahoma" w:hAnsi="Tahoma" w:cs="Tahoma"/>
                <w:lang w:val="en-US"/>
              </w:rPr>
            </w:pPr>
            <w:r>
              <w:rPr>
                <w:rFonts w:ascii="Tahoma" w:hAnsi="Tahoma" w:cs="Tahoma"/>
                <w:lang w:val="en-US"/>
              </w:rPr>
              <w:t xml:space="preserve">It leads to not only introducing no SNPN-specific N1 mode attempt counters but one task remaining unresolved (and the task is the only left one that does not require other WGs’ input). So I would like to request companies to give more attention on this issue. </w:t>
            </w:r>
            <w:r w:rsidRPr="007D45E6">
              <w:rPr>
                <w:rFonts w:ascii="Tahoma" w:hAnsi="Tahoma" w:cs="Tahoma"/>
                <w:b/>
                <w:bCs/>
                <w:lang w:val="en-US"/>
              </w:rPr>
              <w:t>We are even willing to compromise to Alternative 2 if the majority’s preference is Alternative 2.</w:t>
            </w:r>
          </w:p>
          <w:p w:rsidR="007D45E6" w:rsidRDefault="007D45E6" w:rsidP="0099740F">
            <w:pPr>
              <w:rPr>
                <w:lang w:val="en-US"/>
              </w:rPr>
            </w:pPr>
          </w:p>
          <w:p w:rsidR="00D413F5" w:rsidRPr="00D413F5" w:rsidRDefault="00D413F5" w:rsidP="0099740F">
            <w:pPr>
              <w:rPr>
                <w:i/>
                <w:iCs/>
                <w:lang w:val="en-US"/>
              </w:rPr>
            </w:pPr>
            <w:r w:rsidRPr="00D413F5">
              <w:rPr>
                <w:i/>
                <w:iCs/>
                <w:lang w:val="en-US"/>
              </w:rPr>
              <w:t>Andrew, Sat, 11:53</w:t>
            </w:r>
          </w:p>
          <w:p w:rsidR="00D413F5" w:rsidRDefault="00D413F5" w:rsidP="0099740F">
            <w:pPr>
              <w:rPr>
                <w:i/>
                <w:iCs/>
                <w:lang w:val="en-US"/>
              </w:rPr>
            </w:pPr>
            <w:r w:rsidRPr="00D413F5">
              <w:rPr>
                <w:i/>
                <w:iCs/>
                <w:lang w:val="en-US"/>
              </w:rPr>
              <w:t>Supports sol 1</w:t>
            </w:r>
          </w:p>
          <w:p w:rsidR="00A0602A" w:rsidRDefault="00A0602A" w:rsidP="0099740F">
            <w:pPr>
              <w:rPr>
                <w:i/>
                <w:iCs/>
                <w:lang w:val="en-US"/>
              </w:rPr>
            </w:pPr>
          </w:p>
          <w:p w:rsidR="00A0602A" w:rsidRPr="00A0602A" w:rsidRDefault="00A0602A" w:rsidP="00A0602A">
            <w:pPr>
              <w:wordWrap w:val="0"/>
              <w:rPr>
                <w:rFonts w:ascii="Tahoma" w:hAnsi="Tahoma" w:cs="Tahoma"/>
                <w:lang w:val="en-US"/>
              </w:rPr>
            </w:pPr>
            <w:r w:rsidRPr="00A0602A">
              <w:rPr>
                <w:rFonts w:ascii="Tahoma" w:hAnsi="Tahoma" w:cs="Tahoma"/>
                <w:lang w:val="en-US"/>
              </w:rPr>
              <w:t>Lin, Mon, 10:58</w:t>
            </w:r>
          </w:p>
          <w:p w:rsidR="00A0602A" w:rsidRDefault="00A0602A" w:rsidP="00A0602A">
            <w:pPr>
              <w:wordWrap w:val="0"/>
              <w:rPr>
                <w:rFonts w:ascii="Tahoma" w:hAnsi="Tahoma" w:cs="Tahoma"/>
                <w:lang w:val="en-US"/>
              </w:rPr>
            </w:pPr>
            <w:r w:rsidRPr="00A0602A">
              <w:rPr>
                <w:rFonts w:ascii="Tahoma" w:hAnsi="Tahoma" w:cs="Tahoma"/>
                <w:lang w:val="en-US"/>
              </w:rPr>
              <w:t>Hints at exception sheet and that work here was not included</w:t>
            </w:r>
            <w:r>
              <w:rPr>
                <w:rFonts w:ascii="Tahoma" w:hAnsi="Tahoma" w:cs="Tahoma"/>
                <w:lang w:val="en-US"/>
              </w:rPr>
              <w:t xml:space="preserve"> as “to be done”</w:t>
            </w:r>
          </w:p>
          <w:p w:rsidR="007301FA" w:rsidRDefault="007301FA" w:rsidP="00A0602A">
            <w:pPr>
              <w:wordWrap w:val="0"/>
              <w:rPr>
                <w:rFonts w:ascii="Tahoma" w:hAnsi="Tahoma" w:cs="Tahoma"/>
                <w:lang w:val="en-US"/>
              </w:rPr>
            </w:pPr>
          </w:p>
          <w:p w:rsidR="007301FA" w:rsidRDefault="007301FA" w:rsidP="00A0602A">
            <w:pPr>
              <w:wordWrap w:val="0"/>
              <w:rPr>
                <w:rFonts w:ascii="Tahoma" w:hAnsi="Tahoma" w:cs="Tahoma"/>
                <w:lang w:val="en-US"/>
              </w:rPr>
            </w:pPr>
            <w:r>
              <w:rPr>
                <w:rFonts w:ascii="Tahoma" w:hAnsi="Tahoma" w:cs="Tahoma"/>
                <w:lang w:val="en-US"/>
              </w:rPr>
              <w:t>Sung, Mon, 14:35</w:t>
            </w:r>
          </w:p>
          <w:p w:rsidR="007301FA" w:rsidRDefault="007301FA" w:rsidP="00A0602A">
            <w:pPr>
              <w:wordWrap w:val="0"/>
              <w:rPr>
                <w:rFonts w:ascii="Tahoma" w:hAnsi="Tahoma" w:cs="Tahoma"/>
                <w:lang w:val="en-US"/>
              </w:rPr>
            </w:pPr>
            <w:r>
              <w:rPr>
                <w:rFonts w:ascii="Tahoma" w:hAnsi="Tahoma" w:cs="Tahoma"/>
                <w:lang w:val="en-US"/>
              </w:rPr>
              <w:t>Are SNPN-specific N1 mode attempt counters needed or not.</w:t>
            </w:r>
          </w:p>
          <w:p w:rsidR="009C0DA1" w:rsidRDefault="009C0DA1" w:rsidP="00A0602A">
            <w:pPr>
              <w:wordWrap w:val="0"/>
              <w:rPr>
                <w:rFonts w:ascii="Tahoma" w:hAnsi="Tahoma" w:cs="Tahoma"/>
                <w:lang w:val="en-US"/>
              </w:rPr>
            </w:pPr>
          </w:p>
          <w:p w:rsidR="009C0DA1" w:rsidRDefault="009C0DA1" w:rsidP="00A0602A">
            <w:pPr>
              <w:wordWrap w:val="0"/>
              <w:rPr>
                <w:rFonts w:ascii="Tahoma" w:hAnsi="Tahoma" w:cs="Tahoma"/>
                <w:lang w:val="en-US"/>
              </w:rPr>
            </w:pPr>
            <w:r>
              <w:rPr>
                <w:rFonts w:ascii="Tahoma" w:hAnsi="Tahoma" w:cs="Tahoma"/>
                <w:lang w:val="en-US"/>
              </w:rPr>
              <w:t>Sung, Mon, 16:35</w:t>
            </w:r>
          </w:p>
          <w:p w:rsidR="009C0DA1" w:rsidRPr="00A0602A" w:rsidRDefault="009C0DA1" w:rsidP="00A0602A">
            <w:pPr>
              <w:wordWrap w:val="0"/>
              <w:rPr>
                <w:rFonts w:ascii="Tahoma" w:hAnsi="Tahoma" w:cs="Tahoma"/>
                <w:lang w:val="en-US"/>
              </w:rPr>
            </w:pPr>
            <w:r>
              <w:rPr>
                <w:rFonts w:ascii="Tahoma" w:hAnsi="Tahoma" w:cs="Tahoma"/>
                <w:lang w:val="en-US"/>
              </w:rPr>
              <w:t>Not agreeing with Lin analysis</w:t>
            </w:r>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69"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70"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71"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72"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73"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C1-202896</w:t>
            </w:r>
          </w:p>
          <w:p w:rsidR="007E338E" w:rsidRPr="007E338E" w:rsidRDefault="007E338E" w:rsidP="007E338E">
            <w:pPr>
              <w:rPr>
                <w:rFonts w:eastAsia="Batang" w:cs="Arial"/>
                <w:lang w:eastAsia="ko-KR"/>
              </w:rPr>
            </w:pPr>
            <w:r w:rsidRPr="007E338E">
              <w:rPr>
                <w:rFonts w:eastAsia="Batang" w:cs="Arial"/>
                <w:lang w:eastAsia="ko-KR"/>
              </w:rPr>
              <w:t>Lin, Thu, 04:11</w:t>
            </w:r>
          </w:p>
          <w:p w:rsidR="007E338E" w:rsidRDefault="007E338E" w:rsidP="007E338E">
            <w:pPr>
              <w:rPr>
                <w:rFonts w:eastAsia="Batang" w:cs="Arial"/>
                <w:lang w:eastAsia="ko-KR"/>
              </w:rPr>
            </w:pPr>
            <w:r w:rsidRPr="007E338E">
              <w:rPr>
                <w:rFonts w:eastAsia="Batang" w:cs="Arial"/>
                <w:lang w:eastAsia="ko-KR"/>
              </w:rPr>
              <w:t>Based the observations and proposal in the DP C1-203709, we cannot agree this CR as way forward and prefer to go C1-203367.</w:t>
            </w:r>
          </w:p>
          <w:p w:rsidR="00D46A62" w:rsidRDefault="00D46A62" w:rsidP="007E338E">
            <w:pPr>
              <w:rPr>
                <w:rFonts w:eastAsia="Batang" w:cs="Arial"/>
                <w:lang w:eastAsia="ko-KR"/>
              </w:rPr>
            </w:pPr>
          </w:p>
          <w:p w:rsidR="00D46A62" w:rsidRDefault="00D46A62" w:rsidP="00D46A62">
            <w:pPr>
              <w:rPr>
                <w:rFonts w:eastAsia="Batang" w:cs="Arial"/>
                <w:lang w:eastAsia="ko-KR"/>
              </w:rPr>
            </w:pPr>
            <w:r>
              <w:rPr>
                <w:rFonts w:eastAsia="Batang" w:cs="Arial"/>
                <w:lang w:eastAsia="ko-KR"/>
              </w:rPr>
              <w:t>Marko, Thue, 10:27</w:t>
            </w:r>
          </w:p>
          <w:p w:rsidR="00D46A62" w:rsidRDefault="00D46A62" w:rsidP="00D46A62">
            <w:pPr>
              <w:rPr>
                <w:rFonts w:eastAsia="Batang" w:cs="Arial"/>
                <w:lang w:eastAsia="ko-KR"/>
              </w:rPr>
            </w:pPr>
            <w:r>
              <w:rPr>
                <w:rFonts w:eastAsia="Batang" w:cs="Arial"/>
                <w:lang w:eastAsia="ko-KR"/>
              </w:rPr>
              <w:t>Fail to see advantage, do NOT support 3366</w:t>
            </w:r>
          </w:p>
          <w:p w:rsidR="00D46A62" w:rsidRDefault="00D46A62" w:rsidP="00D46A62">
            <w:pPr>
              <w:rPr>
                <w:rFonts w:eastAsia="Batang" w:cs="Arial"/>
                <w:lang w:eastAsia="ko-KR"/>
              </w:rPr>
            </w:pPr>
            <w:r>
              <w:rPr>
                <w:rFonts w:eastAsia="Batang" w:cs="Arial"/>
                <w:lang w:eastAsia="ko-KR"/>
              </w:rPr>
              <w:t>Supporte 3256</w:t>
            </w:r>
          </w:p>
          <w:p w:rsidR="00D46A62" w:rsidRDefault="00D46A62" w:rsidP="007E338E">
            <w:pPr>
              <w:rPr>
                <w:rFonts w:eastAsia="Batang" w:cs="Arial"/>
                <w:lang w:eastAsia="ko-KR"/>
              </w:rPr>
            </w:pPr>
          </w:p>
          <w:p w:rsidR="005D2900" w:rsidRDefault="005D2900" w:rsidP="007E338E">
            <w:pPr>
              <w:rPr>
                <w:rFonts w:eastAsia="Batang" w:cs="Arial"/>
                <w:lang w:eastAsia="ko-KR"/>
              </w:rPr>
            </w:pPr>
            <w:r>
              <w:rPr>
                <w:rFonts w:eastAsia="Batang" w:cs="Arial"/>
                <w:lang w:eastAsia="ko-KR"/>
              </w:rPr>
              <w:t>Robert, Thu, 14:06</w:t>
            </w:r>
          </w:p>
          <w:p w:rsidR="005D2900" w:rsidRDefault="005D2900" w:rsidP="007E338E">
            <w:pPr>
              <w:rPr>
                <w:rFonts w:eastAsia="Batang" w:cs="Arial"/>
                <w:lang w:eastAsia="ko-KR"/>
              </w:rPr>
            </w:pPr>
            <w:r>
              <w:rPr>
                <w:rFonts w:eastAsia="Batang" w:cs="Arial"/>
                <w:lang w:eastAsia="ko-KR"/>
              </w:rPr>
              <w:t>Explaining the advantage</w:t>
            </w:r>
          </w:p>
          <w:p w:rsidR="00170431" w:rsidRDefault="00170431" w:rsidP="007E338E">
            <w:pPr>
              <w:rPr>
                <w:rFonts w:eastAsia="Batang" w:cs="Arial"/>
                <w:lang w:eastAsia="ko-KR"/>
              </w:rPr>
            </w:pPr>
          </w:p>
          <w:p w:rsidR="00170431" w:rsidRDefault="00170431" w:rsidP="007E338E">
            <w:pPr>
              <w:rPr>
                <w:rFonts w:eastAsia="Batang" w:cs="Arial"/>
                <w:lang w:eastAsia="ko-KR"/>
              </w:rPr>
            </w:pPr>
            <w:r>
              <w:rPr>
                <w:rFonts w:eastAsia="Batang" w:cs="Arial"/>
                <w:lang w:eastAsia="ko-KR"/>
              </w:rPr>
              <w:t>Lin, Fri, 11:47</w:t>
            </w:r>
          </w:p>
          <w:p w:rsidR="00170431" w:rsidRDefault="00170431" w:rsidP="007E338E">
            <w:pPr>
              <w:rPr>
                <w:rFonts w:eastAsia="Batang" w:cs="Arial"/>
                <w:lang w:eastAsia="ko-KR"/>
              </w:rPr>
            </w:pPr>
            <w:r>
              <w:rPr>
                <w:rFonts w:eastAsia="Batang" w:cs="Arial"/>
                <w:lang w:eastAsia="ko-KR"/>
              </w:rPr>
              <w:t>Different counters not needed</w:t>
            </w:r>
          </w:p>
          <w:p w:rsidR="00170431" w:rsidRPr="007E338E" w:rsidRDefault="00170431" w:rsidP="007E338E">
            <w:pPr>
              <w:rPr>
                <w:rFonts w:eastAsia="Batang" w:cs="Arial"/>
                <w:lang w:eastAsia="ko-KR"/>
              </w:rPr>
            </w:pPr>
          </w:p>
          <w:p w:rsidR="007E338E" w:rsidRPr="007E338E" w:rsidRDefault="007E338E" w:rsidP="0099740F">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74"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preference for the alternative in C1-203255+C1-203366</w:t>
            </w:r>
          </w:p>
          <w:p w:rsidR="009C451A" w:rsidRDefault="009C451A" w:rsidP="0099740F">
            <w:pPr>
              <w:rPr>
                <w:lang w:val="en-US"/>
              </w:rPr>
            </w:pPr>
          </w:p>
          <w:p w:rsidR="009C451A" w:rsidRDefault="009C451A" w:rsidP="0099740F">
            <w:pPr>
              <w:rPr>
                <w:lang w:val="en-US"/>
              </w:rPr>
            </w:pPr>
            <w:r>
              <w:rPr>
                <w:lang w:val="en-US"/>
              </w:rPr>
              <w:t>Line, Thu, 04:49</w:t>
            </w:r>
          </w:p>
          <w:p w:rsidR="009C451A" w:rsidRDefault="009C451A" w:rsidP="0099740F">
            <w:pPr>
              <w:rPr>
                <w:lang w:val="en-US"/>
              </w:rPr>
            </w:pPr>
            <w:r>
              <w:rPr>
                <w:lang w:val="en-US"/>
              </w:rPr>
              <w:t>Prefers this CR</w:t>
            </w:r>
          </w:p>
          <w:p w:rsidR="005F30DC" w:rsidRDefault="005F30DC" w:rsidP="0099740F">
            <w:pPr>
              <w:rPr>
                <w:lang w:val="en-US"/>
              </w:rPr>
            </w:pPr>
          </w:p>
          <w:p w:rsidR="005F30DC" w:rsidRDefault="005F30DC" w:rsidP="0099740F">
            <w:pPr>
              <w:rPr>
                <w:lang w:val="en-US"/>
              </w:rPr>
            </w:pPr>
            <w:r>
              <w:rPr>
                <w:lang w:val="en-US"/>
              </w:rPr>
              <w:t>Marko, Thu, 10:35</w:t>
            </w:r>
          </w:p>
          <w:p w:rsidR="005F30DC" w:rsidRPr="009A4107" w:rsidRDefault="005F30DC" w:rsidP="0099740F">
            <w:pPr>
              <w:rPr>
                <w:rFonts w:eastAsia="Batang" w:cs="Arial"/>
                <w:lang w:eastAsia="ko-KR"/>
              </w:rPr>
            </w:pPr>
            <w:r>
              <w:rPr>
                <w:lang w:val="en-US"/>
              </w:rPr>
              <w:t>Prefers this CR</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75"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76"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there is no service which does not require registration and thus the UE needs to be capable of services which require registration</w:t>
            </w:r>
          </w:p>
          <w:p w:rsidR="008D3AC1" w:rsidRDefault="008D3AC1" w:rsidP="0099740F">
            <w:pPr>
              <w:rPr>
                <w:lang w:val="en-US"/>
              </w:rPr>
            </w:pPr>
          </w:p>
          <w:p w:rsidR="008D3AC1" w:rsidRDefault="008D3AC1" w:rsidP="0099740F">
            <w:pPr>
              <w:rPr>
                <w:lang w:val="en-US"/>
              </w:rPr>
            </w:pPr>
            <w:r>
              <w:rPr>
                <w:lang w:val="en-US"/>
              </w:rPr>
              <w:t>Lena, Wed, 02:32</w:t>
            </w:r>
          </w:p>
          <w:p w:rsidR="008D3AC1" w:rsidRDefault="008D3AC1" w:rsidP="0099740F">
            <w:pPr>
              <w:rPr>
                <w:b/>
                <w:bCs/>
                <w:lang w:val="en-US"/>
              </w:rPr>
            </w:pPr>
            <w:r w:rsidRPr="008D3AC1">
              <w:rPr>
                <w:b/>
                <w:bCs/>
                <w:lang w:val="en-US"/>
              </w:rPr>
              <w:t>Not needed</w:t>
            </w:r>
          </w:p>
          <w:p w:rsidR="00B743EE" w:rsidRPr="00B743EE" w:rsidRDefault="00B743EE" w:rsidP="0099740F">
            <w:pPr>
              <w:rPr>
                <w:lang w:val="en-US"/>
              </w:rPr>
            </w:pPr>
          </w:p>
          <w:p w:rsidR="00B743EE" w:rsidRPr="00B743EE" w:rsidRDefault="00B743EE" w:rsidP="0099740F">
            <w:pPr>
              <w:rPr>
                <w:lang w:val="en-US"/>
              </w:rPr>
            </w:pPr>
            <w:r w:rsidRPr="00B743EE">
              <w:rPr>
                <w:lang w:val="en-US"/>
              </w:rPr>
              <w:t>Sung, Wed, 03:20</w:t>
            </w:r>
          </w:p>
          <w:p w:rsidR="00B743EE" w:rsidRPr="00A420F7" w:rsidRDefault="00B743EE" w:rsidP="0099740F">
            <w:pPr>
              <w:rPr>
                <w:lang w:val="en-US"/>
              </w:rPr>
            </w:pPr>
            <w:r w:rsidRPr="00A420F7">
              <w:rPr>
                <w:lang w:val="en-US"/>
              </w:rPr>
              <w:t>Not needed</w:t>
            </w:r>
          </w:p>
          <w:p w:rsidR="00A6164A" w:rsidRDefault="00A6164A" w:rsidP="0099740F">
            <w:pPr>
              <w:rPr>
                <w:b/>
                <w:bCs/>
                <w:lang w:val="en-US"/>
              </w:rPr>
            </w:pPr>
          </w:p>
          <w:p w:rsidR="00A6164A" w:rsidRPr="00A6164A" w:rsidRDefault="00A6164A" w:rsidP="0099740F">
            <w:pPr>
              <w:rPr>
                <w:lang w:val="en-US"/>
              </w:rPr>
            </w:pPr>
            <w:r w:rsidRPr="00A6164A">
              <w:rPr>
                <w:lang w:val="en-US"/>
              </w:rPr>
              <w:t>Vishnu, Wed, 11:50</w:t>
            </w:r>
          </w:p>
          <w:p w:rsidR="00A6164A" w:rsidRDefault="00FC18B2" w:rsidP="0099740F">
            <w:pPr>
              <w:rPr>
                <w:lang w:val="en-US"/>
              </w:rPr>
            </w:pPr>
            <w:r w:rsidRPr="00A6164A">
              <w:rPr>
                <w:lang w:val="en-US"/>
              </w:rPr>
              <w:t>E</w:t>
            </w:r>
            <w:r w:rsidR="00A6164A" w:rsidRPr="00A6164A">
              <w:rPr>
                <w:lang w:val="en-US"/>
              </w:rPr>
              <w:t>xplains</w:t>
            </w:r>
          </w:p>
          <w:p w:rsidR="00FC18B2" w:rsidRDefault="00FC18B2" w:rsidP="0099740F">
            <w:pPr>
              <w:rPr>
                <w:lang w:val="en-US"/>
              </w:rPr>
            </w:pPr>
          </w:p>
          <w:p w:rsidR="00FC18B2" w:rsidRPr="00A6164A" w:rsidRDefault="00FC18B2" w:rsidP="0099740F">
            <w:pPr>
              <w:rPr>
                <w:lang w:val="en-US"/>
              </w:rPr>
            </w:pPr>
            <w:r>
              <w:rPr>
                <w:lang w:val="en-US"/>
              </w:rPr>
              <w:t>Ivo, Wed, 23:00</w:t>
            </w:r>
          </w:p>
          <w:p w:rsidR="002F6E36" w:rsidRDefault="00FC18B2" w:rsidP="0099740F">
            <w:pPr>
              <w:rPr>
                <w:rFonts w:eastAsia="Batang" w:cs="Arial"/>
                <w:lang w:eastAsia="ko-KR"/>
              </w:rPr>
            </w:pPr>
            <w:r w:rsidRPr="00FC18B2">
              <w:rPr>
                <w:rFonts w:eastAsia="Batang" w:cs="Arial"/>
                <w:lang w:eastAsia="ko-KR"/>
              </w:rPr>
              <w:t>Is there any SNPN service would NOT require registration</w:t>
            </w:r>
          </w:p>
          <w:p w:rsidR="00DF2EBD" w:rsidRDefault="00DF2EBD" w:rsidP="0099740F">
            <w:pPr>
              <w:rPr>
                <w:rFonts w:eastAsia="Batang" w:cs="Arial"/>
                <w:lang w:eastAsia="ko-KR"/>
              </w:rPr>
            </w:pPr>
          </w:p>
          <w:p w:rsidR="00DF2EBD" w:rsidRDefault="00DF2EBD" w:rsidP="0099740F">
            <w:pPr>
              <w:rPr>
                <w:rFonts w:eastAsia="Batang" w:cs="Arial"/>
                <w:lang w:eastAsia="ko-KR"/>
              </w:rPr>
            </w:pPr>
            <w:r>
              <w:rPr>
                <w:rFonts w:eastAsia="Batang" w:cs="Arial"/>
                <w:lang w:eastAsia="ko-KR"/>
              </w:rPr>
              <w:t>Len, Thue, 01:04</w:t>
            </w:r>
          </w:p>
          <w:p w:rsidR="00DF2EBD" w:rsidRPr="00A420F7" w:rsidRDefault="00DF2EBD" w:rsidP="0099740F">
            <w:pPr>
              <w:rPr>
                <w:rFonts w:eastAsia="Batang" w:cs="Arial"/>
                <w:b/>
                <w:bCs/>
                <w:lang w:eastAsia="ko-KR"/>
              </w:rPr>
            </w:pPr>
            <w:r w:rsidRPr="00A420F7">
              <w:rPr>
                <w:rFonts w:eastAsia="Batang" w:cs="Arial"/>
                <w:b/>
                <w:bCs/>
                <w:lang w:eastAsia="ko-KR"/>
              </w:rPr>
              <w:t>Still think the CR is not needed</w:t>
            </w:r>
          </w:p>
          <w:p w:rsidR="00BD283B" w:rsidRDefault="00BD283B" w:rsidP="0099740F">
            <w:pPr>
              <w:rPr>
                <w:rFonts w:eastAsia="Batang" w:cs="Arial"/>
                <w:lang w:eastAsia="ko-KR"/>
              </w:rPr>
            </w:pPr>
          </w:p>
          <w:p w:rsidR="00BD283B" w:rsidRDefault="00BD283B" w:rsidP="0099740F">
            <w:pPr>
              <w:rPr>
                <w:rFonts w:eastAsia="Batang" w:cs="Arial"/>
                <w:lang w:eastAsia="ko-KR"/>
              </w:rPr>
            </w:pPr>
            <w:r>
              <w:rPr>
                <w:rFonts w:eastAsia="Batang" w:cs="Arial"/>
                <w:lang w:eastAsia="ko-KR"/>
              </w:rPr>
              <w:t>Vishnu, Thu, 11:32</w:t>
            </w:r>
          </w:p>
          <w:p w:rsidR="00BD283B" w:rsidRDefault="00980C56" w:rsidP="0099740F">
            <w:pPr>
              <w:rPr>
                <w:rFonts w:eastAsia="Batang" w:cs="Arial"/>
                <w:lang w:eastAsia="ko-KR"/>
              </w:rPr>
            </w:pPr>
            <w:r>
              <w:rPr>
                <w:rFonts w:eastAsia="Batang" w:cs="Arial"/>
                <w:lang w:eastAsia="ko-KR"/>
              </w:rPr>
              <w:t>E</w:t>
            </w:r>
            <w:r w:rsidR="00BD283B">
              <w:rPr>
                <w:rFonts w:eastAsia="Batang" w:cs="Arial"/>
                <w:lang w:eastAsia="ko-KR"/>
              </w:rPr>
              <w:t>xplaining</w:t>
            </w:r>
          </w:p>
          <w:p w:rsidR="00980C56" w:rsidRDefault="00980C56" w:rsidP="0099740F">
            <w:pPr>
              <w:rPr>
                <w:rFonts w:eastAsia="Batang" w:cs="Arial"/>
                <w:lang w:eastAsia="ko-KR"/>
              </w:rPr>
            </w:pPr>
          </w:p>
          <w:p w:rsidR="00980C56" w:rsidRDefault="00980C56" w:rsidP="0099740F">
            <w:pPr>
              <w:rPr>
                <w:rFonts w:eastAsia="Batang" w:cs="Arial"/>
                <w:lang w:eastAsia="ko-KR"/>
              </w:rPr>
            </w:pPr>
            <w:r>
              <w:rPr>
                <w:rFonts w:eastAsia="Batang" w:cs="Arial"/>
                <w:lang w:eastAsia="ko-KR"/>
              </w:rPr>
              <w:t>Sung, Thu, 18:26</w:t>
            </w:r>
          </w:p>
          <w:p w:rsidR="00980C56" w:rsidRDefault="00980C56" w:rsidP="0099740F">
            <w:pPr>
              <w:rPr>
                <w:rFonts w:eastAsia="Batang" w:cs="Arial"/>
                <w:lang w:eastAsia="ko-KR"/>
              </w:rPr>
            </w:pPr>
            <w:r>
              <w:rPr>
                <w:rFonts w:eastAsia="Batang" w:cs="Arial"/>
                <w:lang w:eastAsia="ko-KR"/>
              </w:rPr>
              <w:t>Fine</w:t>
            </w:r>
          </w:p>
          <w:p w:rsidR="00980C56" w:rsidRDefault="00980C56" w:rsidP="0099740F">
            <w:pPr>
              <w:rPr>
                <w:rFonts w:eastAsia="Batang" w:cs="Arial"/>
                <w:lang w:eastAsia="ko-KR"/>
              </w:rPr>
            </w:pPr>
          </w:p>
          <w:p w:rsidR="00A420F7" w:rsidRDefault="00A420F7" w:rsidP="0099740F">
            <w:pPr>
              <w:rPr>
                <w:rFonts w:eastAsia="Batang" w:cs="Arial"/>
                <w:lang w:eastAsia="ko-KR"/>
              </w:rPr>
            </w:pPr>
            <w:r>
              <w:rPr>
                <w:rFonts w:eastAsia="Batang" w:cs="Arial"/>
                <w:lang w:eastAsia="ko-KR"/>
              </w:rPr>
              <w:t>Ivo, Thu, 21:22</w:t>
            </w:r>
          </w:p>
          <w:p w:rsidR="00A420F7" w:rsidRDefault="00A420F7" w:rsidP="0099740F">
            <w:pPr>
              <w:rPr>
                <w:rFonts w:eastAsia="Batang" w:cs="Arial"/>
                <w:lang w:eastAsia="ko-KR"/>
              </w:rPr>
            </w:pPr>
            <w:r>
              <w:rPr>
                <w:rFonts w:eastAsia="Batang" w:cs="Arial"/>
                <w:lang w:eastAsia="ko-KR"/>
              </w:rPr>
              <w:t>Seems possible</w:t>
            </w:r>
          </w:p>
          <w:p w:rsidR="00B85692" w:rsidRDefault="00B85692" w:rsidP="0099740F">
            <w:pPr>
              <w:rPr>
                <w:rFonts w:eastAsia="Batang" w:cs="Arial"/>
                <w:lang w:eastAsia="ko-KR"/>
              </w:rPr>
            </w:pPr>
          </w:p>
          <w:p w:rsidR="00B85692" w:rsidRDefault="00B85692" w:rsidP="0099740F">
            <w:pPr>
              <w:rPr>
                <w:rFonts w:eastAsia="Batang" w:cs="Arial"/>
                <w:lang w:eastAsia="ko-KR"/>
              </w:rPr>
            </w:pPr>
            <w:r>
              <w:rPr>
                <w:rFonts w:eastAsia="Batang" w:cs="Arial"/>
                <w:lang w:eastAsia="ko-KR"/>
              </w:rPr>
              <w:t>Lena, Fri, 01:00</w:t>
            </w:r>
          </w:p>
          <w:p w:rsidR="00B85692" w:rsidRDefault="007F0DFF" w:rsidP="0099740F">
            <w:pPr>
              <w:rPr>
                <w:rFonts w:eastAsia="Batang" w:cs="Arial"/>
                <w:lang w:eastAsia="ko-KR"/>
              </w:rPr>
            </w:pPr>
            <w:r>
              <w:rPr>
                <w:rFonts w:eastAsia="Batang" w:cs="Arial"/>
                <w:lang w:eastAsia="ko-KR"/>
              </w:rPr>
              <w:t>F</w:t>
            </w:r>
            <w:r w:rsidR="00B85692">
              <w:rPr>
                <w:rFonts w:eastAsia="Batang" w:cs="Arial"/>
                <w:lang w:eastAsia="ko-KR"/>
              </w:rPr>
              <w:t>ine</w:t>
            </w:r>
          </w:p>
          <w:p w:rsidR="007F0DFF" w:rsidRDefault="007F0DFF" w:rsidP="0099740F">
            <w:pPr>
              <w:rPr>
                <w:rFonts w:eastAsia="Batang" w:cs="Arial"/>
                <w:lang w:eastAsia="ko-KR"/>
              </w:rPr>
            </w:pPr>
          </w:p>
          <w:p w:rsidR="007F0DFF" w:rsidRDefault="007F0DFF" w:rsidP="0099740F">
            <w:pPr>
              <w:rPr>
                <w:rFonts w:eastAsia="Batang" w:cs="Arial"/>
                <w:lang w:eastAsia="ko-KR"/>
              </w:rPr>
            </w:pPr>
            <w:r>
              <w:rPr>
                <w:rFonts w:eastAsia="Batang" w:cs="Arial"/>
                <w:lang w:eastAsia="ko-KR"/>
              </w:rPr>
              <w:t>Vishnu, Fri, 10:38</w:t>
            </w:r>
          </w:p>
          <w:p w:rsidR="007F0DFF" w:rsidRDefault="008348CE" w:rsidP="0099740F">
            <w:pPr>
              <w:rPr>
                <w:rFonts w:eastAsia="Batang" w:cs="Arial"/>
                <w:lang w:eastAsia="ko-KR"/>
              </w:rPr>
            </w:pPr>
            <w:r>
              <w:rPr>
                <w:rFonts w:eastAsia="Batang" w:cs="Arial"/>
                <w:lang w:eastAsia="ko-KR"/>
              </w:rPr>
              <w:t>R</w:t>
            </w:r>
            <w:r w:rsidR="007F0DFF">
              <w:rPr>
                <w:rFonts w:eastAsia="Batang" w:cs="Arial"/>
                <w:lang w:eastAsia="ko-KR"/>
              </w:rPr>
              <w:t>ev</w:t>
            </w:r>
          </w:p>
          <w:p w:rsidR="008348CE" w:rsidRDefault="008348CE" w:rsidP="0099740F">
            <w:pPr>
              <w:rPr>
                <w:rFonts w:eastAsia="Batang" w:cs="Arial"/>
                <w:lang w:eastAsia="ko-KR"/>
              </w:rPr>
            </w:pPr>
          </w:p>
          <w:p w:rsidR="008348CE" w:rsidRDefault="008348CE" w:rsidP="0099740F">
            <w:pPr>
              <w:rPr>
                <w:rFonts w:eastAsia="Batang" w:cs="Arial"/>
                <w:lang w:eastAsia="ko-KR"/>
              </w:rPr>
            </w:pPr>
            <w:r>
              <w:rPr>
                <w:rFonts w:eastAsia="Batang" w:cs="Arial"/>
                <w:lang w:eastAsia="ko-KR"/>
              </w:rPr>
              <w:t>Ivo, Fri, 12:39</w:t>
            </w:r>
          </w:p>
          <w:p w:rsidR="008348CE" w:rsidRDefault="008348CE" w:rsidP="0099740F">
            <w:pPr>
              <w:rPr>
                <w:rFonts w:eastAsia="Batang" w:cs="Arial"/>
                <w:lang w:eastAsia="ko-KR"/>
              </w:rPr>
            </w:pPr>
            <w:r>
              <w:rPr>
                <w:rFonts w:eastAsia="Batang" w:cs="Arial"/>
                <w:lang w:eastAsia="ko-KR"/>
              </w:rPr>
              <w:t>Co-sign</w:t>
            </w:r>
          </w:p>
          <w:p w:rsidR="000C7F0D" w:rsidRDefault="000C7F0D" w:rsidP="0099740F">
            <w:pPr>
              <w:rPr>
                <w:rFonts w:eastAsia="Batang" w:cs="Arial"/>
                <w:lang w:eastAsia="ko-KR"/>
              </w:rPr>
            </w:pPr>
          </w:p>
          <w:p w:rsidR="000C7F0D" w:rsidRDefault="000C7F0D" w:rsidP="0099740F">
            <w:pPr>
              <w:rPr>
                <w:rFonts w:eastAsia="Batang" w:cs="Arial"/>
                <w:lang w:eastAsia="ko-KR"/>
              </w:rPr>
            </w:pPr>
            <w:r>
              <w:rPr>
                <w:rFonts w:eastAsia="Batang" w:cs="Arial"/>
                <w:lang w:eastAsia="ko-KR"/>
              </w:rPr>
              <w:t>Lena, Sat, 01:22</w:t>
            </w:r>
          </w:p>
          <w:p w:rsidR="000C7F0D" w:rsidRDefault="000C7F0D" w:rsidP="0099740F">
            <w:pPr>
              <w:rPr>
                <w:rFonts w:eastAsia="Batang" w:cs="Arial"/>
                <w:lang w:eastAsia="ko-KR"/>
              </w:rPr>
            </w:pPr>
            <w:r>
              <w:rPr>
                <w:rFonts w:eastAsia="Batang" w:cs="Arial"/>
                <w:lang w:eastAsia="ko-KR"/>
              </w:rPr>
              <w:t>FINE</w:t>
            </w:r>
          </w:p>
          <w:p w:rsidR="007D45E6" w:rsidRDefault="007D45E6" w:rsidP="0099740F">
            <w:pPr>
              <w:rPr>
                <w:rFonts w:eastAsia="Batang" w:cs="Arial"/>
                <w:lang w:eastAsia="ko-KR"/>
              </w:rPr>
            </w:pPr>
          </w:p>
          <w:p w:rsidR="007D45E6" w:rsidRDefault="007D45E6" w:rsidP="007D45E6">
            <w:pPr>
              <w:rPr>
                <w:rFonts w:eastAsia="Batang" w:cs="Arial"/>
                <w:lang w:eastAsia="ko-KR"/>
              </w:rPr>
            </w:pPr>
            <w:r>
              <w:rPr>
                <w:rFonts w:eastAsia="Batang" w:cs="Arial"/>
                <w:lang w:eastAsia="ko-KR"/>
              </w:rPr>
              <w:t>Sung, Sat, 01:22</w:t>
            </w:r>
          </w:p>
          <w:p w:rsidR="007D45E6" w:rsidRDefault="007D45E6" w:rsidP="007D45E6">
            <w:pPr>
              <w:rPr>
                <w:rFonts w:eastAsia="Batang" w:cs="Arial"/>
                <w:lang w:eastAsia="ko-KR"/>
              </w:rPr>
            </w:pPr>
            <w:r>
              <w:rPr>
                <w:rFonts w:eastAsia="Batang" w:cs="Arial"/>
                <w:lang w:eastAsia="ko-KR"/>
              </w:rPr>
              <w:t>FINE</w:t>
            </w:r>
          </w:p>
          <w:p w:rsidR="007D45E6" w:rsidRDefault="007D45E6" w:rsidP="0099740F">
            <w:pPr>
              <w:rPr>
                <w:rFonts w:eastAsia="Batang" w:cs="Arial"/>
                <w:lang w:eastAsia="ko-KR"/>
              </w:rPr>
            </w:pPr>
          </w:p>
          <w:p w:rsidR="00DF2EBD" w:rsidRPr="009A4107" w:rsidRDefault="00DF2EBD"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77"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 added text seems to be captured in the previous paragraph (unless we want to duplicate all the PLMN related requirements)</w:t>
            </w:r>
          </w:p>
          <w:p w:rsidR="009908C6" w:rsidRDefault="009908C6" w:rsidP="0099740F">
            <w:pPr>
              <w:rPr>
                <w:lang w:val="en-US"/>
              </w:rPr>
            </w:pPr>
          </w:p>
          <w:p w:rsidR="009908C6" w:rsidRDefault="009908C6" w:rsidP="009908C6">
            <w:pPr>
              <w:rPr>
                <w:lang w:val="en-US"/>
              </w:rPr>
            </w:pPr>
            <w:r>
              <w:rPr>
                <w:lang w:val="en-US"/>
              </w:rPr>
              <w:t>Yanchao, Thu, 06:24</w:t>
            </w:r>
          </w:p>
          <w:p w:rsidR="009908C6" w:rsidRDefault="00A420F7" w:rsidP="009908C6">
            <w:pPr>
              <w:rPr>
                <w:lang w:val="en-US"/>
              </w:rPr>
            </w:pPr>
            <w:r>
              <w:rPr>
                <w:lang w:val="en-US"/>
              </w:rPr>
              <w:t>R</w:t>
            </w:r>
            <w:r w:rsidR="009908C6">
              <w:rPr>
                <w:lang w:val="en-US"/>
              </w:rPr>
              <w:t>ev</w:t>
            </w:r>
          </w:p>
          <w:p w:rsidR="00A420F7" w:rsidRDefault="00A420F7" w:rsidP="009908C6">
            <w:pPr>
              <w:rPr>
                <w:lang w:val="en-US"/>
              </w:rPr>
            </w:pPr>
          </w:p>
          <w:p w:rsidR="00A420F7" w:rsidRDefault="00A420F7" w:rsidP="009908C6">
            <w:pPr>
              <w:rPr>
                <w:lang w:val="en-US"/>
              </w:rPr>
            </w:pPr>
            <w:r>
              <w:rPr>
                <w:lang w:val="en-US"/>
              </w:rPr>
              <w:t>Ivo, Thu, 21:25</w:t>
            </w:r>
          </w:p>
          <w:p w:rsidR="00A420F7" w:rsidRDefault="00A420F7" w:rsidP="009908C6">
            <w:pPr>
              <w:rPr>
                <w:lang w:val="en-US"/>
              </w:rPr>
            </w:pPr>
            <w:r>
              <w:rPr>
                <w:lang w:val="en-US"/>
              </w:rPr>
              <w:t>Does not agree with rev</w:t>
            </w:r>
          </w:p>
          <w:p w:rsidR="00640001" w:rsidRDefault="00640001" w:rsidP="009908C6">
            <w:pPr>
              <w:rPr>
                <w:lang w:val="en-US"/>
              </w:rPr>
            </w:pPr>
          </w:p>
          <w:p w:rsidR="00640001" w:rsidRDefault="00640001" w:rsidP="009908C6">
            <w:pPr>
              <w:rPr>
                <w:lang w:val="en-US"/>
              </w:rPr>
            </w:pPr>
            <w:r>
              <w:rPr>
                <w:lang w:val="en-US"/>
              </w:rPr>
              <w:t>Lin, Fri, 09:16</w:t>
            </w:r>
          </w:p>
          <w:p w:rsidR="00640001" w:rsidRDefault="008348CE" w:rsidP="009908C6">
            <w:pPr>
              <w:rPr>
                <w:lang w:val="en-US"/>
              </w:rPr>
            </w:pPr>
            <w:r>
              <w:rPr>
                <w:lang w:val="en-US"/>
              </w:rPr>
              <w:t>C</w:t>
            </w:r>
            <w:r w:rsidR="00640001">
              <w:rPr>
                <w:lang w:val="en-US"/>
              </w:rPr>
              <w:t>orrect</w:t>
            </w:r>
          </w:p>
          <w:p w:rsidR="008348CE" w:rsidRDefault="008348CE" w:rsidP="009908C6">
            <w:pPr>
              <w:rPr>
                <w:lang w:val="en-US"/>
              </w:rPr>
            </w:pPr>
          </w:p>
          <w:p w:rsidR="008348CE" w:rsidRDefault="008348CE" w:rsidP="009908C6">
            <w:pPr>
              <w:rPr>
                <w:lang w:val="en-US"/>
              </w:rPr>
            </w:pPr>
            <w:r>
              <w:rPr>
                <w:lang w:val="en-US"/>
              </w:rPr>
              <w:t>Ivo, Fri, 12:41</w:t>
            </w:r>
          </w:p>
          <w:p w:rsidR="008348CE" w:rsidRDefault="008348CE" w:rsidP="009908C6">
            <w:pPr>
              <w:rPr>
                <w:lang w:val="en-US"/>
              </w:rPr>
            </w:pPr>
            <w:r>
              <w:rPr>
                <w:lang w:val="en-US"/>
              </w:rPr>
              <w:t>Not agreeing</w:t>
            </w:r>
          </w:p>
          <w:p w:rsidR="007D45E6" w:rsidRDefault="007D45E6" w:rsidP="009908C6">
            <w:pPr>
              <w:rPr>
                <w:lang w:val="en-US"/>
              </w:rPr>
            </w:pPr>
          </w:p>
          <w:p w:rsidR="007D45E6" w:rsidRDefault="007D45E6" w:rsidP="009908C6">
            <w:pPr>
              <w:rPr>
                <w:lang w:val="en-US"/>
              </w:rPr>
            </w:pPr>
            <w:r>
              <w:rPr>
                <w:lang w:val="en-US"/>
              </w:rPr>
              <w:t>Sung, Sat, 01:40</w:t>
            </w:r>
          </w:p>
          <w:p w:rsidR="007D45E6" w:rsidRDefault="00DD5A51" w:rsidP="009908C6">
            <w:pPr>
              <w:rPr>
                <w:lang w:val="en-US"/>
              </w:rPr>
            </w:pPr>
            <w:r>
              <w:rPr>
                <w:lang w:val="en-US"/>
              </w:rPr>
              <w:t>D</w:t>
            </w:r>
            <w:r w:rsidR="007D45E6">
              <w:rPr>
                <w:lang w:val="en-US"/>
              </w:rPr>
              <w:t>iscussing</w:t>
            </w:r>
          </w:p>
          <w:p w:rsidR="00DD5A51" w:rsidRDefault="00DD5A51" w:rsidP="009908C6">
            <w:pPr>
              <w:rPr>
                <w:lang w:val="en-US"/>
              </w:rPr>
            </w:pPr>
          </w:p>
          <w:p w:rsidR="00DD5A51" w:rsidRDefault="00DD5A51" w:rsidP="009908C6">
            <w:pPr>
              <w:rPr>
                <w:lang w:val="en-US"/>
              </w:rPr>
            </w:pPr>
            <w:r>
              <w:rPr>
                <w:lang w:val="en-US"/>
              </w:rPr>
              <w:t>Yanchao, Mon, 08:33</w:t>
            </w:r>
          </w:p>
          <w:p w:rsidR="00DD5A51" w:rsidRPr="009908C6" w:rsidRDefault="00DD5A51" w:rsidP="009908C6">
            <w:pPr>
              <w:rPr>
                <w:lang w:val="en-US"/>
              </w:rPr>
            </w:pPr>
            <w:r>
              <w:rPr>
                <w:lang w:val="en-US"/>
              </w:rPr>
              <w:t>Not agreeing with Ivo</w:t>
            </w:r>
          </w:p>
          <w:p w:rsidR="002F6E36" w:rsidRPr="009A4107" w:rsidRDefault="002F6E36" w:rsidP="0099740F">
            <w:pPr>
              <w:rPr>
                <w:rFonts w:eastAsia="Batang" w:cs="Arial"/>
                <w:lang w:eastAsia="ko-KR"/>
              </w:rPr>
            </w:pPr>
          </w:p>
        </w:tc>
      </w:tr>
      <w:bookmarkEnd w:id="305"/>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hyperlink r:id="rId378"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5519A" w:rsidP="0099740F">
            <w:pPr>
              <w:rPr>
                <w:rFonts w:eastAsia="Batang" w:cs="Arial"/>
                <w:lang w:eastAsia="ko-KR"/>
              </w:rPr>
            </w:pPr>
            <w:r>
              <w:rPr>
                <w:rFonts w:eastAsia="Batang" w:cs="Arial"/>
                <w:lang w:eastAsia="ko-KR"/>
              </w:rPr>
              <w:t>Lena, Wed, 02:35</w:t>
            </w:r>
          </w:p>
          <w:p w:rsidR="00F5519A" w:rsidRDefault="00F5519A" w:rsidP="0099740F">
            <w:pPr>
              <w:rPr>
                <w:rFonts w:eastAsia="Batang" w:cs="Arial"/>
                <w:lang w:eastAsia="ko-KR"/>
              </w:rPr>
            </w:pPr>
            <w:r>
              <w:rPr>
                <w:rFonts w:eastAsia="Batang" w:cs="Arial"/>
                <w:lang w:eastAsia="ko-KR"/>
              </w:rPr>
              <w:t>Fine, but add some reference</w:t>
            </w:r>
          </w:p>
          <w:p w:rsidR="00842936" w:rsidRDefault="00842936" w:rsidP="0099740F">
            <w:pPr>
              <w:rPr>
                <w:rFonts w:eastAsia="Batang" w:cs="Arial"/>
                <w:lang w:eastAsia="ko-KR"/>
              </w:rPr>
            </w:pPr>
          </w:p>
          <w:p w:rsidR="00842936" w:rsidRDefault="00842936" w:rsidP="0099740F">
            <w:pPr>
              <w:rPr>
                <w:rFonts w:eastAsia="Batang" w:cs="Arial"/>
                <w:lang w:eastAsia="ko-KR"/>
              </w:rPr>
            </w:pPr>
            <w:r>
              <w:rPr>
                <w:rFonts w:eastAsia="Batang" w:cs="Arial"/>
                <w:lang w:eastAsia="ko-KR"/>
              </w:rPr>
              <w:t>Sung, Wed, 18:35</w:t>
            </w:r>
          </w:p>
          <w:p w:rsidR="00842936" w:rsidRDefault="00842936" w:rsidP="0099740F">
            <w:pPr>
              <w:rPr>
                <w:rFonts w:eastAsia="Batang" w:cs="Arial"/>
                <w:lang w:eastAsia="ko-KR"/>
              </w:rPr>
            </w:pPr>
            <w:r>
              <w:rPr>
                <w:rFonts w:eastAsia="Batang" w:cs="Arial"/>
                <w:lang w:eastAsia="ko-KR"/>
              </w:rPr>
              <w:t>Questioning the need</w:t>
            </w:r>
          </w:p>
          <w:p w:rsidR="00FF6C9A" w:rsidRDefault="00FF6C9A" w:rsidP="0099740F">
            <w:pPr>
              <w:rPr>
                <w:rFonts w:eastAsia="Batang" w:cs="Arial"/>
                <w:lang w:eastAsia="ko-KR"/>
              </w:rPr>
            </w:pPr>
          </w:p>
          <w:p w:rsidR="00FF6C9A" w:rsidRDefault="00FF6C9A" w:rsidP="0099740F">
            <w:pPr>
              <w:rPr>
                <w:rFonts w:eastAsia="Batang" w:cs="Arial"/>
                <w:lang w:eastAsia="ko-KR"/>
              </w:rPr>
            </w:pPr>
            <w:r>
              <w:rPr>
                <w:rFonts w:eastAsia="Batang" w:cs="Arial"/>
                <w:lang w:eastAsia="ko-KR"/>
              </w:rPr>
              <w:t>Jörgen, Mon, 08:00</w:t>
            </w:r>
          </w:p>
          <w:p w:rsidR="00FF6C9A" w:rsidRDefault="00FF6C9A" w:rsidP="0099740F">
            <w:pPr>
              <w:rPr>
                <w:rFonts w:eastAsia="Batang" w:cs="Arial"/>
                <w:lang w:eastAsia="ko-KR"/>
              </w:rPr>
            </w:pPr>
            <w:r>
              <w:rPr>
                <w:rFonts w:eastAsia="Batang" w:cs="Arial"/>
                <w:lang w:eastAsia="ko-KR"/>
              </w:rPr>
              <w:t>Explaining and uploading rev</w:t>
            </w:r>
          </w:p>
          <w:p w:rsidR="00C72841" w:rsidRDefault="00C72841" w:rsidP="0099740F">
            <w:pPr>
              <w:rPr>
                <w:rFonts w:eastAsia="Batang" w:cs="Arial"/>
                <w:lang w:eastAsia="ko-KR"/>
              </w:rPr>
            </w:pPr>
          </w:p>
          <w:p w:rsidR="00C72841" w:rsidRDefault="00C72841" w:rsidP="0099740F">
            <w:pPr>
              <w:rPr>
                <w:rFonts w:eastAsia="Batang" w:cs="Arial"/>
                <w:lang w:eastAsia="ko-KR"/>
              </w:rPr>
            </w:pPr>
            <w:r>
              <w:rPr>
                <w:rFonts w:eastAsia="Batang" w:cs="Arial"/>
                <w:lang w:eastAsia="ko-KR"/>
              </w:rPr>
              <w:t>Sung, Mon, 15:01</w:t>
            </w:r>
          </w:p>
          <w:p w:rsidR="00C72841" w:rsidRDefault="00C72841" w:rsidP="0099740F">
            <w:pPr>
              <w:rPr>
                <w:rFonts w:eastAsia="Batang" w:cs="Arial"/>
                <w:lang w:eastAsia="ko-KR"/>
              </w:rPr>
            </w:pPr>
            <w:r>
              <w:rPr>
                <w:rFonts w:eastAsia="Batang" w:cs="Arial"/>
                <w:lang w:eastAsia="ko-KR"/>
              </w:rPr>
              <w:t>Not agreeing</w:t>
            </w:r>
          </w:p>
          <w:p w:rsidR="00842936" w:rsidRDefault="008429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79"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C1-202855</w:t>
            </w:r>
          </w:p>
          <w:p w:rsidR="0099740F" w:rsidRDefault="0099740F" w:rsidP="0099740F">
            <w:pPr>
              <w:rPr>
                <w:rFonts w:eastAsia="Batang" w:cs="Arial"/>
                <w:lang w:eastAsia="ko-KR"/>
              </w:rPr>
            </w:pPr>
          </w:p>
          <w:p w:rsidR="002F6E36" w:rsidRDefault="002F6E36" w:rsidP="0099740F">
            <w:pPr>
              <w:rPr>
                <w:rFonts w:eastAsia="Batang" w:cs="Arial"/>
                <w:lang w:eastAsia="ko-KR"/>
              </w:rPr>
            </w:pPr>
            <w:r>
              <w:rPr>
                <w:rFonts w:eastAsia="Batang" w:cs="Arial"/>
                <w:lang w:eastAsia="ko-KR"/>
              </w:rPr>
              <w:t>Ivo, Tue, 09:26</w:t>
            </w:r>
          </w:p>
          <w:p w:rsidR="002F6E36" w:rsidRDefault="002F6E36" w:rsidP="0099740F">
            <w:pPr>
              <w:rPr>
                <w:rFonts w:eastAsia="Batang" w:cs="Arial"/>
                <w:lang w:eastAsia="ko-KR"/>
              </w:rPr>
            </w:pPr>
            <w:r>
              <w:rPr>
                <w:lang w:val="en-US"/>
              </w:rPr>
              <w:t>- this CR does not enable the UE to display network name to the UE when the HRNN is not broadcast, even thought 22.042 requires the UE to use network name provided in NITZ information at the earliest opportunity and 22.101 A.3 enables the UE to display stored network name.</w:t>
            </w:r>
          </w:p>
          <w:p w:rsidR="002F6E36" w:rsidRDefault="002F6E36" w:rsidP="0099740F">
            <w:pPr>
              <w:rPr>
                <w:rFonts w:eastAsia="Batang" w:cs="Arial"/>
                <w:lang w:eastAsia="ko-KR"/>
              </w:rPr>
            </w:pPr>
          </w:p>
          <w:p w:rsidR="002F6E36" w:rsidRDefault="00CC0113" w:rsidP="0099740F">
            <w:pPr>
              <w:rPr>
                <w:rFonts w:eastAsia="Batang" w:cs="Arial"/>
                <w:lang w:eastAsia="ko-KR"/>
              </w:rPr>
            </w:pPr>
            <w:r>
              <w:rPr>
                <w:rFonts w:eastAsia="Batang" w:cs="Arial"/>
                <w:lang w:eastAsia="ko-KR"/>
              </w:rPr>
              <w:t>Sung, Wed, 00:14</w:t>
            </w:r>
          </w:p>
          <w:p w:rsidR="00CC0113" w:rsidRDefault="00CC0113" w:rsidP="0099740F">
            <w:pPr>
              <w:rPr>
                <w:rFonts w:eastAsia="Batang" w:cs="Arial"/>
                <w:lang w:eastAsia="ko-KR"/>
              </w:rPr>
            </w:pPr>
            <w:r>
              <w:rPr>
                <w:rFonts w:eastAsia="Batang" w:cs="Arial"/>
                <w:lang w:eastAsia="ko-KR"/>
              </w:rPr>
              <w:t>This is aligned with stage-2</w:t>
            </w:r>
          </w:p>
          <w:p w:rsidR="00CC0113" w:rsidRDefault="00CC0113" w:rsidP="0099740F">
            <w:pPr>
              <w:rPr>
                <w:rFonts w:eastAsia="Batang" w:cs="Arial"/>
                <w:lang w:eastAsia="ko-KR"/>
              </w:rPr>
            </w:pPr>
          </w:p>
          <w:p w:rsidR="00CC0113" w:rsidRDefault="00F5519A" w:rsidP="0099740F">
            <w:pPr>
              <w:rPr>
                <w:rFonts w:eastAsia="Batang" w:cs="Arial"/>
                <w:lang w:eastAsia="ko-KR"/>
              </w:rPr>
            </w:pPr>
            <w:r>
              <w:rPr>
                <w:rFonts w:eastAsia="Batang" w:cs="Arial"/>
                <w:lang w:eastAsia="ko-KR"/>
              </w:rPr>
              <w:t>Lena, Wed, 02:38</w:t>
            </w:r>
          </w:p>
          <w:p w:rsidR="00F5519A" w:rsidRDefault="00F5519A" w:rsidP="0099740F">
            <w:pPr>
              <w:rPr>
                <w:rFonts w:eastAsia="Batang" w:cs="Arial"/>
                <w:lang w:eastAsia="ko-KR"/>
              </w:rPr>
            </w:pPr>
            <w:r>
              <w:rPr>
                <w:rFonts w:eastAsia="Batang" w:cs="Arial"/>
                <w:lang w:eastAsia="ko-KR"/>
              </w:rPr>
              <w:t>Fine, but text needs to be updated</w:t>
            </w:r>
          </w:p>
          <w:p w:rsidR="00F5519A" w:rsidRDefault="00F5519A" w:rsidP="0099740F">
            <w:pPr>
              <w:rPr>
                <w:rFonts w:eastAsia="Batang" w:cs="Arial"/>
                <w:lang w:eastAsia="ko-KR"/>
              </w:rPr>
            </w:pPr>
          </w:p>
          <w:p w:rsidR="00F5519A" w:rsidRDefault="00B46962" w:rsidP="0099740F">
            <w:pPr>
              <w:rPr>
                <w:rFonts w:eastAsia="Batang" w:cs="Arial"/>
                <w:lang w:eastAsia="ko-KR"/>
              </w:rPr>
            </w:pPr>
            <w:r>
              <w:rPr>
                <w:rFonts w:eastAsia="Batang" w:cs="Arial"/>
                <w:lang w:eastAsia="ko-KR"/>
              </w:rPr>
              <w:t>Sung, Wed, 04:28</w:t>
            </w:r>
          </w:p>
          <w:p w:rsidR="00B46962" w:rsidRDefault="00B46962" w:rsidP="0099740F">
            <w:pPr>
              <w:rPr>
                <w:rFonts w:eastAsia="Batang" w:cs="Arial"/>
                <w:lang w:eastAsia="ko-KR"/>
              </w:rPr>
            </w:pPr>
            <w:r>
              <w:rPr>
                <w:rFonts w:eastAsia="Batang" w:cs="Arial"/>
                <w:lang w:eastAsia="ko-KR"/>
              </w:rPr>
              <w:t>Provides rev</w:t>
            </w:r>
          </w:p>
          <w:p w:rsidR="00B46962" w:rsidRDefault="00B46962" w:rsidP="0099740F">
            <w:pPr>
              <w:rPr>
                <w:rFonts w:eastAsia="Batang" w:cs="Arial"/>
                <w:lang w:eastAsia="ko-KR"/>
              </w:rPr>
            </w:pPr>
          </w:p>
          <w:p w:rsidR="00A6164A" w:rsidRDefault="00A6164A" w:rsidP="0099740F">
            <w:pPr>
              <w:rPr>
                <w:rFonts w:eastAsia="Batang" w:cs="Arial"/>
                <w:lang w:eastAsia="ko-KR"/>
              </w:rPr>
            </w:pPr>
            <w:r>
              <w:rPr>
                <w:rFonts w:eastAsia="Batang" w:cs="Arial"/>
                <w:lang w:eastAsia="ko-KR"/>
              </w:rPr>
              <w:t>Ban Wed 11:41</w:t>
            </w:r>
          </w:p>
          <w:p w:rsidR="00A6164A" w:rsidRDefault="00A6164A" w:rsidP="0099740F">
            <w:pPr>
              <w:rPr>
                <w:rFonts w:eastAsia="Batang" w:cs="Arial"/>
                <w:lang w:eastAsia="ko-KR"/>
              </w:rPr>
            </w:pPr>
            <w:r>
              <w:rPr>
                <w:rFonts w:eastAsia="Batang" w:cs="Arial"/>
                <w:lang w:eastAsia="ko-KR"/>
              </w:rPr>
              <w:t>FINE</w:t>
            </w:r>
          </w:p>
          <w:p w:rsidR="00842936" w:rsidRDefault="00842936" w:rsidP="0099740F">
            <w:pPr>
              <w:rPr>
                <w:rFonts w:eastAsia="Batang" w:cs="Arial"/>
                <w:lang w:eastAsia="ko-KR"/>
              </w:rPr>
            </w:pPr>
          </w:p>
          <w:p w:rsidR="00842936" w:rsidRDefault="00842936" w:rsidP="0099740F">
            <w:pPr>
              <w:rPr>
                <w:rFonts w:eastAsia="Batang" w:cs="Arial"/>
                <w:lang w:eastAsia="ko-KR"/>
              </w:rPr>
            </w:pPr>
            <w:r>
              <w:rPr>
                <w:rFonts w:eastAsia="Batang" w:cs="Arial"/>
                <w:lang w:eastAsia="ko-KR"/>
              </w:rPr>
              <w:t>Vishnu, Wed, 18:40</w:t>
            </w:r>
          </w:p>
          <w:p w:rsidR="00842936" w:rsidRDefault="00842936" w:rsidP="0099740F">
            <w:pPr>
              <w:rPr>
                <w:rFonts w:eastAsia="Batang" w:cs="Arial"/>
                <w:lang w:eastAsia="ko-KR"/>
              </w:rPr>
            </w:pPr>
            <w:r>
              <w:rPr>
                <w:rFonts w:eastAsia="Batang" w:cs="Arial"/>
                <w:lang w:eastAsia="ko-KR"/>
              </w:rPr>
              <w:t>Some rewording, wants to co-sign</w:t>
            </w:r>
          </w:p>
          <w:p w:rsidR="002F0EA4" w:rsidRDefault="002F0EA4" w:rsidP="0099740F">
            <w:pPr>
              <w:rPr>
                <w:rFonts w:eastAsia="Batang" w:cs="Arial"/>
                <w:lang w:eastAsia="ko-KR"/>
              </w:rPr>
            </w:pPr>
          </w:p>
          <w:p w:rsidR="002F0EA4" w:rsidRDefault="002F0EA4" w:rsidP="0099740F">
            <w:pPr>
              <w:rPr>
                <w:rFonts w:eastAsia="Batang" w:cs="Arial"/>
                <w:lang w:eastAsia="ko-KR"/>
              </w:rPr>
            </w:pPr>
            <w:r>
              <w:rPr>
                <w:rFonts w:eastAsia="Batang" w:cs="Arial"/>
                <w:lang w:eastAsia="ko-KR"/>
              </w:rPr>
              <w:t>Sung, Wed, 19:23</w:t>
            </w:r>
          </w:p>
          <w:p w:rsidR="002F0EA4" w:rsidRDefault="002F0EA4" w:rsidP="0099740F">
            <w:pPr>
              <w:rPr>
                <w:rFonts w:eastAsia="Batang" w:cs="Arial"/>
                <w:lang w:eastAsia="ko-KR"/>
              </w:rPr>
            </w:pPr>
            <w:r>
              <w:rPr>
                <w:rFonts w:eastAsia="Batang" w:cs="Arial"/>
                <w:lang w:eastAsia="ko-KR"/>
              </w:rPr>
              <w:t>Provides rev</w:t>
            </w:r>
          </w:p>
          <w:p w:rsidR="00E86FB2" w:rsidRDefault="00E86FB2" w:rsidP="0099740F">
            <w:pPr>
              <w:rPr>
                <w:rFonts w:eastAsia="Batang" w:cs="Arial"/>
                <w:lang w:eastAsia="ko-KR"/>
              </w:rPr>
            </w:pPr>
          </w:p>
          <w:p w:rsidR="00E86FB2" w:rsidRDefault="00E86FB2" w:rsidP="0099740F">
            <w:pPr>
              <w:rPr>
                <w:rFonts w:eastAsia="Batang" w:cs="Arial"/>
                <w:lang w:eastAsia="ko-KR"/>
              </w:rPr>
            </w:pPr>
            <w:r>
              <w:rPr>
                <w:rFonts w:eastAsia="Batang" w:cs="Arial"/>
                <w:lang w:eastAsia="ko-KR"/>
              </w:rPr>
              <w:t>Lena, Wed, 00:25</w:t>
            </w:r>
          </w:p>
          <w:p w:rsidR="00E86FB2" w:rsidRDefault="00E86FB2" w:rsidP="0099740F">
            <w:pPr>
              <w:rPr>
                <w:rFonts w:eastAsia="Batang" w:cs="Arial"/>
                <w:lang w:eastAsia="ko-KR"/>
              </w:rPr>
            </w:pPr>
            <w:r>
              <w:rPr>
                <w:rFonts w:eastAsia="Batang" w:cs="Arial"/>
                <w:lang w:eastAsia="ko-KR"/>
              </w:rPr>
              <w:t>Fine with the rev</w:t>
            </w:r>
          </w:p>
          <w:p w:rsidR="00C9263B" w:rsidRDefault="00C9263B" w:rsidP="0099740F">
            <w:pPr>
              <w:rPr>
                <w:rFonts w:eastAsia="Batang" w:cs="Arial"/>
                <w:lang w:eastAsia="ko-KR"/>
              </w:rPr>
            </w:pPr>
          </w:p>
          <w:p w:rsidR="00C9263B" w:rsidRDefault="00C9263B" w:rsidP="0099740F">
            <w:pPr>
              <w:rPr>
                <w:rFonts w:eastAsia="Batang" w:cs="Arial"/>
                <w:lang w:eastAsia="ko-KR"/>
              </w:rPr>
            </w:pPr>
            <w:r>
              <w:rPr>
                <w:rFonts w:eastAsia="Batang" w:cs="Arial"/>
                <w:lang w:eastAsia="ko-KR"/>
              </w:rPr>
              <w:t>SangMin, Thu, 04:20</w:t>
            </w:r>
          </w:p>
          <w:p w:rsidR="00C9263B" w:rsidRDefault="00C9263B" w:rsidP="0099740F">
            <w:pPr>
              <w:rPr>
                <w:rFonts w:eastAsia="Batang" w:cs="Arial"/>
                <w:lang w:eastAsia="ko-KR"/>
              </w:rPr>
            </w:pPr>
            <w:r>
              <w:rPr>
                <w:rFonts w:eastAsia="Batang" w:cs="Arial"/>
                <w:lang w:eastAsia="ko-KR"/>
              </w:rPr>
              <w:t>Support this one, fine with the drfat</w:t>
            </w:r>
          </w:p>
          <w:p w:rsidR="002F6E36" w:rsidRDefault="002F6E36" w:rsidP="0099740F">
            <w:pPr>
              <w:rPr>
                <w:rFonts w:eastAsia="Batang" w:cs="Arial"/>
                <w:lang w:eastAsia="ko-KR"/>
              </w:rPr>
            </w:pPr>
          </w:p>
          <w:p w:rsidR="0083142A" w:rsidRDefault="0083142A" w:rsidP="0099740F">
            <w:pPr>
              <w:rPr>
                <w:rFonts w:eastAsia="Batang" w:cs="Arial"/>
                <w:lang w:eastAsia="ko-KR"/>
              </w:rPr>
            </w:pPr>
            <w:r>
              <w:rPr>
                <w:rFonts w:eastAsia="Batang" w:cs="Arial"/>
                <w:lang w:eastAsia="ko-KR"/>
              </w:rPr>
              <w:t>Sung, Sat, 03:16</w:t>
            </w:r>
          </w:p>
          <w:p w:rsidR="0083142A" w:rsidRDefault="0083142A" w:rsidP="0099740F">
            <w:pPr>
              <w:rPr>
                <w:rFonts w:eastAsia="Batang" w:cs="Arial"/>
                <w:lang w:eastAsia="ko-KR"/>
              </w:rPr>
            </w:pPr>
            <w:r>
              <w:rPr>
                <w:rFonts w:eastAsia="Batang" w:cs="Arial"/>
                <w:lang w:eastAsia="ko-KR"/>
              </w:rPr>
              <w:t>Provides the EN</w:t>
            </w:r>
          </w:p>
          <w:p w:rsidR="0083142A" w:rsidRDefault="0083142A" w:rsidP="0099740F">
            <w:pPr>
              <w:rPr>
                <w:rFonts w:eastAsia="Batang" w:cs="Arial"/>
                <w:lang w:eastAsia="ko-KR"/>
              </w:rPr>
            </w:pPr>
          </w:p>
          <w:p w:rsidR="0083142A" w:rsidRDefault="0083142A" w:rsidP="0099740F">
            <w:pPr>
              <w:rPr>
                <w:rFonts w:eastAsia="Batang" w:cs="Arial"/>
                <w:lang w:eastAsia="ko-KR"/>
              </w:rPr>
            </w:pPr>
          </w:p>
          <w:p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rsidR="0083142A" w:rsidRDefault="0083142A" w:rsidP="0099740F">
            <w:pPr>
              <w:rPr>
                <w:rFonts w:eastAsia="Batang" w:cs="Arial"/>
                <w:lang w:eastAsia="ko-KR"/>
              </w:rPr>
            </w:pPr>
          </w:p>
          <w:p w:rsidR="00EA3E1A" w:rsidRDefault="00EA3E1A" w:rsidP="0099740F">
            <w:pPr>
              <w:rPr>
                <w:rFonts w:eastAsia="Batang" w:cs="Arial"/>
                <w:lang w:eastAsia="ko-KR"/>
              </w:rPr>
            </w:pPr>
            <w:r>
              <w:rPr>
                <w:rFonts w:eastAsia="Batang" w:cs="Arial"/>
                <w:lang w:eastAsia="ko-KR"/>
              </w:rPr>
              <w:t>Ivo, Mon, 12.51</w:t>
            </w:r>
          </w:p>
          <w:p w:rsidR="00EA3E1A" w:rsidRDefault="00EA3E1A" w:rsidP="0099740F">
            <w:pPr>
              <w:rPr>
                <w:rFonts w:eastAsia="Batang" w:cs="Arial"/>
                <w:lang w:eastAsia="ko-KR"/>
              </w:rPr>
            </w:pPr>
            <w:r>
              <w:rPr>
                <w:rFonts w:eastAsia="Batang" w:cs="Arial"/>
                <w:lang w:eastAsia="ko-KR"/>
              </w:rPr>
              <w:t>Provides a rev</w:t>
            </w:r>
            <w:r w:rsidR="00C72841">
              <w:rPr>
                <w:rFonts w:eastAsia="Batang" w:cs="Arial"/>
                <w:lang w:eastAsia="ko-KR"/>
              </w:rPr>
              <w:t>, without EN he can not agree</w:t>
            </w:r>
          </w:p>
          <w:p w:rsidR="0083142A" w:rsidRDefault="0083142A" w:rsidP="0099740F">
            <w:pPr>
              <w:rPr>
                <w:rFonts w:eastAsia="Batang" w:cs="Arial"/>
                <w:lang w:eastAsia="ko-KR"/>
              </w:rPr>
            </w:pPr>
          </w:p>
          <w:p w:rsidR="00A93A17" w:rsidRDefault="00C72841" w:rsidP="0099740F">
            <w:pPr>
              <w:rPr>
                <w:rFonts w:eastAsia="Batang" w:cs="Arial"/>
                <w:lang w:eastAsia="ko-KR"/>
              </w:rPr>
            </w:pPr>
            <w:r>
              <w:rPr>
                <w:rFonts w:eastAsia="Batang" w:cs="Arial"/>
                <w:lang w:eastAsia="ko-KR"/>
              </w:rPr>
              <w:t>Vishnu, Monday, 15:48</w:t>
            </w:r>
          </w:p>
          <w:p w:rsidR="00C72841" w:rsidRDefault="00C72841" w:rsidP="0099740F">
            <w:pPr>
              <w:rPr>
                <w:rFonts w:eastAsia="Batang" w:cs="Arial"/>
                <w:lang w:eastAsia="ko-KR"/>
              </w:rPr>
            </w:pPr>
            <w:r>
              <w:rPr>
                <w:rFonts w:eastAsia="Batang" w:cs="Arial"/>
                <w:lang w:eastAsia="ko-KR"/>
              </w:rPr>
              <w:t>Commenting</w:t>
            </w:r>
          </w:p>
          <w:p w:rsidR="00C72841" w:rsidRDefault="00C72841" w:rsidP="0099740F">
            <w:pPr>
              <w:rPr>
                <w:rFonts w:eastAsia="Batang" w:cs="Arial"/>
                <w:lang w:eastAsia="ko-KR"/>
              </w:rPr>
            </w:pPr>
          </w:p>
          <w:p w:rsidR="00C72841" w:rsidRDefault="00C72841" w:rsidP="0099740F">
            <w:pPr>
              <w:rPr>
                <w:rFonts w:eastAsia="Batang" w:cs="Arial"/>
                <w:lang w:eastAsia="ko-KR"/>
              </w:rPr>
            </w:pPr>
            <w:r>
              <w:rPr>
                <w:rFonts w:eastAsia="Batang" w:cs="Arial"/>
                <w:lang w:eastAsia="ko-KR"/>
              </w:rPr>
              <w:t xml:space="preserve">Kundan, Mon, </w:t>
            </w:r>
          </w:p>
          <w:p w:rsidR="00C72841" w:rsidRDefault="00C72841" w:rsidP="0099740F">
            <w:pPr>
              <w:rPr>
                <w:rFonts w:eastAsia="Batang" w:cs="Arial"/>
                <w:lang w:eastAsia="ko-KR"/>
              </w:rPr>
            </w:pPr>
            <w:r>
              <w:rPr>
                <w:rFonts w:eastAsia="Batang" w:cs="Arial"/>
                <w:lang w:eastAsia="ko-KR"/>
              </w:rPr>
              <w:t>Supports the EN</w:t>
            </w:r>
          </w:p>
          <w:p w:rsidR="00C72841" w:rsidRDefault="00C72841"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Pr="00F00525" w:rsidRDefault="0099740F" w:rsidP="0099740F">
            <w:r w:rsidRPr="00F00525">
              <w:t>Was agreed</w:t>
            </w:r>
          </w:p>
          <w:p w:rsidR="0099740F" w:rsidRPr="00F00525" w:rsidRDefault="0099740F" w:rsidP="0099740F">
            <w:r w:rsidRPr="00F00525">
              <w:t>Revision of C1-202407</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80"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C1-202915</w:t>
            </w:r>
          </w:p>
          <w:p w:rsidR="0099740F" w:rsidRDefault="0099740F"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13:00</w:t>
            </w:r>
          </w:p>
          <w:p w:rsidR="00593096" w:rsidRDefault="00593096" w:rsidP="0099740F">
            <w:pPr>
              <w:rPr>
                <w:rFonts w:eastAsia="Batang" w:cs="Arial"/>
                <w:lang w:eastAsia="ko-KR"/>
              </w:rPr>
            </w:pPr>
            <w:r>
              <w:rPr>
                <w:rFonts w:eastAsia="Batang" w:cs="Arial"/>
                <w:lang w:eastAsia="ko-KR"/>
              </w:rPr>
              <w:t>Ist the “not” necessary?</w:t>
            </w:r>
          </w:p>
          <w:p w:rsidR="00593096" w:rsidRDefault="00593096" w:rsidP="0099740F">
            <w:pPr>
              <w:rPr>
                <w:rFonts w:eastAsia="Batang" w:cs="Arial"/>
                <w:lang w:eastAsia="ko-KR"/>
              </w:rPr>
            </w:pPr>
          </w:p>
          <w:p w:rsidR="00593096" w:rsidRDefault="00570C24" w:rsidP="0099740F">
            <w:pPr>
              <w:rPr>
                <w:rFonts w:eastAsia="Batang" w:cs="Arial"/>
                <w:lang w:eastAsia="ko-KR"/>
              </w:rPr>
            </w:pPr>
            <w:r>
              <w:rPr>
                <w:rFonts w:eastAsia="Batang" w:cs="Arial"/>
                <w:lang w:eastAsia="ko-KR"/>
              </w:rPr>
              <w:t>Sung, Tue, 22:04</w:t>
            </w:r>
          </w:p>
          <w:p w:rsidR="00570C24" w:rsidRDefault="00570C24" w:rsidP="0099740F">
            <w:pPr>
              <w:rPr>
                <w:rFonts w:eastAsia="Batang" w:cs="Arial"/>
                <w:lang w:eastAsia="ko-KR"/>
              </w:rPr>
            </w:pPr>
            <w:r>
              <w:rPr>
                <w:rFonts w:eastAsia="Batang" w:cs="Arial"/>
                <w:lang w:eastAsia="ko-KR"/>
              </w:rPr>
              <w:t>Providing rev</w:t>
            </w:r>
          </w:p>
          <w:p w:rsidR="00593096" w:rsidRDefault="00593096" w:rsidP="0099740F">
            <w:pPr>
              <w:rPr>
                <w:rFonts w:eastAsia="Batang" w:cs="Arial"/>
                <w:lang w:eastAsia="ko-KR"/>
              </w:rPr>
            </w:pPr>
          </w:p>
          <w:p w:rsidR="008D3AC1" w:rsidRDefault="008D3AC1" w:rsidP="008D3AC1">
            <w:pPr>
              <w:rPr>
                <w:rFonts w:eastAsia="Batang" w:cs="Arial"/>
                <w:lang w:eastAsia="ko-KR"/>
              </w:rPr>
            </w:pPr>
            <w:r>
              <w:rPr>
                <w:rFonts w:eastAsia="Batang" w:cs="Arial"/>
                <w:lang w:eastAsia="ko-KR"/>
              </w:rPr>
              <w:t>Sung, Wed, 02:36</w:t>
            </w:r>
          </w:p>
          <w:p w:rsidR="008D3AC1" w:rsidRDefault="008D3AC1" w:rsidP="008D3AC1">
            <w:pPr>
              <w:rPr>
                <w:rFonts w:eastAsia="Batang" w:cs="Arial"/>
                <w:lang w:eastAsia="ko-KR"/>
              </w:rPr>
            </w:pPr>
            <w:r>
              <w:rPr>
                <w:rFonts w:eastAsia="Batang" w:cs="Arial"/>
                <w:lang w:eastAsia="ko-KR"/>
              </w:rPr>
              <w:t>Providing rev</w:t>
            </w:r>
          </w:p>
          <w:p w:rsidR="008D3AC1" w:rsidRDefault="008D3AC1" w:rsidP="0099740F">
            <w:pPr>
              <w:rPr>
                <w:rFonts w:eastAsia="Batang" w:cs="Arial"/>
                <w:lang w:eastAsia="ko-KR"/>
              </w:rPr>
            </w:pPr>
          </w:p>
          <w:p w:rsidR="00E80819" w:rsidRDefault="00E80819" w:rsidP="0099740F">
            <w:pPr>
              <w:rPr>
                <w:rFonts w:eastAsia="Batang" w:cs="Arial"/>
                <w:lang w:eastAsia="ko-KR"/>
              </w:rPr>
            </w:pPr>
            <w:r>
              <w:rPr>
                <w:rFonts w:eastAsia="Batang" w:cs="Arial"/>
                <w:lang w:eastAsia="ko-KR"/>
              </w:rPr>
              <w:t>Carlson, Wed, 05:52</w:t>
            </w:r>
          </w:p>
          <w:p w:rsidR="00E80819" w:rsidRDefault="00E80819" w:rsidP="0099740F">
            <w:pPr>
              <w:rPr>
                <w:rFonts w:eastAsia="Batang" w:cs="Arial"/>
                <w:lang w:eastAsia="ko-KR"/>
              </w:rPr>
            </w:pPr>
            <w:r>
              <w:rPr>
                <w:rFonts w:eastAsia="Batang" w:cs="Arial"/>
                <w:lang w:eastAsia="ko-KR"/>
              </w:rPr>
              <w:t>fine</w:t>
            </w: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320" w:author="PL-preApril" w:date="2020-04-23T16:08:00Z">
              <w:r>
                <w:rPr>
                  <w:rFonts w:eastAsia="Batang" w:cs="Arial"/>
                  <w:lang w:eastAsia="ko-KR"/>
                </w:rPr>
                <w:t>Revision of C1-202412</w:t>
              </w:r>
            </w:ins>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81"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shouldn't all the parameters be related to SNPN identity? E.g. SM_RetryWaitTime could be different per SNPN too.</w:t>
            </w:r>
          </w:p>
          <w:p w:rsidR="00CC0113" w:rsidRDefault="00CC0113" w:rsidP="0099740F">
            <w:pPr>
              <w:rPr>
                <w:lang w:val="en-US"/>
              </w:rPr>
            </w:pPr>
          </w:p>
          <w:p w:rsidR="00CC0113" w:rsidRDefault="00CC0113" w:rsidP="0099740F">
            <w:pPr>
              <w:rPr>
                <w:lang w:val="en-US"/>
              </w:rPr>
            </w:pPr>
            <w:r>
              <w:rPr>
                <w:lang w:val="en-US"/>
              </w:rPr>
              <w:t>Sung, Wed, 00:02</w:t>
            </w:r>
          </w:p>
          <w:p w:rsidR="00CC0113" w:rsidRDefault="00CC0113" w:rsidP="0099740F">
            <w:pPr>
              <w:rPr>
                <w:lang w:val="en-US"/>
              </w:rPr>
            </w:pPr>
            <w:r>
              <w:rPr>
                <w:lang w:val="en-US"/>
              </w:rPr>
              <w:t>Offers some changes to ivo</w:t>
            </w:r>
          </w:p>
          <w:p w:rsidR="00F5519A" w:rsidRDefault="00F5519A" w:rsidP="0099740F">
            <w:pPr>
              <w:rPr>
                <w:lang w:val="en-US"/>
              </w:rPr>
            </w:pPr>
          </w:p>
          <w:p w:rsidR="00F5519A" w:rsidRDefault="00F5519A" w:rsidP="0099740F">
            <w:pPr>
              <w:rPr>
                <w:lang w:val="en-US"/>
              </w:rPr>
            </w:pPr>
            <w:r>
              <w:rPr>
                <w:lang w:val="en-US"/>
              </w:rPr>
              <w:t>Lena, Wed, 02:43</w:t>
            </w:r>
          </w:p>
          <w:p w:rsidR="00F5519A" w:rsidRDefault="00F5519A" w:rsidP="0099740F">
            <w:pPr>
              <w:rPr>
                <w:lang w:val="en-US"/>
              </w:rPr>
            </w:pPr>
            <w:r>
              <w:rPr>
                <w:lang w:val="en-US"/>
              </w:rPr>
              <w:t>Issue with the MOtree</w:t>
            </w:r>
          </w:p>
          <w:p w:rsidR="00F5519A" w:rsidRDefault="00F5519A" w:rsidP="0099740F">
            <w:pPr>
              <w:rPr>
                <w:lang w:val="en-US"/>
              </w:rPr>
            </w:pPr>
          </w:p>
          <w:p w:rsidR="005B043C" w:rsidRDefault="005B043C" w:rsidP="0099740F">
            <w:pPr>
              <w:rPr>
                <w:lang w:val="en-US"/>
              </w:rPr>
            </w:pPr>
            <w:r>
              <w:rPr>
                <w:lang w:val="en-US"/>
              </w:rPr>
              <w:t>Ivo, Wed, 23:09</w:t>
            </w:r>
          </w:p>
          <w:p w:rsidR="005B043C" w:rsidRDefault="005B043C" w:rsidP="0099740F">
            <w:pPr>
              <w:rPr>
                <w:lang w:val="en-US"/>
              </w:rPr>
            </w:pPr>
            <w:r>
              <w:rPr>
                <w:lang w:val="en-US"/>
              </w:rPr>
              <w:t>Asks that structure is made generic</w:t>
            </w:r>
          </w:p>
          <w:p w:rsidR="005B043C" w:rsidRDefault="005B043C" w:rsidP="0099740F">
            <w:pPr>
              <w:rPr>
                <w:lang w:val="en-US"/>
              </w:rPr>
            </w:pPr>
          </w:p>
          <w:p w:rsidR="00DF2EBD" w:rsidRDefault="00DF2EBD" w:rsidP="0099740F">
            <w:pPr>
              <w:rPr>
                <w:lang w:val="en-US"/>
              </w:rPr>
            </w:pPr>
            <w:r>
              <w:rPr>
                <w:lang w:val="en-US"/>
              </w:rPr>
              <w:t>Sung, Thu, 00:31</w:t>
            </w:r>
          </w:p>
          <w:p w:rsidR="00DF2EBD" w:rsidRDefault="00DF2EBD" w:rsidP="0099740F">
            <w:pPr>
              <w:rPr>
                <w:lang w:val="en-US"/>
              </w:rPr>
            </w:pPr>
            <w:r>
              <w:rPr>
                <w:lang w:val="en-US"/>
              </w:rPr>
              <w:t>Asks for clarification</w:t>
            </w:r>
          </w:p>
          <w:p w:rsidR="006F4D7F" w:rsidRDefault="006F4D7F" w:rsidP="0099740F">
            <w:pPr>
              <w:rPr>
                <w:lang w:val="en-US"/>
              </w:rPr>
            </w:pPr>
          </w:p>
          <w:p w:rsidR="006F4D7F" w:rsidRDefault="006F4D7F" w:rsidP="0099740F">
            <w:pPr>
              <w:rPr>
                <w:lang w:val="en-US"/>
              </w:rPr>
            </w:pPr>
            <w:r>
              <w:rPr>
                <w:lang w:val="en-US"/>
              </w:rPr>
              <w:t>Lena, Thu, 01:33</w:t>
            </w:r>
          </w:p>
          <w:p w:rsidR="006F4D7F" w:rsidRDefault="006F4D7F" w:rsidP="0099740F">
            <w:pPr>
              <w:rPr>
                <w:lang w:val="en-US"/>
              </w:rPr>
            </w:pPr>
            <w:r>
              <w:rPr>
                <w:lang w:val="en-US"/>
              </w:rPr>
              <w:t>Potential issue when using USIM file is that there is no concept of home SNPN</w:t>
            </w:r>
          </w:p>
          <w:p w:rsidR="00FF59A3" w:rsidRDefault="00FF59A3" w:rsidP="0099740F">
            <w:pPr>
              <w:rPr>
                <w:lang w:val="en-US"/>
              </w:rPr>
            </w:pPr>
          </w:p>
          <w:p w:rsidR="00FF59A3" w:rsidRDefault="00FF59A3" w:rsidP="0099740F">
            <w:pPr>
              <w:rPr>
                <w:lang w:val="en-US"/>
              </w:rPr>
            </w:pPr>
            <w:r>
              <w:rPr>
                <w:lang w:val="en-US"/>
              </w:rPr>
              <w:t>Sung, THue, 03:16</w:t>
            </w:r>
          </w:p>
          <w:p w:rsidR="00FF59A3" w:rsidRDefault="007E338E" w:rsidP="0099740F">
            <w:pPr>
              <w:rPr>
                <w:lang w:val="en-US"/>
              </w:rPr>
            </w:pPr>
            <w:r>
              <w:rPr>
                <w:lang w:val="en-US"/>
              </w:rPr>
              <w:t>New proposal to Lena</w:t>
            </w:r>
          </w:p>
          <w:p w:rsidR="00AF45D6" w:rsidRDefault="00AF45D6" w:rsidP="0099740F">
            <w:pPr>
              <w:rPr>
                <w:lang w:val="en-US"/>
              </w:rPr>
            </w:pPr>
          </w:p>
          <w:p w:rsidR="00AF45D6" w:rsidRDefault="00AF45D6" w:rsidP="0099740F">
            <w:pPr>
              <w:rPr>
                <w:lang w:val="en-US"/>
              </w:rPr>
            </w:pPr>
            <w:r>
              <w:rPr>
                <w:lang w:val="en-US"/>
              </w:rPr>
              <w:t>Ivo, Thu, 14.26</w:t>
            </w:r>
          </w:p>
          <w:p w:rsidR="00AF45D6" w:rsidRDefault="00AF45D6" w:rsidP="0099740F">
            <w:pPr>
              <w:rPr>
                <w:lang w:val="en-US"/>
              </w:rPr>
            </w:pPr>
            <w:r>
              <w:rPr>
                <w:lang w:val="en-US"/>
              </w:rPr>
              <w:t>Offers proposal for structure</w:t>
            </w:r>
          </w:p>
          <w:p w:rsidR="00B85692" w:rsidRDefault="00B85692" w:rsidP="0099740F">
            <w:pPr>
              <w:rPr>
                <w:lang w:val="en-US"/>
              </w:rPr>
            </w:pPr>
          </w:p>
          <w:p w:rsidR="00B85692" w:rsidRDefault="00B85692" w:rsidP="0099740F">
            <w:pPr>
              <w:rPr>
                <w:lang w:val="en-US"/>
              </w:rPr>
            </w:pPr>
            <w:r>
              <w:rPr>
                <w:lang w:val="en-US"/>
              </w:rPr>
              <w:t>Lena, Fri, 0015</w:t>
            </w:r>
          </w:p>
          <w:p w:rsidR="00B85692" w:rsidRDefault="00B85692" w:rsidP="0099740F">
            <w:pPr>
              <w:rPr>
                <w:lang w:val="en-US"/>
              </w:rPr>
            </w:pPr>
            <w:r>
              <w:rPr>
                <w:lang w:val="en-US"/>
              </w:rPr>
              <w:t>BIP to be optional leaf</w:t>
            </w:r>
          </w:p>
          <w:p w:rsidR="00767E3C" w:rsidRDefault="00767E3C" w:rsidP="0099740F">
            <w:pPr>
              <w:rPr>
                <w:lang w:val="en-US"/>
              </w:rPr>
            </w:pPr>
          </w:p>
          <w:p w:rsidR="00767E3C" w:rsidRDefault="00767E3C" w:rsidP="0099740F">
            <w:pPr>
              <w:rPr>
                <w:lang w:val="en-US"/>
              </w:rPr>
            </w:pPr>
            <w:r>
              <w:rPr>
                <w:lang w:val="en-US"/>
              </w:rPr>
              <w:t>Sung, Mon, 02:13</w:t>
            </w:r>
          </w:p>
          <w:p w:rsidR="00767E3C" w:rsidRDefault="00767E3C" w:rsidP="0099740F">
            <w:pPr>
              <w:rPr>
                <w:lang w:val="en-US"/>
              </w:rPr>
            </w:pPr>
            <w:r>
              <w:rPr>
                <w:lang w:val="en-US"/>
              </w:rPr>
              <w:t>New rev</w:t>
            </w:r>
          </w:p>
          <w:p w:rsidR="00EA3E1A" w:rsidRDefault="00EA3E1A" w:rsidP="0099740F">
            <w:pPr>
              <w:rPr>
                <w:lang w:val="en-US"/>
              </w:rPr>
            </w:pPr>
          </w:p>
          <w:p w:rsidR="00EA3E1A" w:rsidRDefault="00EA3E1A" w:rsidP="0099740F">
            <w:pPr>
              <w:rPr>
                <w:lang w:val="en-US"/>
              </w:rPr>
            </w:pPr>
            <w:r>
              <w:rPr>
                <w:lang w:val="en-US"/>
              </w:rPr>
              <w:t>Ivo, Mon, 12:57</w:t>
            </w:r>
          </w:p>
          <w:p w:rsidR="00EA3E1A" w:rsidRDefault="00EA3E1A" w:rsidP="0099740F">
            <w:pPr>
              <w:rPr>
                <w:lang w:val="en-US"/>
              </w:rPr>
            </w:pPr>
            <w:r>
              <w:rPr>
                <w:lang w:val="en-US"/>
              </w:rPr>
              <w:t>One comment</w:t>
            </w:r>
          </w:p>
          <w:p w:rsidR="00CC0113" w:rsidRPr="009A4107" w:rsidRDefault="00CC0113"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82"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250CDD">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hemeFill="background1"/>
          </w:tcPr>
          <w:p w:rsidR="0099740F" w:rsidRPr="00D95972" w:rsidRDefault="00013180" w:rsidP="0099740F">
            <w:pPr>
              <w:rPr>
                <w:rFonts w:cs="Arial"/>
              </w:rPr>
            </w:pPr>
            <w:hyperlink r:id="rId383"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FF" w:themeFill="background1"/>
          </w:tcPr>
          <w:p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FF" w:themeFill="background1"/>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FF" w:themeFill="background1"/>
          </w:tcPr>
          <w:p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50CDD" w:rsidRDefault="00250CDD" w:rsidP="0099740F">
            <w:pPr>
              <w:rPr>
                <w:rFonts w:eastAsia="Batang" w:cs="Arial"/>
                <w:lang w:eastAsia="ko-KR"/>
              </w:rPr>
            </w:pPr>
            <w:r>
              <w:rPr>
                <w:rFonts w:eastAsia="Batang" w:cs="Arial"/>
                <w:lang w:eastAsia="ko-KR"/>
              </w:rPr>
              <w:t>Merged into C1-203255 and its revisions</w:t>
            </w:r>
          </w:p>
          <w:p w:rsidR="00250CDD" w:rsidRDefault="00250CDD" w:rsidP="0099740F">
            <w:pPr>
              <w:rPr>
                <w:rFonts w:eastAsia="Batang" w:cs="Arial"/>
                <w:lang w:eastAsia="ko-KR"/>
              </w:rPr>
            </w:pPr>
            <w:r>
              <w:rPr>
                <w:rFonts w:eastAsia="Batang" w:cs="Arial"/>
                <w:lang w:eastAsia="ko-KR"/>
              </w:rPr>
              <w:t>Requested by author, Monday; 10:06</w:t>
            </w:r>
          </w:p>
          <w:p w:rsidR="00250CDD" w:rsidRDefault="00250CDD" w:rsidP="0099740F">
            <w:pPr>
              <w:rPr>
                <w:rFonts w:eastAsia="Batang" w:cs="Arial"/>
                <w:lang w:eastAsia="ko-KR"/>
              </w:rPr>
            </w:pPr>
          </w:p>
          <w:p w:rsidR="00250CDD" w:rsidRDefault="00250CDD" w:rsidP="0099740F">
            <w:pPr>
              <w:rPr>
                <w:rFonts w:eastAsia="Batang" w:cs="Arial"/>
                <w:lang w:eastAsia="ko-KR"/>
              </w:rPr>
            </w:pPr>
          </w:p>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need to be aligned or merged with C1-203255</w:t>
            </w:r>
          </w:p>
          <w:p w:rsidR="00F5519A" w:rsidRDefault="00F5519A" w:rsidP="0099740F">
            <w:pPr>
              <w:rPr>
                <w:lang w:val="en-US"/>
              </w:rPr>
            </w:pPr>
          </w:p>
          <w:p w:rsidR="00F5519A" w:rsidRDefault="00F5519A" w:rsidP="0099740F">
            <w:pPr>
              <w:rPr>
                <w:lang w:val="en-US"/>
              </w:rPr>
            </w:pPr>
            <w:r>
              <w:rPr>
                <w:lang w:val="en-US"/>
              </w:rPr>
              <w:t>Lena, Wed, 02:45</w:t>
            </w:r>
          </w:p>
          <w:p w:rsidR="00F5519A" w:rsidRDefault="00F5519A" w:rsidP="0099740F">
            <w:pPr>
              <w:rPr>
                <w:lang w:val="en-US"/>
              </w:rPr>
            </w:pPr>
            <w:r>
              <w:rPr>
                <w:lang w:val="en-US"/>
              </w:rPr>
              <w:t>Rewording</w:t>
            </w:r>
          </w:p>
          <w:p w:rsidR="00F5519A" w:rsidRDefault="00F5519A" w:rsidP="0099740F">
            <w:pPr>
              <w:rPr>
                <w:lang w:val="en-US"/>
              </w:rPr>
            </w:pPr>
          </w:p>
          <w:p w:rsidR="009C451A" w:rsidRDefault="009C451A" w:rsidP="0099740F">
            <w:pPr>
              <w:rPr>
                <w:lang w:val="en-US"/>
              </w:rPr>
            </w:pPr>
            <w:r>
              <w:rPr>
                <w:lang w:val="en-US"/>
              </w:rPr>
              <w:t>Lin, Thu, 05:03</w:t>
            </w:r>
          </w:p>
          <w:p w:rsidR="009C451A" w:rsidRDefault="009C451A" w:rsidP="0099740F">
            <w:pPr>
              <w:rPr>
                <w:lang w:val="en-US"/>
              </w:rPr>
            </w:pPr>
            <w:r w:rsidRPr="009C451A">
              <w:rPr>
                <w:lang w:val="en-US"/>
              </w:rPr>
              <w:t>CR can be merged into C1-203257 as no any change is needed for #27 in this case</w:t>
            </w:r>
          </w:p>
          <w:p w:rsidR="00B85692" w:rsidRDefault="00B85692" w:rsidP="0099740F">
            <w:pPr>
              <w:rPr>
                <w:lang w:val="en-US"/>
              </w:rPr>
            </w:pPr>
          </w:p>
          <w:p w:rsidR="00B85692" w:rsidRDefault="00B85692" w:rsidP="0099740F">
            <w:pPr>
              <w:rPr>
                <w:lang w:val="en-US"/>
              </w:rPr>
            </w:pPr>
            <w:r>
              <w:rPr>
                <w:lang w:val="en-US"/>
              </w:rPr>
              <w:t>Lena, Fri, 0052</w:t>
            </w:r>
          </w:p>
          <w:p w:rsidR="00B85692" w:rsidRDefault="00B85692" w:rsidP="0099740F">
            <w:pPr>
              <w:rPr>
                <w:lang w:val="en-US"/>
              </w:rPr>
            </w:pPr>
            <w:r>
              <w:rPr>
                <w:lang w:val="en-US"/>
              </w:rPr>
              <w:t>C1-203641 seems to overlap with C1-203255</w:t>
            </w:r>
          </w:p>
          <w:p w:rsidR="00F5519A" w:rsidRPr="009A4107" w:rsidRDefault="00F5519A"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84"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prefer separate counters since #27 and #74/75 result into disabling for different times.</w:t>
            </w:r>
          </w:p>
          <w:p w:rsidR="00570C24" w:rsidRDefault="00570C24" w:rsidP="0099740F">
            <w:pPr>
              <w:rPr>
                <w:lang w:val="en-US"/>
              </w:rPr>
            </w:pPr>
          </w:p>
          <w:p w:rsidR="00570C24" w:rsidRDefault="00570C24" w:rsidP="0099740F">
            <w:pPr>
              <w:rPr>
                <w:lang w:val="en-US"/>
              </w:rPr>
            </w:pPr>
            <w:r>
              <w:rPr>
                <w:lang w:val="en-US"/>
              </w:rPr>
              <w:t>Sung, Tue, 21.51</w:t>
            </w:r>
          </w:p>
          <w:p w:rsidR="00570C24" w:rsidRDefault="00570C24" w:rsidP="0099740F">
            <w:pPr>
              <w:rPr>
                <w:lang w:val="en-US"/>
              </w:rPr>
            </w:pPr>
            <w:r>
              <w:rPr>
                <w:lang w:val="en-US"/>
              </w:rPr>
              <w:t>Three counters</w:t>
            </w:r>
          </w:p>
          <w:p w:rsidR="00D35C1E" w:rsidRDefault="00D35C1E" w:rsidP="0099740F">
            <w:pPr>
              <w:rPr>
                <w:lang w:val="en-US"/>
              </w:rPr>
            </w:pPr>
          </w:p>
          <w:p w:rsidR="00D35C1E" w:rsidRDefault="00D35C1E" w:rsidP="0099740F">
            <w:pPr>
              <w:rPr>
                <w:lang w:val="en-US"/>
              </w:rPr>
            </w:pPr>
            <w:r>
              <w:rPr>
                <w:lang w:val="en-US"/>
              </w:rPr>
              <w:t>Lin, Wed, 06:18</w:t>
            </w:r>
          </w:p>
          <w:p w:rsidR="00D35C1E" w:rsidRDefault="00D35C1E" w:rsidP="0099740F">
            <w:pPr>
              <w:rPr>
                <w:lang w:val="en-US"/>
              </w:rPr>
            </w:pPr>
            <w:r>
              <w:rPr>
                <w:lang w:val="en-US"/>
              </w:rPr>
              <w:t>Does not agree with Sung</w:t>
            </w:r>
          </w:p>
          <w:p w:rsidR="00D35C1E" w:rsidRDefault="00D35C1E" w:rsidP="0099740F">
            <w:pPr>
              <w:rPr>
                <w:lang w:val="en-US"/>
              </w:rPr>
            </w:pPr>
          </w:p>
          <w:p w:rsidR="005366EA" w:rsidRDefault="005366EA" w:rsidP="0099740F">
            <w:pPr>
              <w:rPr>
                <w:lang w:val="en-US"/>
              </w:rPr>
            </w:pPr>
            <w:r>
              <w:rPr>
                <w:lang w:val="en-US"/>
              </w:rPr>
              <w:t>Sung, Wed, 16:04</w:t>
            </w:r>
          </w:p>
          <w:p w:rsidR="005366EA" w:rsidRDefault="005366EA" w:rsidP="0099740F">
            <w:pPr>
              <w:rPr>
                <w:rFonts w:ascii="Tahoma" w:hAnsi="Tahoma" w:cs="Tahoma"/>
                <w:lang w:val="en-US"/>
              </w:rPr>
            </w:pPr>
            <w:r>
              <w:rPr>
                <w:rFonts w:ascii="Tahoma" w:hAnsi="Tahoma" w:cs="Tahoma"/>
                <w:lang w:val="en-US"/>
              </w:rPr>
              <w:t>Different counter is needed if different list is impacted. Both #11 and #73 impacts forbidden PLMN list.</w:t>
            </w:r>
          </w:p>
          <w:p w:rsidR="002F0EA4" w:rsidRDefault="002F0EA4" w:rsidP="0099740F">
            <w:pPr>
              <w:rPr>
                <w:rFonts w:ascii="Tahoma" w:hAnsi="Tahoma" w:cs="Tahoma"/>
                <w:lang w:val="en-US"/>
              </w:rPr>
            </w:pPr>
          </w:p>
          <w:p w:rsidR="002F0EA4" w:rsidRDefault="002F0EA4" w:rsidP="0099740F">
            <w:pPr>
              <w:rPr>
                <w:rFonts w:ascii="Tahoma" w:hAnsi="Tahoma" w:cs="Tahoma"/>
                <w:lang w:val="en-US"/>
              </w:rPr>
            </w:pPr>
            <w:r>
              <w:rPr>
                <w:rFonts w:ascii="Tahoma" w:hAnsi="Tahoma" w:cs="Tahoma"/>
                <w:lang w:val="en-US"/>
              </w:rPr>
              <w:t>Osama, Wed, 20:29</w:t>
            </w:r>
          </w:p>
          <w:p w:rsidR="002F0EA4" w:rsidRDefault="002F0EA4" w:rsidP="002F0EA4">
            <w:pPr>
              <w:rPr>
                <w:rFonts w:ascii="Calibri" w:hAnsi="Calibri"/>
                <w:lang w:val="en-US"/>
              </w:rPr>
            </w:pPr>
            <w:r>
              <w:rPr>
                <w:lang w:val="en-US"/>
              </w:rPr>
              <w:t>In summary, we have slight preference to have separate attempt counter for N1 mode (Nokia+Apple proposal) to cover access related possible failure although it might sound is not that useful given that SNPN is only supported over one RAT=5G.</w:t>
            </w:r>
          </w:p>
          <w:p w:rsidR="002F0EA4" w:rsidRDefault="002F0EA4" w:rsidP="002F0EA4">
            <w:pPr>
              <w:rPr>
                <w:lang w:val="en-US"/>
              </w:rPr>
            </w:pPr>
          </w:p>
          <w:p w:rsidR="002F0EA4" w:rsidRDefault="002F0EA4" w:rsidP="0099740F">
            <w:pPr>
              <w:rPr>
                <w:lang w:val="en-US"/>
              </w:rPr>
            </w:pPr>
          </w:p>
          <w:p w:rsidR="00570C24" w:rsidRPr="009A4107" w:rsidRDefault="00570C24" w:rsidP="0099740F">
            <w:pPr>
              <w:rPr>
                <w:rFonts w:eastAsia="Batang" w:cs="Arial"/>
                <w:lang w:eastAsia="ko-KR"/>
              </w:rPr>
            </w:pPr>
          </w:p>
        </w:tc>
      </w:tr>
      <w:tr w:rsidR="0099740F" w:rsidRPr="00D95972" w:rsidTr="008348C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85"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519A" w:rsidRDefault="00F5519A" w:rsidP="00F5519A">
            <w:pPr>
              <w:rPr>
                <w:rFonts w:eastAsia="Batang" w:cs="Arial"/>
                <w:lang w:eastAsia="ko-KR"/>
              </w:rPr>
            </w:pPr>
            <w:r>
              <w:rPr>
                <w:rFonts w:eastAsia="Batang" w:cs="Arial"/>
                <w:lang w:eastAsia="ko-KR"/>
              </w:rPr>
              <w:t>Lena, Wed, 02:48</w:t>
            </w:r>
          </w:p>
          <w:p w:rsidR="00F5519A" w:rsidRDefault="00F5519A" w:rsidP="00F5519A">
            <w:pPr>
              <w:rPr>
                <w:rFonts w:eastAsia="Batang" w:cs="Arial"/>
                <w:lang w:eastAsia="ko-KR"/>
              </w:rPr>
            </w:pPr>
            <w:r>
              <w:rPr>
                <w:rFonts w:eastAsia="Batang" w:cs="Arial"/>
                <w:lang w:eastAsia="ko-KR"/>
              </w:rPr>
              <w:t>Current spec is clear enough, not good</w:t>
            </w:r>
          </w:p>
          <w:p w:rsidR="00D35C1E" w:rsidRDefault="00D35C1E" w:rsidP="00F5519A">
            <w:pPr>
              <w:rPr>
                <w:rFonts w:eastAsia="Batang" w:cs="Arial"/>
                <w:lang w:eastAsia="ko-KR"/>
              </w:rPr>
            </w:pPr>
          </w:p>
          <w:p w:rsidR="00D35C1E" w:rsidRDefault="00D35C1E" w:rsidP="00F5519A">
            <w:pPr>
              <w:rPr>
                <w:rFonts w:eastAsia="Batang" w:cs="Arial"/>
                <w:lang w:eastAsia="ko-KR"/>
              </w:rPr>
            </w:pPr>
            <w:r>
              <w:rPr>
                <w:rFonts w:eastAsia="Batang" w:cs="Arial"/>
                <w:lang w:eastAsia="ko-KR"/>
              </w:rPr>
              <w:t>Lin, Wed, 06:34</w:t>
            </w:r>
          </w:p>
          <w:p w:rsidR="00D35C1E" w:rsidRDefault="00D35C1E" w:rsidP="00F5519A">
            <w:pPr>
              <w:rPr>
                <w:rFonts w:eastAsia="Batang" w:cs="Arial"/>
                <w:lang w:eastAsia="ko-KR"/>
              </w:rPr>
            </w:pPr>
            <w:r>
              <w:rPr>
                <w:rFonts w:eastAsia="Batang" w:cs="Arial"/>
                <w:lang w:eastAsia="ko-KR"/>
              </w:rPr>
              <w:t>Discussing with Lena</w:t>
            </w:r>
          </w:p>
          <w:p w:rsidR="006F4D7F" w:rsidRDefault="006F4D7F" w:rsidP="00F5519A">
            <w:pPr>
              <w:rPr>
                <w:rFonts w:eastAsia="Batang" w:cs="Arial"/>
                <w:lang w:eastAsia="ko-KR"/>
              </w:rPr>
            </w:pPr>
          </w:p>
          <w:p w:rsidR="006F4D7F" w:rsidRDefault="006F4D7F" w:rsidP="00F5519A">
            <w:pPr>
              <w:rPr>
                <w:rFonts w:eastAsia="Batang" w:cs="Arial"/>
                <w:lang w:eastAsia="ko-KR"/>
              </w:rPr>
            </w:pPr>
            <w:r>
              <w:rPr>
                <w:rFonts w:eastAsia="Batang" w:cs="Arial"/>
                <w:lang w:eastAsia="ko-KR"/>
              </w:rPr>
              <w:t>Sung, Thu, 01:33</w:t>
            </w:r>
          </w:p>
          <w:p w:rsidR="006F4D7F" w:rsidRDefault="006F4D7F" w:rsidP="00F5519A">
            <w:pPr>
              <w:rPr>
                <w:rFonts w:eastAsia="Batang" w:cs="Arial"/>
                <w:lang w:eastAsia="ko-KR"/>
              </w:rPr>
            </w:pPr>
            <w:r>
              <w:rPr>
                <w:rFonts w:ascii="Tahoma" w:hAnsi="Tahoma" w:cs="Tahoma"/>
                <w:lang w:val="en-US"/>
              </w:rPr>
              <w:t>bullet h) in clause 4.14.2 is clear enough.</w:t>
            </w:r>
          </w:p>
          <w:p w:rsidR="00D35C1E" w:rsidRDefault="00D35C1E" w:rsidP="00F5519A">
            <w:pPr>
              <w:rPr>
                <w:rFonts w:eastAsia="Batang" w:cs="Arial"/>
                <w:lang w:eastAsia="ko-KR"/>
              </w:rPr>
            </w:pPr>
          </w:p>
          <w:p w:rsidR="00C9263B" w:rsidRDefault="00C9263B" w:rsidP="00F5519A">
            <w:pPr>
              <w:rPr>
                <w:rFonts w:eastAsia="Batang" w:cs="Arial"/>
                <w:lang w:eastAsia="ko-KR"/>
              </w:rPr>
            </w:pPr>
            <w:r>
              <w:rPr>
                <w:rFonts w:eastAsia="Batang" w:cs="Arial"/>
                <w:lang w:eastAsia="ko-KR"/>
              </w:rPr>
              <w:t>Lin, Thu, 04:40</w:t>
            </w:r>
          </w:p>
          <w:p w:rsidR="00C9263B" w:rsidRDefault="00C9263B" w:rsidP="00F5519A">
            <w:pPr>
              <w:rPr>
                <w:rFonts w:eastAsia="Batang" w:cs="Arial"/>
                <w:lang w:eastAsia="ko-KR"/>
              </w:rPr>
            </w:pPr>
            <w:r>
              <w:rPr>
                <w:rFonts w:eastAsia="Batang" w:cs="Arial"/>
                <w:lang w:eastAsia="ko-KR"/>
              </w:rPr>
              <w:t>Providing rev</w:t>
            </w:r>
          </w:p>
          <w:p w:rsidR="00120CEB" w:rsidRDefault="00120CEB" w:rsidP="00F5519A">
            <w:pPr>
              <w:rPr>
                <w:rFonts w:eastAsia="Batang" w:cs="Arial"/>
                <w:lang w:eastAsia="ko-KR"/>
              </w:rPr>
            </w:pPr>
          </w:p>
          <w:p w:rsidR="00120CEB" w:rsidRDefault="00120CEB" w:rsidP="00F5519A">
            <w:pPr>
              <w:rPr>
                <w:rFonts w:eastAsia="Batang" w:cs="Arial"/>
                <w:lang w:eastAsia="ko-KR"/>
              </w:rPr>
            </w:pPr>
            <w:r>
              <w:rPr>
                <w:rFonts w:eastAsia="Batang" w:cs="Arial"/>
                <w:lang w:eastAsia="ko-KR"/>
              </w:rPr>
              <w:t>Lena, Thu, 16:08</w:t>
            </w:r>
          </w:p>
          <w:p w:rsidR="00120CEB" w:rsidRDefault="00120CEB" w:rsidP="00F5519A">
            <w:pPr>
              <w:rPr>
                <w:rFonts w:eastAsia="Batang" w:cs="Arial"/>
                <w:lang w:eastAsia="ko-KR"/>
              </w:rPr>
            </w:pPr>
            <w:r>
              <w:rPr>
                <w:rFonts w:eastAsia="Batang" w:cs="Arial"/>
                <w:lang w:eastAsia="ko-KR"/>
              </w:rPr>
              <w:t>Not needed, can live with it, needs revision</w:t>
            </w:r>
          </w:p>
          <w:p w:rsidR="00BE2614" w:rsidRDefault="00BE2614" w:rsidP="00F5519A">
            <w:pPr>
              <w:rPr>
                <w:rFonts w:eastAsia="Batang" w:cs="Arial"/>
                <w:lang w:eastAsia="ko-KR"/>
              </w:rPr>
            </w:pPr>
          </w:p>
          <w:p w:rsidR="00BE2614" w:rsidRDefault="00BE2614" w:rsidP="00F5519A">
            <w:pPr>
              <w:rPr>
                <w:rFonts w:eastAsia="Batang" w:cs="Arial"/>
                <w:lang w:eastAsia="ko-KR"/>
              </w:rPr>
            </w:pPr>
            <w:r>
              <w:rPr>
                <w:rFonts w:eastAsia="Batang" w:cs="Arial"/>
                <w:lang w:eastAsia="ko-KR"/>
              </w:rPr>
              <w:t>Lin, Fri, 08:46</w:t>
            </w:r>
          </w:p>
          <w:p w:rsidR="00BE2614" w:rsidRDefault="00BE2614" w:rsidP="00F5519A">
            <w:pPr>
              <w:rPr>
                <w:rFonts w:eastAsia="Batang" w:cs="Arial"/>
                <w:lang w:eastAsia="ko-KR"/>
              </w:rPr>
            </w:pPr>
            <w:r>
              <w:rPr>
                <w:rFonts w:eastAsia="Batang" w:cs="Arial"/>
                <w:lang w:eastAsia="ko-KR"/>
              </w:rPr>
              <w:t>New rev</w:t>
            </w:r>
          </w:p>
          <w:p w:rsidR="000C7F0D" w:rsidRDefault="000C7F0D" w:rsidP="00F5519A">
            <w:pPr>
              <w:rPr>
                <w:rFonts w:eastAsia="Batang" w:cs="Arial"/>
                <w:lang w:eastAsia="ko-KR"/>
              </w:rPr>
            </w:pPr>
          </w:p>
          <w:p w:rsidR="000C7F0D" w:rsidRDefault="000C7F0D" w:rsidP="00F5519A">
            <w:pPr>
              <w:rPr>
                <w:rFonts w:eastAsia="Batang" w:cs="Arial"/>
                <w:lang w:eastAsia="ko-KR"/>
              </w:rPr>
            </w:pPr>
            <w:r>
              <w:rPr>
                <w:rFonts w:eastAsia="Batang" w:cs="Arial"/>
                <w:lang w:eastAsia="ko-KR"/>
              </w:rPr>
              <w:t>Lena, Sat, 01:18</w:t>
            </w:r>
          </w:p>
          <w:p w:rsidR="000C7F0D" w:rsidRDefault="00250CDD" w:rsidP="00F5519A">
            <w:pPr>
              <w:rPr>
                <w:rFonts w:eastAsia="Batang" w:cs="Arial"/>
                <w:lang w:eastAsia="ko-KR"/>
              </w:rPr>
            </w:pPr>
            <w:r>
              <w:rPr>
                <w:rFonts w:eastAsia="Batang" w:cs="Arial"/>
                <w:lang w:eastAsia="ko-KR"/>
              </w:rPr>
              <w:t>R</w:t>
            </w:r>
            <w:r w:rsidR="000C7F0D">
              <w:rPr>
                <w:rFonts w:eastAsia="Batang" w:cs="Arial"/>
                <w:lang w:eastAsia="ko-KR"/>
              </w:rPr>
              <w:t>ewording</w:t>
            </w:r>
          </w:p>
          <w:p w:rsidR="00250CDD" w:rsidRDefault="00250CDD" w:rsidP="00F5519A">
            <w:pPr>
              <w:rPr>
                <w:rFonts w:eastAsia="Batang" w:cs="Arial"/>
                <w:lang w:eastAsia="ko-KR"/>
              </w:rPr>
            </w:pPr>
          </w:p>
          <w:p w:rsidR="00250CDD" w:rsidRDefault="00250CDD" w:rsidP="00F5519A">
            <w:pPr>
              <w:rPr>
                <w:rFonts w:eastAsia="Batang" w:cs="Arial"/>
                <w:lang w:eastAsia="ko-KR"/>
              </w:rPr>
            </w:pPr>
            <w:r>
              <w:rPr>
                <w:rFonts w:eastAsia="Batang" w:cs="Arial"/>
                <w:lang w:eastAsia="ko-KR"/>
              </w:rPr>
              <w:t>Lin, Mon, 10:09</w:t>
            </w:r>
          </w:p>
          <w:p w:rsidR="00250CDD" w:rsidRDefault="00250CDD" w:rsidP="00F5519A">
            <w:pPr>
              <w:rPr>
                <w:rFonts w:eastAsia="Batang" w:cs="Arial"/>
                <w:lang w:eastAsia="ko-KR"/>
              </w:rPr>
            </w:pPr>
            <w:r>
              <w:rPr>
                <w:rFonts w:eastAsia="Batang" w:cs="Arial"/>
                <w:lang w:eastAsia="ko-KR"/>
              </w:rPr>
              <w:t>rev</w:t>
            </w:r>
          </w:p>
          <w:p w:rsidR="0099740F" w:rsidRPr="009A4107" w:rsidRDefault="0099740F" w:rsidP="0099740F">
            <w:pPr>
              <w:rPr>
                <w:rFonts w:eastAsia="Batang" w:cs="Arial"/>
                <w:lang w:eastAsia="ko-KR"/>
              </w:rPr>
            </w:pPr>
          </w:p>
        </w:tc>
      </w:tr>
      <w:tr w:rsidR="008348CE" w:rsidRPr="00D95972" w:rsidTr="008348CE">
        <w:trPr>
          <w:gridAfter w:val="1"/>
          <w:wAfter w:w="4674" w:type="dxa"/>
        </w:trPr>
        <w:tc>
          <w:tcPr>
            <w:tcW w:w="976" w:type="dxa"/>
            <w:tcBorders>
              <w:top w:val="nil"/>
              <w:left w:val="thinThickThinSmallGap" w:sz="24" w:space="0" w:color="auto"/>
              <w:bottom w:val="nil"/>
            </w:tcBorders>
            <w:shd w:val="clear" w:color="auto" w:fill="auto"/>
          </w:tcPr>
          <w:p w:rsidR="008348CE" w:rsidRPr="00D95972" w:rsidRDefault="008348CE" w:rsidP="008348CE">
            <w:pPr>
              <w:rPr>
                <w:rFonts w:cs="Arial"/>
              </w:rPr>
            </w:pPr>
          </w:p>
        </w:tc>
        <w:tc>
          <w:tcPr>
            <w:tcW w:w="1317" w:type="dxa"/>
            <w:gridSpan w:val="2"/>
            <w:tcBorders>
              <w:top w:val="nil"/>
              <w:bottom w:val="nil"/>
            </w:tcBorders>
            <w:shd w:val="clear" w:color="auto" w:fill="auto"/>
          </w:tcPr>
          <w:p w:rsidR="008348CE" w:rsidRPr="00D95972" w:rsidRDefault="008348CE" w:rsidP="008348CE">
            <w:pPr>
              <w:rPr>
                <w:rFonts w:cs="Arial"/>
              </w:rPr>
            </w:pPr>
          </w:p>
        </w:tc>
        <w:tc>
          <w:tcPr>
            <w:tcW w:w="1088" w:type="dxa"/>
            <w:tcBorders>
              <w:top w:val="single" w:sz="4" w:space="0" w:color="auto"/>
              <w:bottom w:val="single" w:sz="4" w:space="0" w:color="auto"/>
            </w:tcBorders>
            <w:shd w:val="clear" w:color="auto" w:fill="FFFF00"/>
          </w:tcPr>
          <w:p w:rsidR="008348CE" w:rsidRPr="00D95972" w:rsidRDefault="008348CE" w:rsidP="008348CE">
            <w:pPr>
              <w:rPr>
                <w:rFonts w:cs="Arial"/>
              </w:rPr>
            </w:pPr>
            <w:r w:rsidRPr="008348CE">
              <w:t>C1-203814</w:t>
            </w:r>
          </w:p>
        </w:tc>
        <w:tc>
          <w:tcPr>
            <w:tcW w:w="4191" w:type="dxa"/>
            <w:gridSpan w:val="3"/>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SHARP</w:t>
            </w:r>
          </w:p>
        </w:tc>
        <w:tc>
          <w:tcPr>
            <w:tcW w:w="826" w:type="dxa"/>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48CE" w:rsidRDefault="008348CE" w:rsidP="008348CE">
            <w:pPr>
              <w:rPr>
                <w:ins w:id="321" w:author="PL-preApril" w:date="2020-06-05T13:39:00Z"/>
                <w:rFonts w:eastAsia="Batang" w:cs="Arial"/>
                <w:lang w:eastAsia="ko-KR"/>
              </w:rPr>
            </w:pPr>
            <w:ins w:id="322" w:author="PL-preApril" w:date="2020-06-05T13:39:00Z">
              <w:r>
                <w:rPr>
                  <w:rFonts w:eastAsia="Batang" w:cs="Arial"/>
                  <w:lang w:eastAsia="ko-KR"/>
                </w:rPr>
                <w:t>Revision of C1-203520</w:t>
              </w:r>
            </w:ins>
          </w:p>
          <w:p w:rsidR="008348CE" w:rsidRDefault="008348CE" w:rsidP="008348CE">
            <w:pPr>
              <w:rPr>
                <w:ins w:id="323" w:author="PL-preApril" w:date="2020-06-05T13:39:00Z"/>
                <w:rFonts w:eastAsia="Batang" w:cs="Arial"/>
                <w:lang w:eastAsia="ko-KR"/>
              </w:rPr>
            </w:pPr>
            <w:ins w:id="324" w:author="PL-preApril" w:date="2020-06-05T13:39:00Z">
              <w:r>
                <w:rPr>
                  <w:rFonts w:eastAsia="Batang" w:cs="Arial"/>
                  <w:lang w:eastAsia="ko-KR"/>
                </w:rPr>
                <w:t>_________________________________________</w:t>
              </w:r>
            </w:ins>
          </w:p>
          <w:p w:rsidR="008348CE" w:rsidRDefault="008348CE" w:rsidP="008348CE">
            <w:pPr>
              <w:rPr>
                <w:rFonts w:eastAsia="Batang" w:cs="Arial"/>
                <w:lang w:eastAsia="ko-KR"/>
              </w:rPr>
            </w:pPr>
            <w:r>
              <w:rPr>
                <w:rFonts w:eastAsia="Batang" w:cs="Arial"/>
                <w:lang w:eastAsia="ko-KR"/>
              </w:rPr>
              <w:t>Ivo, Tue, 09:26</w:t>
            </w:r>
          </w:p>
          <w:p w:rsidR="008348CE" w:rsidRDefault="008348CE" w:rsidP="008348CE">
            <w:pPr>
              <w:rPr>
                <w:lang w:val="en-US"/>
              </w:rPr>
            </w:pPr>
            <w:r>
              <w:rPr>
                <w:lang w:val="en-US"/>
              </w:rPr>
              <w:t>- "or PNI-NPN" - in PNI-NPN, the UE is registered to a PLMN. I suggest to remove "or PNI-NPN"</w:t>
            </w:r>
          </w:p>
          <w:p w:rsidR="008348CE" w:rsidRDefault="008348CE" w:rsidP="008348CE">
            <w:pPr>
              <w:rPr>
                <w:lang w:val="en-US"/>
              </w:rPr>
            </w:pPr>
          </w:p>
          <w:p w:rsidR="008348CE" w:rsidRDefault="008348CE" w:rsidP="008348CE">
            <w:pPr>
              <w:rPr>
                <w:lang w:val="en-US"/>
              </w:rPr>
            </w:pPr>
            <w:r>
              <w:rPr>
                <w:lang w:val="en-US"/>
              </w:rPr>
              <w:t>Lena, Wed, 02:33</w:t>
            </w:r>
          </w:p>
          <w:p w:rsidR="008348CE" w:rsidRDefault="008348CE" w:rsidP="008348CE">
            <w:pPr>
              <w:rPr>
                <w:lang w:val="en-US"/>
              </w:rPr>
            </w:pPr>
            <w:r>
              <w:rPr>
                <w:lang w:val="en-US"/>
              </w:rPr>
              <w:t>Rewording</w:t>
            </w:r>
          </w:p>
          <w:p w:rsidR="008348CE" w:rsidRDefault="008348CE" w:rsidP="008348CE">
            <w:pPr>
              <w:rPr>
                <w:lang w:val="en-US"/>
              </w:rPr>
            </w:pPr>
          </w:p>
          <w:p w:rsidR="008348CE" w:rsidRDefault="008348CE" w:rsidP="008348CE">
            <w:pPr>
              <w:rPr>
                <w:lang w:val="en-US"/>
              </w:rPr>
            </w:pPr>
            <w:r>
              <w:rPr>
                <w:lang w:val="en-US"/>
              </w:rPr>
              <w:t>Kawasaki, Wed, 04:45</w:t>
            </w:r>
          </w:p>
          <w:p w:rsidR="008348CE" w:rsidRDefault="008348CE" w:rsidP="008348CE">
            <w:pPr>
              <w:rPr>
                <w:lang w:val="en-US"/>
              </w:rPr>
            </w:pPr>
            <w:r>
              <w:rPr>
                <w:lang w:val="en-US"/>
              </w:rPr>
              <w:t>Provides rev</w:t>
            </w:r>
          </w:p>
          <w:p w:rsidR="008348CE" w:rsidRDefault="008348CE" w:rsidP="008348CE">
            <w:pPr>
              <w:rPr>
                <w:lang w:val="en-US"/>
              </w:rPr>
            </w:pPr>
          </w:p>
          <w:p w:rsidR="008348CE" w:rsidRDefault="008348CE" w:rsidP="008348CE">
            <w:pPr>
              <w:rPr>
                <w:lang w:val="en-US"/>
              </w:rPr>
            </w:pPr>
            <w:r>
              <w:rPr>
                <w:lang w:val="en-US"/>
              </w:rPr>
              <w:t>Ivo, Wed, 23:02</w:t>
            </w:r>
          </w:p>
          <w:p w:rsidR="008348CE" w:rsidRDefault="008348CE" w:rsidP="008348CE">
            <w:pPr>
              <w:rPr>
                <w:lang w:val="en-US"/>
              </w:rPr>
            </w:pPr>
            <w:r>
              <w:rPr>
                <w:lang w:val="en-US"/>
              </w:rPr>
              <w:t>Rev is fine</w:t>
            </w:r>
          </w:p>
          <w:p w:rsidR="008348CE" w:rsidRDefault="008348CE" w:rsidP="008348CE">
            <w:pPr>
              <w:rPr>
                <w:lang w:val="en-US"/>
              </w:rPr>
            </w:pPr>
          </w:p>
          <w:p w:rsidR="008348CE" w:rsidRDefault="008348CE" w:rsidP="008348CE">
            <w:pPr>
              <w:rPr>
                <w:lang w:val="en-US"/>
              </w:rPr>
            </w:pPr>
            <w:r>
              <w:rPr>
                <w:lang w:val="en-US"/>
              </w:rPr>
              <w:t>Sung, Thu, 00:16</w:t>
            </w:r>
          </w:p>
          <w:p w:rsidR="008348CE" w:rsidRDefault="008348CE" w:rsidP="008348CE">
            <w:pPr>
              <w:rPr>
                <w:lang w:val="en-US"/>
              </w:rPr>
            </w:pPr>
            <w:r>
              <w:rPr>
                <w:lang w:val="en-US"/>
              </w:rPr>
              <w:t>Some changes on the bulleting</w:t>
            </w:r>
          </w:p>
          <w:p w:rsidR="008348CE" w:rsidRDefault="008348CE" w:rsidP="008348CE">
            <w:pPr>
              <w:rPr>
                <w:lang w:val="en-US"/>
              </w:rPr>
            </w:pPr>
          </w:p>
          <w:p w:rsidR="008348CE" w:rsidRDefault="008348CE" w:rsidP="008348CE">
            <w:pPr>
              <w:rPr>
                <w:lang w:val="en-US"/>
              </w:rPr>
            </w:pPr>
            <w:r>
              <w:rPr>
                <w:lang w:val="en-US"/>
              </w:rPr>
              <w:t>Lena, Thu, 00:28</w:t>
            </w:r>
          </w:p>
          <w:p w:rsidR="008348CE" w:rsidRDefault="008348CE" w:rsidP="008348CE">
            <w:pPr>
              <w:rPr>
                <w:lang w:val="en-US"/>
              </w:rPr>
            </w:pPr>
            <w:r>
              <w:rPr>
                <w:lang w:val="en-US"/>
              </w:rPr>
              <w:t>Fine with the rev, and also with sungs suggestion, no strong pref</w:t>
            </w:r>
          </w:p>
          <w:p w:rsidR="008348CE" w:rsidRDefault="008348CE" w:rsidP="008348CE">
            <w:pPr>
              <w:rPr>
                <w:lang w:val="en-US"/>
              </w:rPr>
            </w:pPr>
          </w:p>
          <w:p w:rsidR="008348CE" w:rsidRDefault="008348CE" w:rsidP="008348CE">
            <w:pPr>
              <w:rPr>
                <w:lang w:val="en-US"/>
              </w:rPr>
            </w:pPr>
            <w:r>
              <w:rPr>
                <w:lang w:val="en-US"/>
              </w:rPr>
              <w:t>Yudai, Thu, 04:29</w:t>
            </w:r>
          </w:p>
          <w:p w:rsidR="008348CE" w:rsidRDefault="008348CE" w:rsidP="008348CE">
            <w:pPr>
              <w:rPr>
                <w:lang w:val="en-US"/>
              </w:rPr>
            </w:pPr>
            <w:r>
              <w:rPr>
                <w:lang w:val="en-US"/>
              </w:rPr>
              <w:t>New rev, based on Sung comment</w:t>
            </w:r>
          </w:p>
          <w:p w:rsidR="008348CE" w:rsidRDefault="008348CE" w:rsidP="008348CE">
            <w:pPr>
              <w:rPr>
                <w:lang w:val="en-US"/>
              </w:rPr>
            </w:pPr>
          </w:p>
          <w:p w:rsidR="008348CE" w:rsidRDefault="008348CE" w:rsidP="008348CE">
            <w:pPr>
              <w:rPr>
                <w:lang w:val="en-US"/>
              </w:rPr>
            </w:pPr>
            <w:r>
              <w:rPr>
                <w:lang w:val="en-US"/>
              </w:rPr>
              <w:t>Lin, Thu, 04:53</w:t>
            </w:r>
          </w:p>
          <w:p w:rsidR="008348CE" w:rsidRDefault="008348CE" w:rsidP="008348CE">
            <w:pPr>
              <w:rPr>
                <w:lang w:val="en-US"/>
              </w:rPr>
            </w:pPr>
            <w:r>
              <w:rPr>
                <w:lang w:val="en-US"/>
              </w:rPr>
              <w:t>Fine with rev3</w:t>
            </w:r>
          </w:p>
          <w:p w:rsidR="008348CE" w:rsidRDefault="008348CE" w:rsidP="008348CE">
            <w:pPr>
              <w:rPr>
                <w:lang w:val="en-US"/>
              </w:rPr>
            </w:pPr>
          </w:p>
          <w:p w:rsidR="008348CE" w:rsidRDefault="008348CE" w:rsidP="008348CE">
            <w:pPr>
              <w:rPr>
                <w:lang w:val="en-US"/>
              </w:rPr>
            </w:pPr>
            <w:r>
              <w:rPr>
                <w:lang w:val="en-US"/>
              </w:rPr>
              <w:t>Lena, Fri,</w:t>
            </w:r>
          </w:p>
          <w:p w:rsidR="008348CE" w:rsidRDefault="008348CE" w:rsidP="008348CE">
            <w:pPr>
              <w:rPr>
                <w:lang w:val="en-US"/>
              </w:rPr>
            </w:pPr>
            <w:r>
              <w:rPr>
                <w:lang w:val="en-US"/>
              </w:rPr>
              <w:t>Rev3 fine</w:t>
            </w:r>
          </w:p>
          <w:p w:rsidR="008348CE" w:rsidRPr="009A4107" w:rsidRDefault="008348CE" w:rsidP="008348CE">
            <w:pPr>
              <w:rPr>
                <w:rFonts w:eastAsia="Batang" w:cs="Arial"/>
                <w:lang w:eastAsia="ko-KR"/>
              </w:rPr>
            </w:pPr>
          </w:p>
        </w:tc>
      </w:tr>
      <w:tr w:rsidR="008348CE" w:rsidRPr="00D95972" w:rsidTr="008F3686">
        <w:trPr>
          <w:gridAfter w:val="1"/>
          <w:wAfter w:w="4674" w:type="dxa"/>
        </w:trPr>
        <w:tc>
          <w:tcPr>
            <w:tcW w:w="976" w:type="dxa"/>
            <w:tcBorders>
              <w:top w:val="nil"/>
              <w:left w:val="thinThickThinSmallGap" w:sz="24" w:space="0" w:color="auto"/>
              <w:bottom w:val="nil"/>
            </w:tcBorders>
            <w:shd w:val="clear" w:color="auto" w:fill="auto"/>
          </w:tcPr>
          <w:p w:rsidR="008348CE" w:rsidRPr="00D95972" w:rsidRDefault="008348CE" w:rsidP="008348CE">
            <w:pPr>
              <w:rPr>
                <w:rFonts w:cs="Arial"/>
              </w:rPr>
            </w:pPr>
          </w:p>
        </w:tc>
        <w:tc>
          <w:tcPr>
            <w:tcW w:w="1317" w:type="dxa"/>
            <w:gridSpan w:val="2"/>
            <w:tcBorders>
              <w:top w:val="nil"/>
              <w:bottom w:val="nil"/>
            </w:tcBorders>
            <w:shd w:val="clear" w:color="auto" w:fill="auto"/>
          </w:tcPr>
          <w:p w:rsidR="008348CE" w:rsidRPr="00D95972" w:rsidRDefault="008348CE" w:rsidP="008348CE">
            <w:pPr>
              <w:rPr>
                <w:rFonts w:cs="Arial"/>
              </w:rPr>
            </w:pPr>
          </w:p>
        </w:tc>
        <w:tc>
          <w:tcPr>
            <w:tcW w:w="1088" w:type="dxa"/>
            <w:tcBorders>
              <w:top w:val="single" w:sz="4" w:space="0" w:color="auto"/>
              <w:bottom w:val="single" w:sz="4" w:space="0" w:color="auto"/>
            </w:tcBorders>
            <w:shd w:val="clear" w:color="auto" w:fill="FFFF00"/>
          </w:tcPr>
          <w:p w:rsidR="008348CE" w:rsidRPr="00D95972" w:rsidRDefault="008348CE" w:rsidP="008348CE">
            <w:pPr>
              <w:rPr>
                <w:rFonts w:cs="Arial"/>
              </w:rPr>
            </w:pPr>
            <w:r w:rsidRPr="008348CE">
              <w:t>C1-203815</w:t>
            </w:r>
          </w:p>
        </w:tc>
        <w:tc>
          <w:tcPr>
            <w:tcW w:w="4191" w:type="dxa"/>
            <w:gridSpan w:val="3"/>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SHARP</w:t>
            </w:r>
          </w:p>
        </w:tc>
        <w:tc>
          <w:tcPr>
            <w:tcW w:w="826" w:type="dxa"/>
            <w:tcBorders>
              <w:top w:val="single" w:sz="4" w:space="0" w:color="auto"/>
              <w:bottom w:val="single" w:sz="4" w:space="0" w:color="auto"/>
            </w:tcBorders>
            <w:shd w:val="clear" w:color="auto" w:fill="FFFF00"/>
          </w:tcPr>
          <w:p w:rsidR="008348CE" w:rsidRPr="00D95972" w:rsidRDefault="008348CE" w:rsidP="008348CE">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48CE" w:rsidRDefault="008348CE" w:rsidP="008348CE">
            <w:pPr>
              <w:rPr>
                <w:ins w:id="325" w:author="PL-preApril" w:date="2020-06-05T13:39:00Z"/>
                <w:rFonts w:eastAsia="Batang" w:cs="Arial"/>
                <w:lang w:eastAsia="ko-KR"/>
              </w:rPr>
            </w:pPr>
            <w:ins w:id="326" w:author="PL-preApril" w:date="2020-06-05T13:39:00Z">
              <w:r>
                <w:rPr>
                  <w:rFonts w:eastAsia="Batang" w:cs="Arial"/>
                  <w:lang w:eastAsia="ko-KR"/>
                </w:rPr>
                <w:t>Revision of C1-203665</w:t>
              </w:r>
            </w:ins>
          </w:p>
          <w:p w:rsidR="008348CE" w:rsidRDefault="008348CE" w:rsidP="008348CE">
            <w:pPr>
              <w:rPr>
                <w:ins w:id="327" w:author="PL-preApril" w:date="2020-06-05T13:39:00Z"/>
                <w:rFonts w:eastAsia="Batang" w:cs="Arial"/>
                <w:lang w:eastAsia="ko-KR"/>
              </w:rPr>
            </w:pPr>
            <w:ins w:id="328" w:author="PL-preApril" w:date="2020-06-05T13:39:00Z">
              <w:r>
                <w:rPr>
                  <w:rFonts w:eastAsia="Batang" w:cs="Arial"/>
                  <w:lang w:eastAsia="ko-KR"/>
                </w:rPr>
                <w:t>_________________________________________</w:t>
              </w:r>
            </w:ins>
          </w:p>
          <w:p w:rsidR="008348CE" w:rsidRDefault="008348CE" w:rsidP="008348CE">
            <w:pPr>
              <w:rPr>
                <w:rFonts w:eastAsia="Batang" w:cs="Arial"/>
                <w:lang w:eastAsia="ko-KR"/>
              </w:rPr>
            </w:pPr>
            <w:r>
              <w:rPr>
                <w:rFonts w:eastAsia="Batang" w:cs="Arial"/>
                <w:lang w:eastAsia="ko-KR"/>
              </w:rPr>
              <w:t>Lena, Wed, 02:47</w:t>
            </w:r>
          </w:p>
          <w:p w:rsidR="008348CE" w:rsidRDefault="008348CE" w:rsidP="008348CE">
            <w:pPr>
              <w:rPr>
                <w:rFonts w:eastAsia="Batang" w:cs="Arial"/>
                <w:lang w:eastAsia="ko-KR"/>
              </w:rPr>
            </w:pPr>
            <w:r>
              <w:rPr>
                <w:rFonts w:eastAsia="Batang" w:cs="Arial"/>
                <w:lang w:eastAsia="ko-KR"/>
              </w:rPr>
              <w:t>New text confusing, at most a note</w:t>
            </w:r>
          </w:p>
          <w:p w:rsidR="008348CE" w:rsidRDefault="008348CE" w:rsidP="008348CE">
            <w:pPr>
              <w:rPr>
                <w:rFonts w:eastAsia="Batang" w:cs="Arial"/>
                <w:lang w:eastAsia="ko-KR"/>
              </w:rPr>
            </w:pPr>
          </w:p>
          <w:p w:rsidR="008348CE" w:rsidRDefault="008348CE" w:rsidP="008348CE">
            <w:pPr>
              <w:rPr>
                <w:rFonts w:eastAsia="Batang" w:cs="Arial"/>
                <w:lang w:eastAsia="ko-KR"/>
              </w:rPr>
            </w:pPr>
            <w:r>
              <w:rPr>
                <w:rFonts w:eastAsia="Batang" w:cs="Arial"/>
                <w:lang w:eastAsia="ko-KR"/>
              </w:rPr>
              <w:t>Kawasaki, Wed, 07:06</w:t>
            </w:r>
          </w:p>
          <w:p w:rsidR="008348CE" w:rsidRDefault="008348CE" w:rsidP="008348CE">
            <w:pPr>
              <w:rPr>
                <w:rFonts w:eastAsia="Batang" w:cs="Arial"/>
                <w:lang w:eastAsia="ko-KR"/>
              </w:rPr>
            </w:pPr>
            <w:r>
              <w:rPr>
                <w:rFonts w:eastAsia="Batang" w:cs="Arial"/>
                <w:lang w:eastAsia="ko-KR"/>
              </w:rPr>
              <w:t>Provides rev</w:t>
            </w:r>
          </w:p>
          <w:p w:rsidR="008348CE" w:rsidRDefault="008348CE" w:rsidP="008348CE">
            <w:pPr>
              <w:rPr>
                <w:rFonts w:eastAsia="Batang" w:cs="Arial"/>
                <w:lang w:eastAsia="ko-KR"/>
              </w:rPr>
            </w:pPr>
          </w:p>
          <w:p w:rsidR="008348CE" w:rsidRDefault="008348CE" w:rsidP="008348CE">
            <w:pPr>
              <w:rPr>
                <w:rFonts w:eastAsia="Batang" w:cs="Arial"/>
                <w:lang w:eastAsia="ko-KR"/>
              </w:rPr>
            </w:pPr>
            <w:r>
              <w:rPr>
                <w:rFonts w:eastAsia="Batang" w:cs="Arial"/>
                <w:lang w:eastAsia="ko-KR"/>
              </w:rPr>
              <w:t>Len, Thu, 00:46</w:t>
            </w:r>
          </w:p>
          <w:p w:rsidR="008348CE" w:rsidRDefault="008348CE" w:rsidP="008348CE">
            <w:pPr>
              <w:rPr>
                <w:rFonts w:eastAsia="Batang" w:cs="Arial"/>
                <w:lang w:eastAsia="ko-KR"/>
              </w:rPr>
            </w:pPr>
            <w:r>
              <w:rPr>
                <w:rFonts w:eastAsia="Batang" w:cs="Arial"/>
                <w:lang w:eastAsia="ko-KR"/>
              </w:rPr>
              <w:t>fine</w:t>
            </w:r>
          </w:p>
          <w:p w:rsidR="008348CE" w:rsidRPr="009A4107" w:rsidRDefault="008348CE" w:rsidP="008348CE">
            <w:pPr>
              <w:rPr>
                <w:rFonts w:eastAsia="Batang" w:cs="Arial"/>
                <w:lang w:eastAsia="ko-KR"/>
              </w:rPr>
            </w:pPr>
          </w:p>
        </w:tc>
      </w:tr>
      <w:tr w:rsidR="008F3686" w:rsidRPr="00D95972" w:rsidTr="008F3686">
        <w:trPr>
          <w:gridAfter w:val="1"/>
          <w:wAfter w:w="4674" w:type="dxa"/>
        </w:trPr>
        <w:tc>
          <w:tcPr>
            <w:tcW w:w="976" w:type="dxa"/>
            <w:tcBorders>
              <w:top w:val="nil"/>
              <w:left w:val="thinThickThinSmallGap" w:sz="24" w:space="0" w:color="auto"/>
              <w:bottom w:val="nil"/>
            </w:tcBorders>
            <w:shd w:val="clear" w:color="auto" w:fill="auto"/>
          </w:tcPr>
          <w:p w:rsidR="008F3686" w:rsidRPr="00D95972" w:rsidRDefault="008F3686" w:rsidP="00BC4413">
            <w:pPr>
              <w:rPr>
                <w:rFonts w:cs="Arial"/>
              </w:rPr>
            </w:pPr>
          </w:p>
        </w:tc>
        <w:tc>
          <w:tcPr>
            <w:tcW w:w="1317" w:type="dxa"/>
            <w:gridSpan w:val="2"/>
            <w:tcBorders>
              <w:top w:val="nil"/>
              <w:bottom w:val="nil"/>
            </w:tcBorders>
            <w:shd w:val="clear" w:color="auto" w:fill="auto"/>
          </w:tcPr>
          <w:p w:rsidR="008F3686" w:rsidRPr="00D95972" w:rsidRDefault="008F3686" w:rsidP="00BC4413">
            <w:pPr>
              <w:rPr>
                <w:rFonts w:cs="Arial"/>
              </w:rPr>
            </w:pPr>
          </w:p>
        </w:tc>
        <w:tc>
          <w:tcPr>
            <w:tcW w:w="1088" w:type="dxa"/>
            <w:tcBorders>
              <w:top w:val="single" w:sz="4" w:space="0" w:color="auto"/>
              <w:bottom w:val="single" w:sz="4" w:space="0" w:color="auto"/>
            </w:tcBorders>
            <w:shd w:val="clear" w:color="auto" w:fill="00FFFF"/>
          </w:tcPr>
          <w:p w:rsidR="008F3686" w:rsidRPr="00D95972" w:rsidRDefault="008F3686" w:rsidP="00BC4413">
            <w:pPr>
              <w:rPr>
                <w:rFonts w:cs="Arial"/>
              </w:rPr>
            </w:pPr>
            <w:r w:rsidRPr="008F3686">
              <w:t>C1-203798</w:t>
            </w:r>
          </w:p>
        </w:tc>
        <w:tc>
          <w:tcPr>
            <w:tcW w:w="4191" w:type="dxa"/>
            <w:gridSpan w:val="3"/>
            <w:tcBorders>
              <w:top w:val="single" w:sz="4" w:space="0" w:color="auto"/>
              <w:bottom w:val="single" w:sz="4" w:space="0" w:color="auto"/>
            </w:tcBorders>
            <w:shd w:val="clear" w:color="auto" w:fill="00FFFF"/>
          </w:tcPr>
          <w:p w:rsidR="008F3686" w:rsidRPr="00D95972" w:rsidRDefault="008F3686" w:rsidP="00BC4413">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00FFFF"/>
          </w:tcPr>
          <w:p w:rsidR="008F3686" w:rsidRPr="00D95972" w:rsidRDefault="008F3686" w:rsidP="00BC4413">
            <w:pPr>
              <w:rPr>
                <w:rFonts w:cs="Arial"/>
              </w:rPr>
            </w:pPr>
            <w:r>
              <w:rPr>
                <w:rFonts w:cs="Arial"/>
              </w:rPr>
              <w:t>OPPO / Rae</w:t>
            </w:r>
          </w:p>
        </w:tc>
        <w:tc>
          <w:tcPr>
            <w:tcW w:w="826" w:type="dxa"/>
            <w:tcBorders>
              <w:top w:val="single" w:sz="4" w:space="0" w:color="auto"/>
              <w:bottom w:val="single" w:sz="4" w:space="0" w:color="auto"/>
            </w:tcBorders>
            <w:shd w:val="clear" w:color="auto" w:fill="00FFFF"/>
          </w:tcPr>
          <w:p w:rsidR="008F3686" w:rsidRPr="00D95972" w:rsidRDefault="008F3686" w:rsidP="00BC4413">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8F3686" w:rsidRDefault="008F3686" w:rsidP="00BC4413">
            <w:pPr>
              <w:rPr>
                <w:rFonts w:eastAsia="Batang" w:cs="Arial"/>
                <w:lang w:eastAsia="ko-KR"/>
              </w:rPr>
            </w:pPr>
            <w:ins w:id="329" w:author="PL-preApril" w:date="2020-06-08T08:02:00Z">
              <w:r>
                <w:rPr>
                  <w:rFonts w:eastAsia="Batang" w:cs="Arial"/>
                  <w:lang w:eastAsia="ko-KR"/>
                </w:rPr>
                <w:t>Revision of C1-203320</w:t>
              </w:r>
            </w:ins>
          </w:p>
          <w:p w:rsidR="00FA0874" w:rsidRDefault="00FA0874" w:rsidP="00BC4413">
            <w:pPr>
              <w:rPr>
                <w:rFonts w:eastAsia="Batang" w:cs="Arial"/>
                <w:lang w:eastAsia="ko-KR"/>
              </w:rPr>
            </w:pPr>
          </w:p>
          <w:p w:rsidR="00FA0874" w:rsidRDefault="00FA0874" w:rsidP="00BC4413">
            <w:pPr>
              <w:rPr>
                <w:rFonts w:eastAsia="Batang" w:cs="Arial"/>
                <w:lang w:eastAsia="ko-KR"/>
              </w:rPr>
            </w:pPr>
            <w:r>
              <w:rPr>
                <w:rFonts w:eastAsia="Batang" w:cs="Arial"/>
                <w:lang w:eastAsia="ko-KR"/>
              </w:rPr>
              <w:t>Ivo, Mon, 12:29</w:t>
            </w:r>
          </w:p>
          <w:p w:rsidR="00FA0874" w:rsidRDefault="00FA0874" w:rsidP="00BC4413">
            <w:pPr>
              <w:rPr>
                <w:ins w:id="330" w:author="PL-preApril" w:date="2020-06-08T08:02:00Z"/>
                <w:rFonts w:eastAsia="Batang" w:cs="Arial"/>
                <w:lang w:eastAsia="ko-KR"/>
              </w:rPr>
            </w:pPr>
            <w:r>
              <w:rPr>
                <w:rFonts w:eastAsia="Batang" w:cs="Arial"/>
                <w:lang w:eastAsia="ko-KR"/>
              </w:rPr>
              <w:t>Co-sign</w:t>
            </w:r>
          </w:p>
          <w:p w:rsidR="008F3686" w:rsidRDefault="008F3686" w:rsidP="00BC4413">
            <w:pPr>
              <w:rPr>
                <w:ins w:id="331" w:author="PL-preApril" w:date="2020-06-08T08:02:00Z"/>
                <w:rFonts w:eastAsia="Batang" w:cs="Arial"/>
                <w:lang w:eastAsia="ko-KR"/>
              </w:rPr>
            </w:pPr>
            <w:ins w:id="332" w:author="PL-preApril" w:date="2020-06-08T08:02:00Z">
              <w:r>
                <w:rPr>
                  <w:rFonts w:eastAsia="Batang" w:cs="Arial"/>
                  <w:lang w:eastAsia="ko-KR"/>
                </w:rPr>
                <w:t>_________________________________________</w:t>
              </w:r>
            </w:ins>
          </w:p>
          <w:p w:rsidR="008F3686" w:rsidRDefault="008F3686" w:rsidP="00BC4413">
            <w:pPr>
              <w:rPr>
                <w:rFonts w:eastAsia="Batang" w:cs="Arial"/>
                <w:lang w:eastAsia="ko-KR"/>
              </w:rPr>
            </w:pPr>
            <w:r>
              <w:rPr>
                <w:rFonts w:eastAsia="Batang" w:cs="Arial"/>
                <w:lang w:eastAsia="ko-KR"/>
              </w:rPr>
              <w:t>Ivo, Tue, 09:26</w:t>
            </w:r>
          </w:p>
          <w:p w:rsidR="008F3686" w:rsidRDefault="008F3686" w:rsidP="00BC4413">
            <w:pPr>
              <w:rPr>
                <w:lang w:val="en-US"/>
              </w:rPr>
            </w:pPr>
            <w:r>
              <w:rPr>
                <w:lang w:val="en-US"/>
              </w:rPr>
              <w:t>"when registered to an SNPN" -&gt; "when registering or registered to an SNPN" as the statement applies also to initial registration</w:t>
            </w:r>
          </w:p>
          <w:p w:rsidR="008F3686" w:rsidRDefault="008F3686" w:rsidP="00BC4413">
            <w:pPr>
              <w:rPr>
                <w:lang w:val="en-US"/>
              </w:rPr>
            </w:pPr>
          </w:p>
          <w:p w:rsidR="008F3686" w:rsidRDefault="008F3686" w:rsidP="00BC4413">
            <w:pPr>
              <w:rPr>
                <w:lang w:val="en-US"/>
              </w:rPr>
            </w:pPr>
            <w:r>
              <w:rPr>
                <w:lang w:val="en-US"/>
              </w:rPr>
              <w:t>Yanchao, Tue, 16:47</w:t>
            </w:r>
          </w:p>
          <w:p w:rsidR="008F3686" w:rsidRDefault="008F3686" w:rsidP="00BC4413">
            <w:pPr>
              <w:rPr>
                <w:lang w:val="en-US"/>
              </w:rPr>
            </w:pPr>
            <w:r>
              <w:rPr>
                <w:lang w:val="en-US"/>
              </w:rPr>
              <w:t>Prefers to add clarification to in registration procedures</w:t>
            </w:r>
          </w:p>
          <w:p w:rsidR="008F3686" w:rsidRDefault="008F3686" w:rsidP="00BC4413">
            <w:pPr>
              <w:rPr>
                <w:lang w:val="en-US"/>
              </w:rPr>
            </w:pPr>
          </w:p>
          <w:p w:rsidR="008F3686" w:rsidRDefault="008F3686" w:rsidP="00BC4413">
            <w:pPr>
              <w:rPr>
                <w:lang w:val="en-US"/>
              </w:rPr>
            </w:pPr>
            <w:r>
              <w:rPr>
                <w:lang w:val="en-US"/>
              </w:rPr>
              <w:t>Lena, Wed, 02:30</w:t>
            </w:r>
          </w:p>
          <w:p w:rsidR="008F3686" w:rsidRDefault="008F3686" w:rsidP="00BC4413">
            <w:pPr>
              <w:rPr>
                <w:lang w:val="en-US" w:eastAsia="ko-KR"/>
              </w:rPr>
            </w:pPr>
            <w:r>
              <w:rPr>
                <w:lang w:val="en-US" w:eastAsia="ko-KR"/>
              </w:rPr>
              <w:t>Ok with the CR in principle but the wording needs improvement.</w:t>
            </w:r>
          </w:p>
          <w:p w:rsidR="008F3686" w:rsidRDefault="008F3686" w:rsidP="00BC4413">
            <w:pPr>
              <w:rPr>
                <w:lang w:val="en-US" w:eastAsia="ko-KR"/>
              </w:rPr>
            </w:pPr>
          </w:p>
          <w:p w:rsidR="008F3686" w:rsidRDefault="008F3686" w:rsidP="00BC4413">
            <w:pPr>
              <w:rPr>
                <w:lang w:val="en-US" w:eastAsia="ko-KR"/>
              </w:rPr>
            </w:pPr>
            <w:r>
              <w:rPr>
                <w:lang w:val="en-US" w:eastAsia="ko-KR"/>
              </w:rPr>
              <w:t>Rae, Wed, 03:48</w:t>
            </w:r>
          </w:p>
          <w:p w:rsidR="008F3686" w:rsidRDefault="008F3686" w:rsidP="00BC4413">
            <w:pPr>
              <w:rPr>
                <w:lang w:val="en-US" w:eastAsia="ko-KR"/>
              </w:rPr>
            </w:pPr>
            <w:r>
              <w:rPr>
                <w:lang w:val="en-US" w:eastAsia="ko-KR"/>
              </w:rPr>
              <w:t>Explaining</w:t>
            </w:r>
          </w:p>
          <w:p w:rsidR="008F3686" w:rsidRDefault="008F3686" w:rsidP="00BC4413">
            <w:pPr>
              <w:rPr>
                <w:lang w:val="en-US" w:eastAsia="ko-KR"/>
              </w:rPr>
            </w:pPr>
          </w:p>
          <w:p w:rsidR="008F3686" w:rsidRDefault="008F3686" w:rsidP="00BC4413">
            <w:pPr>
              <w:rPr>
                <w:lang w:val="en-US" w:eastAsia="ko-KR"/>
              </w:rPr>
            </w:pPr>
            <w:r>
              <w:rPr>
                <w:lang w:val="en-US" w:eastAsia="ko-KR"/>
              </w:rPr>
              <w:t>Sung, Wed, 04:16</w:t>
            </w:r>
          </w:p>
          <w:p w:rsidR="008F3686" w:rsidRDefault="008F3686" w:rsidP="00BC4413">
            <w:pPr>
              <w:rPr>
                <w:lang w:val="en-US" w:eastAsia="ko-KR"/>
              </w:rPr>
            </w:pPr>
            <w:r>
              <w:rPr>
                <w:lang w:val="en-US" w:eastAsia="ko-KR"/>
              </w:rPr>
              <w:t>Providing a proposal</w:t>
            </w:r>
          </w:p>
          <w:p w:rsidR="008F3686" w:rsidRDefault="008F3686" w:rsidP="00BC4413">
            <w:pPr>
              <w:rPr>
                <w:lang w:val="en-US" w:eastAsia="ko-KR"/>
              </w:rPr>
            </w:pPr>
          </w:p>
          <w:p w:rsidR="008F3686" w:rsidRDefault="008F3686" w:rsidP="00BC4413">
            <w:pPr>
              <w:rPr>
                <w:lang w:val="en-US" w:eastAsia="ko-KR"/>
              </w:rPr>
            </w:pPr>
            <w:r>
              <w:rPr>
                <w:lang w:val="en-US" w:eastAsia="ko-KR"/>
              </w:rPr>
              <w:t>Lena, Thu, 00:03</w:t>
            </w:r>
          </w:p>
          <w:p w:rsidR="008F3686" w:rsidRDefault="008F3686" w:rsidP="00BC4413">
            <w:pPr>
              <w:rPr>
                <w:lang w:val="en-US" w:eastAsia="ko-KR"/>
              </w:rPr>
            </w:pPr>
            <w:r>
              <w:rPr>
                <w:lang w:val="en-US" w:eastAsia="ko-KR"/>
              </w:rPr>
              <w:t>Fine with Ivo’s proposal</w:t>
            </w:r>
          </w:p>
          <w:p w:rsidR="008F3686" w:rsidRDefault="008F3686" w:rsidP="00BC4413">
            <w:pPr>
              <w:rPr>
                <w:lang w:val="en-US" w:eastAsia="ko-KR"/>
              </w:rPr>
            </w:pPr>
          </w:p>
          <w:p w:rsidR="008F3686" w:rsidRDefault="008F3686" w:rsidP="00BC4413">
            <w:pPr>
              <w:rPr>
                <w:lang w:val="en-US" w:eastAsia="ko-KR"/>
              </w:rPr>
            </w:pPr>
            <w:r>
              <w:rPr>
                <w:lang w:val="en-US" w:eastAsia="ko-KR"/>
              </w:rPr>
              <w:t>Rae, Thu, 03:44</w:t>
            </w:r>
          </w:p>
          <w:p w:rsidR="008F3686" w:rsidRDefault="008F3686" w:rsidP="00BC4413">
            <w:pPr>
              <w:rPr>
                <w:lang w:val="en-US" w:eastAsia="ko-KR"/>
              </w:rPr>
            </w:pPr>
            <w:r>
              <w:rPr>
                <w:lang w:val="en-US" w:eastAsia="ko-KR"/>
              </w:rPr>
              <w:t>Provides rev</w:t>
            </w:r>
          </w:p>
          <w:p w:rsidR="008F3686" w:rsidRDefault="008F3686" w:rsidP="00BC4413">
            <w:pPr>
              <w:rPr>
                <w:lang w:val="en-US" w:eastAsia="ko-KR"/>
              </w:rPr>
            </w:pPr>
          </w:p>
          <w:p w:rsidR="008F3686" w:rsidRDefault="008F3686" w:rsidP="00BC4413">
            <w:pPr>
              <w:rPr>
                <w:lang w:val="en-US" w:eastAsia="ko-KR"/>
              </w:rPr>
            </w:pPr>
            <w:r>
              <w:rPr>
                <w:lang w:val="en-US" w:eastAsia="ko-KR"/>
              </w:rPr>
              <w:t>Ivo, Thu, 14:17</w:t>
            </w:r>
          </w:p>
          <w:p w:rsidR="008F3686" w:rsidRDefault="008F3686" w:rsidP="00BC4413">
            <w:pPr>
              <w:rPr>
                <w:lang w:val="en-US" w:eastAsia="ko-KR"/>
              </w:rPr>
            </w:pPr>
            <w:r>
              <w:rPr>
                <w:lang w:val="en-US" w:eastAsia="ko-KR"/>
              </w:rPr>
              <w:t>Wants rewoding</w:t>
            </w:r>
          </w:p>
          <w:p w:rsidR="008F3686" w:rsidRDefault="008F3686" w:rsidP="00BC4413">
            <w:pPr>
              <w:rPr>
                <w:lang w:val="en-US" w:eastAsia="ko-KR"/>
              </w:rPr>
            </w:pPr>
          </w:p>
          <w:p w:rsidR="008F3686" w:rsidRDefault="008F3686" w:rsidP="00BC4413">
            <w:pPr>
              <w:rPr>
                <w:lang w:val="en-US" w:eastAsia="ko-KR"/>
              </w:rPr>
            </w:pPr>
            <w:r>
              <w:rPr>
                <w:lang w:val="en-US" w:eastAsia="ko-KR"/>
              </w:rPr>
              <w:t>Len, Fri, 0101</w:t>
            </w:r>
          </w:p>
          <w:p w:rsidR="008F3686" w:rsidRDefault="008F3686" w:rsidP="00BC4413">
            <w:pPr>
              <w:rPr>
                <w:lang w:val="en-US"/>
              </w:rPr>
            </w:pPr>
            <w:r>
              <w:rPr>
                <w:lang w:val="en-US" w:eastAsia="ko-KR"/>
              </w:rPr>
              <w:t>Fine with Ivo’s rewording</w:t>
            </w:r>
          </w:p>
          <w:p w:rsidR="008F3686" w:rsidRDefault="008F3686" w:rsidP="00BC4413">
            <w:pPr>
              <w:rPr>
                <w:rFonts w:eastAsia="Batang" w:cs="Arial"/>
                <w:lang w:eastAsia="ko-KR"/>
              </w:rPr>
            </w:pPr>
          </w:p>
          <w:p w:rsidR="008F3686" w:rsidRDefault="008F3686" w:rsidP="00BC4413">
            <w:pPr>
              <w:rPr>
                <w:rFonts w:eastAsia="Batang" w:cs="Arial"/>
                <w:lang w:eastAsia="ko-KR"/>
              </w:rPr>
            </w:pPr>
            <w:r>
              <w:rPr>
                <w:rFonts w:eastAsia="Batang" w:cs="Arial"/>
                <w:lang w:eastAsia="ko-KR"/>
              </w:rPr>
              <w:t>Rae, Fri, 0314</w:t>
            </w:r>
          </w:p>
          <w:p w:rsidR="008F3686" w:rsidRPr="009A4107" w:rsidRDefault="008F3686" w:rsidP="00BC4413">
            <w:pPr>
              <w:rPr>
                <w:rFonts w:eastAsia="Batang" w:cs="Arial"/>
                <w:lang w:eastAsia="ko-KR"/>
              </w:rPr>
            </w:pPr>
            <w:r>
              <w:rPr>
                <w:rFonts w:eastAsia="Batang" w:cs="Arial"/>
                <w:lang w:eastAsia="ko-KR"/>
              </w:rPr>
              <w:t>acks</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sidRPr="003A56A7">
              <w:rPr>
                <w:rFonts w:eastAsia="Batang" w:cs="Arial"/>
                <w:lang w:eastAsia="ko-KR"/>
              </w:rPr>
              <w:t>Public network integrated NPN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86"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87"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88"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389"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715398" w:rsidRDefault="00013180" w:rsidP="0099740F">
            <w:pPr>
              <w:rPr>
                <w:rFonts w:cs="Arial"/>
              </w:rPr>
            </w:pPr>
            <w:hyperlink r:id="rId390"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lang w:eastAsia="ko-KR"/>
              </w:rPr>
            </w:pPr>
            <w:r>
              <w:rPr>
                <w:rFonts w:cs="Arial"/>
                <w:lang w:eastAsia="ko-KR"/>
              </w:rPr>
              <w:t>Agreed</w:t>
            </w:r>
          </w:p>
          <w:p w:rsidR="0099740F" w:rsidRDefault="0099740F" w:rsidP="0099740F">
            <w:pPr>
              <w:rPr>
                <w:rFonts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333" w:name="_Hlk41371362"/>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ins w:id="334" w:author="PL-preApril" w:date="2020-04-23T06:57:00Z">
              <w:r>
                <w:rPr>
                  <w:rFonts w:eastAsia="Batang" w:cs="Arial"/>
                  <w:lang w:eastAsia="ko-KR"/>
                </w:rPr>
                <w:t>Revision of C1-202015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bookmarkEnd w:id="333"/>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35" w:author="PL-preApril" w:date="2020-04-23T06:59:00Z">
              <w:r>
                <w:rPr>
                  <w:rFonts w:eastAsia="Batang" w:cs="Arial"/>
                  <w:lang w:eastAsia="ko-KR"/>
                </w:rPr>
                <w:t>Revision of C1-202256</w:t>
              </w:r>
            </w:ins>
          </w:p>
          <w:p w:rsidR="0099740F" w:rsidRDefault="0099740F" w:rsidP="0099740F">
            <w:pPr>
              <w:rPr>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36" w:author="PL-preApril" w:date="2020-04-23T12:04:00Z">
              <w:r>
                <w:rPr>
                  <w:rFonts w:eastAsia="Batang" w:cs="Arial"/>
                  <w:lang w:eastAsia="ko-KR"/>
                </w:rPr>
                <w:t>Revision of C1-202179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37" w:author="PL-preApril" w:date="2020-04-23T13:44:00Z">
              <w:r>
                <w:rPr>
                  <w:rFonts w:eastAsia="Batang" w:cs="Arial"/>
                  <w:lang w:eastAsia="ko-KR"/>
                </w:rPr>
                <w:t>Revision of C1-202253</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r>
              <w:rPr>
                <w:rFonts w:eastAsia="Batang" w:cs="Arial"/>
                <w:lang w:eastAsia="ko-KR"/>
              </w:rPr>
              <w:t>Revision of C1-202405</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 vivo, Qualcomm Incorporated, Samsung, Huawei, HiSilicon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338" w:author="PL-preApril" w:date="2020-04-23T15:18:00Z">
              <w:r>
                <w:rPr>
                  <w:rFonts w:eastAsia="Batang" w:cs="Arial"/>
                  <w:lang w:eastAsia="ko-KR"/>
                </w:rPr>
                <w:t>Revision of C1-202397</w:t>
              </w:r>
            </w:ins>
          </w:p>
          <w:p w:rsidR="0099740F" w:rsidRDefault="0099740F" w:rsidP="0099740F">
            <w:pPr>
              <w:rPr>
                <w:lang w:val="en-US"/>
              </w:rPr>
            </w:pPr>
          </w:p>
          <w:p w:rsidR="0099740F" w:rsidRPr="00E12913"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39" w:author="PL-preApril" w:date="2020-04-22T21:03:00Z">
              <w:r>
                <w:rPr>
                  <w:rFonts w:cs="Arial"/>
                </w:rPr>
                <w:t>Revision of C1-202373</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4A7470">
              <w:rPr>
                <w:rFonts w:cs="Arial"/>
                <w:highlight w:val="cyan"/>
              </w:rPr>
              <w:t>Shifted from 5G_CIoT</w:t>
            </w:r>
          </w:p>
          <w:p w:rsidR="0099740F" w:rsidRDefault="0099740F" w:rsidP="0099740F">
            <w:pPr>
              <w:rPr>
                <w:rFonts w:cs="Arial"/>
              </w:rPr>
            </w:pPr>
          </w:p>
          <w:p w:rsidR="0099740F" w:rsidRPr="00E75820" w:rsidRDefault="0099740F" w:rsidP="0099740F">
            <w:pPr>
              <w:rPr>
                <w:rFonts w:cs="Arial"/>
              </w:rPr>
            </w:pPr>
          </w:p>
          <w:p w:rsidR="0099740F" w:rsidRPr="00E75820" w:rsidRDefault="0099740F" w:rsidP="0099740F">
            <w:pPr>
              <w:rPr>
                <w:rFonts w:cs="Arial"/>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91"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if the cell is not barred, then the UE not supporting CAG will NOT see it as a CAG cell, but as a non-CAG cell</w:t>
            </w:r>
          </w:p>
          <w:p w:rsidR="00593096" w:rsidRDefault="00593096" w:rsidP="0099740F">
            <w:pPr>
              <w:rPr>
                <w:lang w:val="en-US"/>
              </w:rPr>
            </w:pPr>
          </w:p>
          <w:p w:rsidR="00593096" w:rsidRDefault="00593096" w:rsidP="0099740F">
            <w:pPr>
              <w:rPr>
                <w:lang w:val="en-US"/>
              </w:rPr>
            </w:pPr>
            <w:r>
              <w:rPr>
                <w:lang w:val="en-US"/>
              </w:rPr>
              <w:t>Carlson, Tue, 12:54</w:t>
            </w:r>
          </w:p>
          <w:p w:rsidR="00593096" w:rsidRDefault="00593096" w:rsidP="0099740F">
            <w:pPr>
              <w:rPr>
                <w:lang w:val="en-US"/>
              </w:rPr>
            </w:pPr>
            <w:r>
              <w:rPr>
                <w:lang w:val="en-US"/>
              </w:rPr>
              <w:t>Need to align wording</w:t>
            </w:r>
          </w:p>
          <w:p w:rsidR="00F5519A" w:rsidRDefault="00F5519A" w:rsidP="0099740F">
            <w:pPr>
              <w:rPr>
                <w:lang w:val="en-US"/>
              </w:rPr>
            </w:pPr>
          </w:p>
          <w:p w:rsidR="00F5519A" w:rsidRDefault="00F5519A" w:rsidP="00F5519A">
            <w:pPr>
              <w:rPr>
                <w:rFonts w:eastAsia="Batang" w:cs="Arial"/>
                <w:lang w:eastAsia="ko-KR"/>
              </w:rPr>
            </w:pPr>
            <w:r>
              <w:rPr>
                <w:rFonts w:eastAsia="Batang" w:cs="Arial"/>
                <w:lang w:eastAsia="ko-KR"/>
              </w:rPr>
              <w:t>Lena, Wed, 02:50</w:t>
            </w:r>
          </w:p>
          <w:p w:rsidR="00F5519A" w:rsidRDefault="00F5519A" w:rsidP="00F5519A">
            <w:pPr>
              <w:rPr>
                <w:rFonts w:eastAsia="Batang" w:cs="Arial"/>
                <w:lang w:eastAsia="ko-KR"/>
              </w:rPr>
            </w:pPr>
            <w:r>
              <w:rPr>
                <w:rFonts w:eastAsia="Batang" w:cs="Arial"/>
                <w:lang w:eastAsia="ko-KR"/>
              </w:rPr>
              <w:t>Not needed</w:t>
            </w:r>
          </w:p>
          <w:p w:rsidR="00B743EE" w:rsidRDefault="00B743EE" w:rsidP="00F5519A">
            <w:pPr>
              <w:rPr>
                <w:rFonts w:eastAsia="Batang" w:cs="Arial"/>
                <w:lang w:eastAsia="ko-KR"/>
              </w:rPr>
            </w:pPr>
          </w:p>
          <w:p w:rsidR="00B743EE" w:rsidRDefault="00B743EE" w:rsidP="00F5519A">
            <w:pPr>
              <w:rPr>
                <w:rFonts w:eastAsia="Batang" w:cs="Arial"/>
                <w:lang w:eastAsia="ko-KR"/>
              </w:rPr>
            </w:pPr>
            <w:r>
              <w:rPr>
                <w:rFonts w:eastAsia="Batang" w:cs="Arial"/>
                <w:lang w:eastAsia="ko-KR"/>
              </w:rPr>
              <w:t>Sung, Wed, 03:41</w:t>
            </w:r>
          </w:p>
          <w:p w:rsidR="00B743EE" w:rsidRDefault="00B743EE" w:rsidP="00F5519A">
            <w:pPr>
              <w:rPr>
                <w:rFonts w:eastAsia="Batang" w:cs="Arial"/>
                <w:lang w:eastAsia="ko-KR"/>
              </w:rPr>
            </w:pPr>
            <w:r>
              <w:rPr>
                <w:rFonts w:eastAsia="Batang" w:cs="Arial"/>
                <w:lang w:eastAsia="ko-KR"/>
              </w:rPr>
              <w:t>Same as Ivo</w:t>
            </w:r>
          </w:p>
          <w:p w:rsidR="00B743EE" w:rsidRDefault="00B743EE" w:rsidP="00F5519A">
            <w:pPr>
              <w:rPr>
                <w:rFonts w:eastAsia="Batang" w:cs="Arial"/>
                <w:lang w:eastAsia="ko-KR"/>
              </w:rPr>
            </w:pPr>
          </w:p>
          <w:p w:rsidR="00F5519A" w:rsidRPr="00D95972" w:rsidRDefault="00F5519A" w:rsidP="0099740F">
            <w:pPr>
              <w:rPr>
                <w:rFonts w:eastAsia="Batang" w:cs="Arial"/>
                <w:lang w:eastAsia="ko-KR"/>
              </w:rPr>
            </w:pPr>
          </w:p>
        </w:tc>
      </w:tr>
      <w:tr w:rsidR="0099740F" w:rsidRPr="00D95972" w:rsidTr="00800A0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92"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10:56</w:t>
            </w:r>
          </w:p>
          <w:p w:rsidR="00335531" w:rsidRDefault="00335531" w:rsidP="0099740F">
            <w:pPr>
              <w:rPr>
                <w:rFonts w:eastAsia="Batang" w:cs="Arial"/>
                <w:lang w:eastAsia="ko-KR"/>
              </w:rPr>
            </w:pPr>
            <w:r>
              <w:rPr>
                <w:rFonts w:eastAsia="Batang" w:cs="Arial"/>
                <w:lang w:eastAsia="ko-KR"/>
              </w:rPr>
              <w:t>Fails to see the two problems</w:t>
            </w:r>
          </w:p>
          <w:p w:rsidR="00F5519A" w:rsidRDefault="00F5519A" w:rsidP="0099740F">
            <w:pPr>
              <w:rPr>
                <w:rFonts w:eastAsia="Batang" w:cs="Arial"/>
                <w:lang w:eastAsia="ko-KR"/>
              </w:rPr>
            </w:pPr>
          </w:p>
          <w:p w:rsidR="00F5519A" w:rsidRDefault="00F5519A" w:rsidP="00F5519A">
            <w:pPr>
              <w:rPr>
                <w:rFonts w:eastAsia="Batang" w:cs="Arial"/>
                <w:lang w:eastAsia="ko-KR"/>
              </w:rPr>
            </w:pPr>
            <w:r>
              <w:rPr>
                <w:rFonts w:eastAsia="Batang" w:cs="Arial"/>
                <w:lang w:eastAsia="ko-KR"/>
              </w:rPr>
              <w:t>Lena, Wed, 02:52</w:t>
            </w:r>
          </w:p>
          <w:p w:rsidR="00F5519A" w:rsidRDefault="00F5519A" w:rsidP="00F5519A">
            <w:pPr>
              <w:rPr>
                <w:rFonts w:eastAsia="Batang" w:cs="Arial"/>
                <w:lang w:eastAsia="ko-KR"/>
              </w:rPr>
            </w:pPr>
            <w:r>
              <w:rPr>
                <w:rFonts w:eastAsia="Batang" w:cs="Arial"/>
                <w:lang w:eastAsia="ko-KR"/>
              </w:rPr>
              <w:t>Comments</w:t>
            </w:r>
          </w:p>
          <w:p w:rsidR="00F5519A" w:rsidRDefault="00F5519A" w:rsidP="00F5519A">
            <w:pPr>
              <w:rPr>
                <w:rFonts w:eastAsia="Batang" w:cs="Arial"/>
                <w:lang w:eastAsia="ko-KR"/>
              </w:rPr>
            </w:pPr>
          </w:p>
          <w:p w:rsidR="00F5519A" w:rsidRDefault="00F5519A" w:rsidP="0099740F">
            <w:pPr>
              <w:rPr>
                <w:rFonts w:eastAsia="Batang" w:cs="Arial"/>
                <w:lang w:eastAsia="ko-KR"/>
              </w:rPr>
            </w:pPr>
          </w:p>
          <w:p w:rsidR="00335531" w:rsidRPr="00D95972" w:rsidRDefault="00335531" w:rsidP="0099740F">
            <w:pPr>
              <w:rPr>
                <w:rFonts w:eastAsia="Batang" w:cs="Arial"/>
                <w:lang w:eastAsia="ko-KR"/>
              </w:rPr>
            </w:pPr>
          </w:p>
        </w:tc>
      </w:tr>
      <w:tr w:rsidR="0099740F" w:rsidRPr="00D95972" w:rsidTr="00800A0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013180" w:rsidP="0099740F">
            <w:pPr>
              <w:rPr>
                <w:rFonts w:cs="Arial"/>
              </w:rPr>
            </w:pPr>
            <w:hyperlink r:id="rId393"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0A08" w:rsidRDefault="00800A08" w:rsidP="0099740F">
            <w:pPr>
              <w:rPr>
                <w:rFonts w:eastAsia="Batang" w:cs="Arial"/>
                <w:lang w:eastAsia="ko-KR"/>
              </w:rPr>
            </w:pPr>
            <w:r>
              <w:rPr>
                <w:rFonts w:eastAsia="Batang" w:cs="Arial"/>
                <w:lang w:eastAsia="ko-KR"/>
              </w:rPr>
              <w:t>Postponed</w:t>
            </w:r>
          </w:p>
          <w:p w:rsidR="00800A08" w:rsidRDefault="00800A08" w:rsidP="00800A08">
            <w:pPr>
              <w:rPr>
                <w:rFonts w:eastAsia="Batang" w:cs="Arial"/>
                <w:lang w:eastAsia="ko-KR"/>
              </w:rPr>
            </w:pPr>
            <w:r>
              <w:rPr>
                <w:rFonts w:eastAsia="Batang" w:cs="Arial"/>
                <w:lang w:eastAsia="ko-KR"/>
              </w:rPr>
              <w:t>Based on request from author, Friday, 05:13</w:t>
            </w:r>
          </w:p>
          <w:p w:rsidR="00800A08" w:rsidRDefault="00800A08" w:rsidP="0099740F">
            <w:pPr>
              <w:rPr>
                <w:rFonts w:eastAsia="Batang" w:cs="Arial"/>
                <w:lang w:eastAsia="ko-KR"/>
              </w:rPr>
            </w:pPr>
          </w:p>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11:13</w:t>
            </w:r>
          </w:p>
          <w:p w:rsidR="00335531" w:rsidRDefault="00335531" w:rsidP="0099740F">
            <w:pPr>
              <w:rPr>
                <w:rFonts w:eastAsia="Batang" w:cs="Arial"/>
                <w:lang w:eastAsia="ko-KR"/>
              </w:rPr>
            </w:pPr>
            <w:r>
              <w:rPr>
                <w:rFonts w:eastAsia="Batang" w:cs="Arial"/>
                <w:lang w:eastAsia="ko-KR"/>
              </w:rPr>
              <w:t>Solution seems not correct, similar problem is addressed in 3437</w:t>
            </w:r>
          </w:p>
          <w:p w:rsidR="00A73B64" w:rsidRDefault="00A73B64" w:rsidP="0099740F">
            <w:pPr>
              <w:rPr>
                <w:rFonts w:eastAsia="Batang" w:cs="Arial"/>
                <w:lang w:eastAsia="ko-KR"/>
              </w:rPr>
            </w:pPr>
          </w:p>
          <w:p w:rsidR="00A73B64" w:rsidRDefault="00A73B64" w:rsidP="0099740F">
            <w:pPr>
              <w:rPr>
                <w:rFonts w:eastAsia="Batang" w:cs="Arial"/>
                <w:lang w:eastAsia="ko-KR"/>
              </w:rPr>
            </w:pPr>
          </w:p>
          <w:p w:rsidR="00A73B64" w:rsidRDefault="00A73B64" w:rsidP="0099740F">
            <w:pPr>
              <w:rPr>
                <w:rFonts w:eastAsia="Batang" w:cs="Arial"/>
                <w:lang w:eastAsia="ko-KR"/>
              </w:rPr>
            </w:pPr>
            <w:r>
              <w:rPr>
                <w:rFonts w:eastAsia="Batang" w:cs="Arial"/>
                <w:lang w:eastAsia="ko-KR"/>
              </w:rPr>
              <w:t>Carlson, Tue, 11:31</w:t>
            </w:r>
          </w:p>
          <w:p w:rsidR="00A73B64" w:rsidRDefault="00A73B64" w:rsidP="0099740F">
            <w:pPr>
              <w:rPr>
                <w:rFonts w:eastAsia="Batang" w:cs="Arial"/>
                <w:lang w:eastAsia="ko-KR"/>
              </w:rPr>
            </w:pPr>
            <w:r>
              <w:rPr>
                <w:rFonts w:eastAsia="Batang" w:cs="Arial"/>
                <w:lang w:eastAsia="ko-KR"/>
              </w:rPr>
              <w:t>Provides rev1</w:t>
            </w:r>
          </w:p>
          <w:p w:rsidR="00AC1B62" w:rsidRDefault="00AC1B62" w:rsidP="0099740F">
            <w:pPr>
              <w:rPr>
                <w:rFonts w:eastAsia="Batang" w:cs="Arial"/>
                <w:lang w:eastAsia="ko-KR"/>
              </w:rPr>
            </w:pPr>
          </w:p>
          <w:p w:rsidR="00A73B64" w:rsidRDefault="008B600A" w:rsidP="0099740F">
            <w:pPr>
              <w:rPr>
                <w:rFonts w:eastAsia="Batang" w:cs="Arial"/>
                <w:lang w:eastAsia="ko-KR"/>
              </w:rPr>
            </w:pPr>
            <w:r>
              <w:rPr>
                <w:rFonts w:eastAsia="Batang" w:cs="Arial"/>
                <w:lang w:eastAsia="ko-KR"/>
              </w:rPr>
              <w:t>Sung, Tue, 20:24</w:t>
            </w:r>
          </w:p>
          <w:p w:rsidR="008B600A" w:rsidRDefault="008B600A" w:rsidP="0099740F">
            <w:pPr>
              <w:rPr>
                <w:rFonts w:eastAsia="Batang" w:cs="Arial"/>
                <w:lang w:eastAsia="ko-KR"/>
              </w:rPr>
            </w:pPr>
            <w:r w:rsidRPr="008B600A">
              <w:rPr>
                <w:rFonts w:eastAsia="Batang" w:cs="Arial"/>
                <w:lang w:eastAsia="ko-KR"/>
              </w:rPr>
              <w:t>no value of NOTE 7 but only harm</w:t>
            </w:r>
          </w:p>
          <w:p w:rsidR="0002057A" w:rsidRDefault="0002057A" w:rsidP="0099740F">
            <w:pPr>
              <w:rPr>
                <w:rFonts w:eastAsia="Batang" w:cs="Arial"/>
                <w:lang w:eastAsia="ko-KR"/>
              </w:rPr>
            </w:pPr>
          </w:p>
          <w:p w:rsidR="0002057A" w:rsidRDefault="0002057A" w:rsidP="0099740F">
            <w:pPr>
              <w:rPr>
                <w:rFonts w:eastAsia="Batang" w:cs="Arial"/>
                <w:lang w:eastAsia="ko-KR"/>
              </w:rPr>
            </w:pPr>
            <w:r>
              <w:rPr>
                <w:rFonts w:eastAsia="Batang" w:cs="Arial"/>
                <w:lang w:eastAsia="ko-KR"/>
              </w:rPr>
              <w:t>Carlson, Wed, 04:57</w:t>
            </w:r>
          </w:p>
          <w:p w:rsidR="0002057A" w:rsidRDefault="0002057A" w:rsidP="0099740F">
            <w:pPr>
              <w:rPr>
                <w:rFonts w:eastAsia="Batang" w:cs="Arial"/>
                <w:lang w:eastAsia="ko-KR"/>
              </w:rPr>
            </w:pPr>
            <w:r>
              <w:rPr>
                <w:rFonts w:eastAsia="Batang" w:cs="Arial"/>
                <w:lang w:eastAsia="ko-KR"/>
              </w:rPr>
              <w:t>Defending NOTE 7</w:t>
            </w:r>
          </w:p>
          <w:p w:rsidR="005366EA" w:rsidRDefault="005366EA" w:rsidP="0099740F">
            <w:pPr>
              <w:rPr>
                <w:rFonts w:eastAsia="Batang" w:cs="Arial"/>
                <w:lang w:eastAsia="ko-KR"/>
              </w:rPr>
            </w:pPr>
          </w:p>
          <w:p w:rsidR="005366EA" w:rsidRDefault="005366EA" w:rsidP="0099740F">
            <w:pPr>
              <w:rPr>
                <w:rFonts w:eastAsia="Batang" w:cs="Arial"/>
                <w:lang w:eastAsia="ko-KR"/>
              </w:rPr>
            </w:pPr>
            <w:r>
              <w:rPr>
                <w:rFonts w:eastAsia="Batang" w:cs="Arial"/>
                <w:lang w:eastAsia="ko-KR"/>
              </w:rPr>
              <w:t>Sung, Wed, 16:07</w:t>
            </w:r>
          </w:p>
          <w:p w:rsidR="005366EA" w:rsidRDefault="005366EA" w:rsidP="0099740F">
            <w:pPr>
              <w:rPr>
                <w:rFonts w:eastAsia="Batang" w:cs="Arial"/>
                <w:lang w:eastAsia="ko-KR"/>
              </w:rPr>
            </w:pPr>
            <w:r>
              <w:rPr>
                <w:rFonts w:eastAsia="Batang" w:cs="Arial"/>
                <w:lang w:eastAsia="ko-KR"/>
              </w:rPr>
              <w:t>Not agreeing, if at all, needs to look different anduse 5Gprotoc wid</w:t>
            </w:r>
          </w:p>
          <w:p w:rsidR="00D46A62" w:rsidRDefault="00D46A62" w:rsidP="0099740F">
            <w:pPr>
              <w:rPr>
                <w:rFonts w:eastAsia="Batang" w:cs="Arial"/>
                <w:lang w:eastAsia="ko-KR"/>
              </w:rPr>
            </w:pPr>
          </w:p>
          <w:p w:rsidR="00D46A62" w:rsidRDefault="003C7FBF" w:rsidP="0099740F">
            <w:pPr>
              <w:rPr>
                <w:rFonts w:eastAsia="Batang" w:cs="Arial"/>
                <w:lang w:eastAsia="ko-KR"/>
              </w:rPr>
            </w:pPr>
            <w:r>
              <w:rPr>
                <w:rFonts w:eastAsia="Batang" w:cs="Arial"/>
                <w:lang w:eastAsia="ko-KR"/>
              </w:rPr>
              <w:t xml:space="preserve">Ivo, </w:t>
            </w:r>
            <w:r w:rsidR="00397A66">
              <w:rPr>
                <w:rFonts w:eastAsia="Batang" w:cs="Arial"/>
                <w:lang w:eastAsia="ko-KR"/>
              </w:rPr>
              <w:t>Wed, 14:32</w:t>
            </w:r>
          </w:p>
          <w:p w:rsidR="00397A66" w:rsidRDefault="00397A66" w:rsidP="0099740F">
            <w:pPr>
              <w:rPr>
                <w:rFonts w:eastAsia="Batang" w:cs="Arial"/>
                <w:lang w:eastAsia="ko-KR"/>
              </w:rPr>
            </w:pPr>
            <w:r>
              <w:rPr>
                <w:rFonts w:eastAsia="Batang" w:cs="Arial"/>
                <w:lang w:eastAsia="ko-KR"/>
              </w:rPr>
              <w:t>Works for Ivo</w:t>
            </w:r>
          </w:p>
          <w:p w:rsidR="00397A66" w:rsidRDefault="00397A66" w:rsidP="0099740F">
            <w:pPr>
              <w:rPr>
                <w:rFonts w:eastAsia="Batang" w:cs="Arial"/>
                <w:lang w:eastAsia="ko-KR"/>
              </w:rPr>
            </w:pPr>
          </w:p>
          <w:p w:rsidR="00AD6BF2" w:rsidRDefault="0016784F" w:rsidP="0099740F">
            <w:pPr>
              <w:rPr>
                <w:rFonts w:eastAsia="Batang" w:cs="Arial"/>
                <w:lang w:eastAsia="ko-KR"/>
              </w:rPr>
            </w:pPr>
            <w:r>
              <w:rPr>
                <w:rFonts w:eastAsia="Batang" w:cs="Arial"/>
                <w:lang w:eastAsia="ko-KR"/>
              </w:rPr>
              <w:t>Vishnu, Thu, 17:07</w:t>
            </w:r>
          </w:p>
          <w:p w:rsidR="0016784F" w:rsidRDefault="00B85692" w:rsidP="0099740F">
            <w:pPr>
              <w:rPr>
                <w:rFonts w:eastAsia="Batang" w:cs="Arial"/>
                <w:lang w:eastAsia="ko-KR"/>
              </w:rPr>
            </w:pPr>
            <w:r>
              <w:rPr>
                <w:rFonts w:eastAsia="Batang" w:cs="Arial"/>
                <w:lang w:eastAsia="ko-KR"/>
              </w:rPr>
              <w:t>C</w:t>
            </w:r>
            <w:r w:rsidR="0016784F">
              <w:rPr>
                <w:rFonts w:eastAsia="Batang" w:cs="Arial"/>
                <w:lang w:eastAsia="ko-KR"/>
              </w:rPr>
              <w:t>ommenting</w:t>
            </w:r>
          </w:p>
          <w:p w:rsidR="00B85692" w:rsidRDefault="00B85692" w:rsidP="0099740F">
            <w:pPr>
              <w:rPr>
                <w:rFonts w:eastAsia="Batang" w:cs="Arial"/>
                <w:lang w:eastAsia="ko-KR"/>
              </w:rPr>
            </w:pPr>
          </w:p>
          <w:p w:rsidR="00B85692" w:rsidRDefault="00B85692" w:rsidP="0099740F">
            <w:pPr>
              <w:rPr>
                <w:rFonts w:eastAsia="Batang" w:cs="Arial"/>
                <w:lang w:eastAsia="ko-KR"/>
              </w:rPr>
            </w:pPr>
            <w:r>
              <w:rPr>
                <w:rFonts w:eastAsia="Batang" w:cs="Arial"/>
                <w:lang w:eastAsia="ko-KR"/>
              </w:rPr>
              <w:t>Lena, Fri, 00:50</w:t>
            </w:r>
          </w:p>
          <w:p w:rsidR="00B85692" w:rsidRDefault="00B85692" w:rsidP="00B85692">
            <w:pPr>
              <w:rPr>
                <w:rFonts w:ascii="Calibri" w:hAnsi="Calibri"/>
                <w:lang w:val="en-US" w:eastAsia="en-US"/>
              </w:rPr>
            </w:pPr>
            <w:r>
              <w:rPr>
                <w:lang w:val="en-US" w:eastAsia="en-US"/>
              </w:rPr>
              <w:t xml:space="preserve">I agree with Sung and Vishnu. I see </w:t>
            </w:r>
            <w:r w:rsidRPr="00B85692">
              <w:rPr>
                <w:b/>
                <w:bCs/>
                <w:lang w:val="en-US" w:eastAsia="en-US"/>
              </w:rPr>
              <w:t>no value in adding this note</w:t>
            </w:r>
            <w:r>
              <w:rPr>
                <w:lang w:val="en-US" w:eastAsia="en-US"/>
              </w:rPr>
              <w:t>.</w:t>
            </w:r>
          </w:p>
          <w:p w:rsidR="00B85692" w:rsidRPr="00B85692" w:rsidRDefault="00B85692" w:rsidP="0099740F">
            <w:pPr>
              <w:rPr>
                <w:rFonts w:eastAsia="Batang" w:cs="Arial"/>
                <w:lang w:val="en-US" w:eastAsia="ko-KR"/>
              </w:rPr>
            </w:pPr>
          </w:p>
          <w:p w:rsidR="00A73B64" w:rsidRPr="00D95972" w:rsidRDefault="00A73B64" w:rsidP="0099740F">
            <w:pPr>
              <w:rPr>
                <w:rFonts w:eastAsia="Batang" w:cs="Arial"/>
                <w:lang w:eastAsia="ko-KR"/>
              </w:rPr>
            </w:pPr>
          </w:p>
        </w:tc>
      </w:tr>
      <w:tr w:rsidR="0099740F" w:rsidRPr="00D95972" w:rsidTr="00800A0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013180" w:rsidP="0099740F">
            <w:pPr>
              <w:rPr>
                <w:rFonts w:cs="Arial"/>
              </w:rPr>
            </w:pPr>
            <w:hyperlink r:id="rId394"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0A08" w:rsidRDefault="00800A08" w:rsidP="0099740F">
            <w:pPr>
              <w:rPr>
                <w:rFonts w:eastAsia="Batang" w:cs="Arial"/>
                <w:lang w:eastAsia="ko-KR"/>
              </w:rPr>
            </w:pPr>
            <w:r>
              <w:rPr>
                <w:rFonts w:eastAsia="Batang" w:cs="Arial"/>
                <w:lang w:eastAsia="ko-KR"/>
              </w:rPr>
              <w:t>Withdrawn</w:t>
            </w:r>
          </w:p>
          <w:p w:rsidR="00800A08" w:rsidRDefault="00800A08" w:rsidP="0099740F">
            <w:pPr>
              <w:rPr>
                <w:rFonts w:eastAsia="Batang" w:cs="Arial"/>
                <w:lang w:eastAsia="ko-KR"/>
              </w:rPr>
            </w:pPr>
            <w:r>
              <w:rPr>
                <w:rFonts w:eastAsia="Batang" w:cs="Arial"/>
                <w:lang w:eastAsia="ko-KR"/>
              </w:rPr>
              <w:t>Based on request from author, Friday, 05:13</w:t>
            </w:r>
          </w:p>
          <w:p w:rsidR="00800A08" w:rsidRDefault="00800A08" w:rsidP="0099740F">
            <w:pPr>
              <w:rPr>
                <w:rFonts w:eastAsia="Batang" w:cs="Arial"/>
                <w:lang w:eastAsia="ko-KR"/>
              </w:rPr>
            </w:pPr>
          </w:p>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 xml:space="preserve">cell should be considered separately (a) per PLMN without CAG, (b) per PLMN+CAG and (c) per SNPN, </w:t>
            </w:r>
          </w:p>
          <w:p w:rsidR="00335531" w:rsidRDefault="00335531" w:rsidP="0099740F">
            <w:pPr>
              <w:rPr>
                <w:lang w:val="en-US"/>
              </w:rPr>
            </w:pPr>
          </w:p>
          <w:p w:rsidR="00335531" w:rsidRDefault="00335531" w:rsidP="0099740F">
            <w:pPr>
              <w:rPr>
                <w:lang w:val="en-US"/>
              </w:rPr>
            </w:pPr>
            <w:r>
              <w:rPr>
                <w:lang w:val="en-US"/>
              </w:rPr>
              <w:t>Vishnu, Tue, 11.18</w:t>
            </w:r>
          </w:p>
          <w:p w:rsidR="00335531" w:rsidRDefault="00335531" w:rsidP="0099740F">
            <w:pPr>
              <w:rPr>
                <w:lang w:val="en-US"/>
              </w:rPr>
            </w:pPr>
            <w:r>
              <w:rPr>
                <w:lang w:val="en-US"/>
              </w:rPr>
              <w:t>we don’t see the relevance of this CR.</w:t>
            </w:r>
          </w:p>
          <w:p w:rsidR="00CF782C" w:rsidRDefault="00CF782C" w:rsidP="0099740F">
            <w:pPr>
              <w:rPr>
                <w:lang w:val="en-US"/>
              </w:rPr>
            </w:pPr>
          </w:p>
          <w:p w:rsidR="00CF782C" w:rsidRDefault="00CF782C" w:rsidP="0099740F">
            <w:pPr>
              <w:rPr>
                <w:lang w:val="en-US"/>
              </w:rPr>
            </w:pPr>
            <w:r>
              <w:rPr>
                <w:lang w:val="en-US"/>
              </w:rPr>
              <w:t>Sung, Tue, 20:00</w:t>
            </w:r>
          </w:p>
          <w:p w:rsidR="00CF782C" w:rsidRDefault="00CF782C" w:rsidP="0099740F">
            <w:pPr>
              <w:rPr>
                <w:lang w:val="en-US"/>
              </w:rPr>
            </w:pPr>
            <w:r>
              <w:rPr>
                <w:lang w:val="en-US"/>
              </w:rPr>
              <w:t>CR is unclear</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Withdrawn</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95"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Requests some changes, also asks for a SA2 requirement</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11:49</w:t>
            </w:r>
          </w:p>
          <w:p w:rsidR="00AC1B62" w:rsidRDefault="00AC1B62" w:rsidP="0099740F">
            <w:pPr>
              <w:rPr>
                <w:rFonts w:eastAsia="Batang" w:cs="Arial"/>
                <w:lang w:eastAsia="ko-KR"/>
              </w:rPr>
            </w:pPr>
            <w:r>
              <w:rPr>
                <w:rFonts w:eastAsia="Batang" w:cs="Arial"/>
                <w:lang w:eastAsia="ko-KR"/>
              </w:rPr>
              <w:t>Coments on the CR</w:t>
            </w:r>
          </w:p>
          <w:p w:rsidR="00AC1B62" w:rsidRDefault="00AC1B62" w:rsidP="0099740F">
            <w:pPr>
              <w:rPr>
                <w:rFonts w:eastAsia="Batang" w:cs="Arial"/>
                <w:lang w:eastAsia="ko-KR"/>
              </w:rPr>
            </w:pPr>
          </w:p>
          <w:p w:rsidR="00726023" w:rsidRDefault="00726023" w:rsidP="00726023">
            <w:pPr>
              <w:rPr>
                <w:rFonts w:cs="Arial"/>
                <w:color w:val="000000"/>
                <w:lang w:val="en-US"/>
              </w:rPr>
            </w:pPr>
            <w:r>
              <w:rPr>
                <w:rFonts w:cs="Arial"/>
                <w:color w:val="000000"/>
                <w:lang w:val="en-US"/>
              </w:rPr>
              <w:t>Yanchao, Tue, 16:13</w:t>
            </w:r>
          </w:p>
          <w:p w:rsidR="00726023" w:rsidRDefault="00726023" w:rsidP="00726023">
            <w:pPr>
              <w:rPr>
                <w:rFonts w:cs="Arial"/>
                <w:color w:val="000000"/>
                <w:lang w:val="en-US"/>
              </w:rPr>
            </w:pPr>
            <w:r>
              <w:rPr>
                <w:rFonts w:cs="Arial"/>
                <w:color w:val="000000"/>
                <w:lang w:val="en-US"/>
              </w:rPr>
              <w:t>Current text correct, Do no not not delete bullet 1</w:t>
            </w:r>
          </w:p>
          <w:p w:rsidR="00726023" w:rsidRDefault="00726023" w:rsidP="0099740F">
            <w:pPr>
              <w:rPr>
                <w:rFonts w:eastAsia="Batang" w:cs="Arial"/>
                <w:lang w:val="en-US" w:eastAsia="ko-KR"/>
              </w:rPr>
            </w:pPr>
          </w:p>
          <w:p w:rsidR="00755E8C" w:rsidRDefault="00755E8C" w:rsidP="0099740F">
            <w:pPr>
              <w:rPr>
                <w:rFonts w:eastAsia="Batang" w:cs="Arial"/>
                <w:lang w:val="en-US" w:eastAsia="ko-KR"/>
              </w:rPr>
            </w:pPr>
            <w:r>
              <w:rPr>
                <w:rFonts w:eastAsia="Batang" w:cs="Arial"/>
                <w:lang w:val="en-US" w:eastAsia="ko-KR"/>
              </w:rPr>
              <w:t>Xu, Tue, 16:42</w:t>
            </w:r>
          </w:p>
          <w:p w:rsidR="00755E8C" w:rsidRDefault="00755E8C" w:rsidP="0099740F">
            <w:pPr>
              <w:rPr>
                <w:rFonts w:eastAsia="Batang" w:cs="Arial"/>
                <w:lang w:val="en-US" w:eastAsia="ko-KR"/>
              </w:rPr>
            </w:pPr>
            <w:r>
              <w:rPr>
                <w:rFonts w:eastAsia="Batang" w:cs="Arial"/>
                <w:lang w:val="en-US" w:eastAsia="ko-KR"/>
              </w:rPr>
              <w:t>Same thoughts as Carlson, comments on the CR</w:t>
            </w:r>
          </w:p>
          <w:p w:rsidR="00F5519A" w:rsidRDefault="00F5519A" w:rsidP="0099740F">
            <w:pPr>
              <w:rPr>
                <w:rFonts w:eastAsia="Batang" w:cs="Arial"/>
                <w:lang w:val="en-US" w:eastAsia="ko-KR"/>
              </w:rPr>
            </w:pPr>
          </w:p>
          <w:p w:rsidR="00F5519A" w:rsidRDefault="00F5519A" w:rsidP="00F5519A">
            <w:pPr>
              <w:rPr>
                <w:rFonts w:eastAsia="Batang" w:cs="Arial"/>
                <w:lang w:eastAsia="ko-KR"/>
              </w:rPr>
            </w:pPr>
            <w:r>
              <w:rPr>
                <w:rFonts w:eastAsia="Batang" w:cs="Arial"/>
                <w:lang w:eastAsia="ko-KR"/>
              </w:rPr>
              <w:t>Lena, Wed, 02:54</w:t>
            </w:r>
          </w:p>
          <w:p w:rsidR="00F5519A" w:rsidRDefault="00F5519A" w:rsidP="00F5519A">
            <w:pPr>
              <w:rPr>
                <w:rFonts w:eastAsia="Batang" w:cs="Arial"/>
                <w:lang w:eastAsia="ko-KR"/>
              </w:rPr>
            </w:pPr>
            <w:r>
              <w:rPr>
                <w:rFonts w:eastAsia="Batang" w:cs="Arial"/>
                <w:lang w:eastAsia="ko-KR"/>
              </w:rPr>
              <w:t>comments</w:t>
            </w:r>
          </w:p>
          <w:p w:rsidR="00F5519A" w:rsidRDefault="00F5519A" w:rsidP="0099740F">
            <w:pPr>
              <w:rPr>
                <w:rFonts w:eastAsia="Batang" w:cs="Arial"/>
                <w:lang w:val="en-US" w:eastAsia="ko-KR"/>
              </w:rPr>
            </w:pPr>
          </w:p>
          <w:p w:rsidR="00D46A62" w:rsidRDefault="00D46A62" w:rsidP="0099740F">
            <w:pPr>
              <w:rPr>
                <w:rFonts w:eastAsia="Batang" w:cs="Arial"/>
                <w:lang w:val="en-US" w:eastAsia="ko-KR"/>
              </w:rPr>
            </w:pPr>
            <w:r>
              <w:rPr>
                <w:rFonts w:eastAsia="Batang" w:cs="Arial"/>
                <w:lang w:val="en-US" w:eastAsia="ko-KR"/>
              </w:rPr>
              <w:t>Vishnu, Thu, 10:53</w:t>
            </w:r>
          </w:p>
          <w:p w:rsidR="00D46A62" w:rsidRDefault="00D46A62" w:rsidP="0099740F">
            <w:pPr>
              <w:rPr>
                <w:rFonts w:eastAsia="Batang" w:cs="Arial"/>
                <w:lang w:val="en-US" w:eastAsia="ko-KR"/>
              </w:rPr>
            </w:pPr>
            <w:r>
              <w:rPr>
                <w:rFonts w:eastAsia="Batang" w:cs="Arial"/>
                <w:lang w:val="en-US" w:eastAsia="ko-KR"/>
              </w:rPr>
              <w:t>Provides rev</w:t>
            </w:r>
          </w:p>
          <w:p w:rsidR="00E327C5" w:rsidRDefault="00E327C5" w:rsidP="0099740F">
            <w:pPr>
              <w:rPr>
                <w:rFonts w:eastAsia="Batang" w:cs="Arial"/>
                <w:lang w:val="en-US" w:eastAsia="ko-KR"/>
              </w:rPr>
            </w:pPr>
          </w:p>
          <w:p w:rsidR="00E327C5" w:rsidRDefault="00E327C5" w:rsidP="0099740F">
            <w:pPr>
              <w:rPr>
                <w:rFonts w:eastAsia="Batang" w:cs="Arial"/>
                <w:lang w:val="en-US" w:eastAsia="ko-KR"/>
              </w:rPr>
            </w:pPr>
            <w:r>
              <w:rPr>
                <w:rFonts w:eastAsia="Batang" w:cs="Arial"/>
                <w:lang w:val="en-US" w:eastAsia="ko-KR"/>
              </w:rPr>
              <w:t>Carlson, Thu, 12:49</w:t>
            </w:r>
          </w:p>
          <w:p w:rsidR="00E327C5" w:rsidRDefault="00B85692" w:rsidP="0099740F">
            <w:pPr>
              <w:rPr>
                <w:rFonts w:eastAsia="Batang" w:cs="Arial"/>
                <w:lang w:val="en-US" w:eastAsia="ko-KR"/>
              </w:rPr>
            </w:pPr>
            <w:r>
              <w:rPr>
                <w:rFonts w:eastAsia="Batang" w:cs="Arial"/>
                <w:lang w:val="en-US" w:eastAsia="ko-KR"/>
              </w:rPr>
              <w:t>F</w:t>
            </w:r>
            <w:r w:rsidR="00E327C5">
              <w:rPr>
                <w:rFonts w:eastAsia="Batang" w:cs="Arial"/>
                <w:lang w:val="en-US" w:eastAsia="ko-KR"/>
              </w:rPr>
              <w:t>ine</w:t>
            </w:r>
          </w:p>
          <w:p w:rsidR="00B85692" w:rsidRDefault="00B85692" w:rsidP="0099740F">
            <w:pPr>
              <w:rPr>
                <w:rFonts w:eastAsia="Batang" w:cs="Arial"/>
                <w:lang w:val="en-US" w:eastAsia="ko-KR"/>
              </w:rPr>
            </w:pPr>
          </w:p>
          <w:p w:rsidR="00B85692" w:rsidRDefault="00B85692" w:rsidP="0099740F">
            <w:pPr>
              <w:rPr>
                <w:rFonts w:eastAsia="Batang" w:cs="Arial"/>
                <w:lang w:val="en-US" w:eastAsia="ko-KR"/>
              </w:rPr>
            </w:pPr>
            <w:r>
              <w:rPr>
                <w:rFonts w:eastAsia="Batang" w:cs="Arial"/>
                <w:lang w:val="en-US" w:eastAsia="ko-KR"/>
              </w:rPr>
              <w:t>Lena, Fri, 00:50</w:t>
            </w:r>
          </w:p>
          <w:p w:rsidR="00B85692" w:rsidRPr="00726023" w:rsidRDefault="00B85692" w:rsidP="0099740F">
            <w:pPr>
              <w:rPr>
                <w:rFonts w:eastAsia="Batang" w:cs="Arial"/>
                <w:lang w:val="en-US" w:eastAsia="ko-KR"/>
              </w:rPr>
            </w:pPr>
            <w:r>
              <w:rPr>
                <w:rFonts w:eastAsia="Batang" w:cs="Arial"/>
                <w:lang w:val="en-US" w:eastAsia="ko-KR"/>
              </w:rPr>
              <w:t>Fine, cover sheet to be updated</w:t>
            </w:r>
          </w:p>
          <w:p w:rsidR="002F6E36" w:rsidRDefault="002F6E36" w:rsidP="0099740F">
            <w:pPr>
              <w:rPr>
                <w:rFonts w:eastAsia="Batang" w:cs="Arial"/>
                <w:lang w:eastAsia="ko-KR"/>
              </w:rPr>
            </w:pPr>
          </w:p>
          <w:p w:rsidR="00471228" w:rsidRDefault="00471228" w:rsidP="0099740F">
            <w:pPr>
              <w:rPr>
                <w:rFonts w:eastAsia="Batang" w:cs="Arial"/>
                <w:lang w:eastAsia="ko-KR"/>
              </w:rPr>
            </w:pPr>
            <w:r>
              <w:rPr>
                <w:rFonts w:eastAsia="Batang" w:cs="Arial"/>
                <w:lang w:eastAsia="ko-KR"/>
              </w:rPr>
              <w:t>Vishnu, Fri, 11:01</w:t>
            </w:r>
          </w:p>
          <w:p w:rsidR="00471228" w:rsidRDefault="000C7F0D" w:rsidP="0099740F">
            <w:pPr>
              <w:rPr>
                <w:rFonts w:eastAsia="Batang" w:cs="Arial"/>
                <w:lang w:eastAsia="ko-KR"/>
              </w:rPr>
            </w:pPr>
            <w:r>
              <w:rPr>
                <w:rFonts w:eastAsia="Batang" w:cs="Arial"/>
                <w:lang w:eastAsia="ko-KR"/>
              </w:rPr>
              <w:t>R</w:t>
            </w:r>
            <w:r w:rsidR="00471228">
              <w:rPr>
                <w:rFonts w:eastAsia="Batang" w:cs="Arial"/>
                <w:lang w:eastAsia="ko-KR"/>
              </w:rPr>
              <w:t>ev</w:t>
            </w:r>
          </w:p>
          <w:p w:rsidR="000C7F0D" w:rsidRDefault="000C7F0D" w:rsidP="0099740F">
            <w:pPr>
              <w:rPr>
                <w:rFonts w:eastAsia="Batang" w:cs="Arial"/>
                <w:lang w:eastAsia="ko-KR"/>
              </w:rPr>
            </w:pPr>
          </w:p>
          <w:p w:rsidR="000C7F0D" w:rsidRDefault="000C7F0D" w:rsidP="0099740F">
            <w:pPr>
              <w:rPr>
                <w:rFonts w:eastAsia="Batang" w:cs="Arial"/>
                <w:lang w:eastAsia="ko-KR"/>
              </w:rPr>
            </w:pPr>
            <w:r>
              <w:rPr>
                <w:rFonts w:eastAsia="Batang" w:cs="Arial"/>
                <w:lang w:eastAsia="ko-KR"/>
              </w:rPr>
              <w:t>Lena, Fri, 01:10</w:t>
            </w:r>
          </w:p>
          <w:p w:rsidR="000C7F0D" w:rsidRDefault="000C7F0D" w:rsidP="0099740F">
            <w:pPr>
              <w:rPr>
                <w:rFonts w:eastAsia="Batang" w:cs="Arial"/>
                <w:lang w:eastAsia="ko-KR"/>
              </w:rPr>
            </w:pPr>
            <w:r>
              <w:rPr>
                <w:rFonts w:eastAsia="Batang" w:cs="Arial"/>
                <w:lang w:eastAsia="ko-KR"/>
              </w:rPr>
              <w:t>Still date on cover sheet to be updated</w:t>
            </w:r>
          </w:p>
          <w:p w:rsidR="00D413F5" w:rsidRDefault="00D413F5" w:rsidP="0099740F">
            <w:pPr>
              <w:rPr>
                <w:rFonts w:eastAsia="Batang" w:cs="Arial"/>
                <w:lang w:eastAsia="ko-KR"/>
              </w:rPr>
            </w:pPr>
          </w:p>
          <w:p w:rsidR="00D413F5" w:rsidRDefault="00D413F5" w:rsidP="0099740F">
            <w:pPr>
              <w:rPr>
                <w:rFonts w:eastAsia="Batang" w:cs="Arial"/>
                <w:lang w:eastAsia="ko-KR"/>
              </w:rPr>
            </w:pPr>
            <w:r>
              <w:rPr>
                <w:rFonts w:eastAsia="Batang" w:cs="Arial"/>
                <w:lang w:eastAsia="ko-KR"/>
              </w:rPr>
              <w:t>Xu, Sat, 17:36</w:t>
            </w:r>
          </w:p>
          <w:p w:rsidR="00D413F5" w:rsidRDefault="00D413F5" w:rsidP="0099740F">
            <w:pPr>
              <w:rPr>
                <w:rFonts w:eastAsia="Batang" w:cs="Arial"/>
                <w:lang w:eastAsia="ko-KR"/>
              </w:rPr>
            </w:pPr>
            <w:r>
              <w:rPr>
                <w:rFonts w:eastAsia="Batang" w:cs="Arial"/>
                <w:lang w:eastAsia="ko-KR"/>
              </w:rPr>
              <w:t>Still a late question</w:t>
            </w:r>
          </w:p>
          <w:p w:rsidR="00D413F5" w:rsidRDefault="00D413F5" w:rsidP="0099740F">
            <w:pPr>
              <w:rPr>
                <w:rFonts w:eastAsia="Batang" w:cs="Arial"/>
                <w:lang w:eastAsia="ko-KR"/>
              </w:rPr>
            </w:pPr>
          </w:p>
          <w:p w:rsidR="00D413F5" w:rsidRDefault="00D413F5" w:rsidP="0099740F">
            <w:pPr>
              <w:rPr>
                <w:rFonts w:eastAsia="Batang" w:cs="Arial"/>
                <w:lang w:eastAsia="ko-KR"/>
              </w:rPr>
            </w:pPr>
            <w:r>
              <w:rPr>
                <w:rFonts w:eastAsia="Batang" w:cs="Arial"/>
                <w:lang w:eastAsia="ko-KR"/>
              </w:rPr>
              <w:t>Sung, Mon, 01:28</w:t>
            </w:r>
          </w:p>
          <w:p w:rsidR="00D413F5" w:rsidRDefault="00D413F5" w:rsidP="0099740F">
            <w:pPr>
              <w:rPr>
                <w:rFonts w:eastAsia="Batang" w:cs="Arial"/>
                <w:lang w:eastAsia="ko-KR"/>
              </w:rPr>
            </w:pPr>
            <w:r>
              <w:rPr>
                <w:rFonts w:eastAsia="Batang" w:cs="Arial"/>
                <w:lang w:eastAsia="ko-KR"/>
              </w:rPr>
              <w:t>Not agreeing with coment from Xu</w:t>
            </w:r>
          </w:p>
          <w:p w:rsidR="00BC4413" w:rsidRDefault="00BC4413" w:rsidP="0099740F">
            <w:pPr>
              <w:rPr>
                <w:rFonts w:eastAsia="Batang" w:cs="Arial"/>
                <w:lang w:eastAsia="ko-KR"/>
              </w:rPr>
            </w:pPr>
          </w:p>
          <w:p w:rsidR="00BC4413" w:rsidRDefault="00BC4413" w:rsidP="0099740F">
            <w:pPr>
              <w:rPr>
                <w:rFonts w:eastAsia="Batang" w:cs="Arial"/>
                <w:lang w:eastAsia="ko-KR"/>
              </w:rPr>
            </w:pPr>
            <w:r>
              <w:rPr>
                <w:rFonts w:eastAsia="Batang" w:cs="Arial"/>
                <w:lang w:eastAsia="ko-KR"/>
              </w:rPr>
              <w:t>Vishnau, Mon, 09:09</w:t>
            </w:r>
          </w:p>
          <w:p w:rsidR="00BC4413" w:rsidRDefault="00BC4413" w:rsidP="0099740F">
            <w:pPr>
              <w:rPr>
                <w:rFonts w:eastAsia="Batang" w:cs="Arial"/>
                <w:lang w:eastAsia="ko-KR"/>
              </w:rPr>
            </w:pPr>
            <w:r>
              <w:rPr>
                <w:rFonts w:eastAsia="Batang" w:cs="Arial"/>
                <w:lang w:eastAsia="ko-KR"/>
              </w:rPr>
              <w:t>Not agreeing with Xu</w:t>
            </w:r>
          </w:p>
          <w:p w:rsidR="005A4E2C" w:rsidRDefault="005A4E2C" w:rsidP="0099740F">
            <w:pPr>
              <w:rPr>
                <w:rFonts w:eastAsia="Batang" w:cs="Arial"/>
                <w:lang w:eastAsia="ko-KR"/>
              </w:rPr>
            </w:pPr>
          </w:p>
          <w:p w:rsidR="005A4E2C" w:rsidRDefault="005A4E2C" w:rsidP="0099740F">
            <w:pPr>
              <w:rPr>
                <w:rFonts w:eastAsia="Batang" w:cs="Arial"/>
                <w:lang w:eastAsia="ko-KR"/>
              </w:rPr>
            </w:pPr>
            <w:r>
              <w:rPr>
                <w:rFonts w:eastAsia="Batang" w:cs="Arial"/>
                <w:lang w:eastAsia="ko-KR"/>
              </w:rPr>
              <w:t>Carlson, Mon, 11:59</w:t>
            </w:r>
          </w:p>
          <w:p w:rsidR="005A4E2C" w:rsidRDefault="005A4E2C" w:rsidP="0099740F">
            <w:pPr>
              <w:rPr>
                <w:rFonts w:eastAsia="Batang" w:cs="Arial"/>
                <w:lang w:eastAsia="ko-KR"/>
              </w:rPr>
            </w:pPr>
            <w:r>
              <w:rPr>
                <w:rFonts w:eastAsia="Batang" w:cs="Arial"/>
                <w:lang w:eastAsia="ko-KR"/>
              </w:rPr>
              <w:t>Explaining</w:t>
            </w:r>
            <w:r w:rsidR="003A0004">
              <w:rPr>
                <w:rFonts w:eastAsia="Batang" w:cs="Arial"/>
                <w:lang w:eastAsia="ko-KR"/>
              </w:rPr>
              <w:t xml:space="preserve"> to Xu</w:t>
            </w:r>
          </w:p>
          <w:p w:rsidR="00C62E83" w:rsidRDefault="00C62E83" w:rsidP="0099740F">
            <w:pPr>
              <w:rPr>
                <w:rFonts w:eastAsia="Batang" w:cs="Arial"/>
                <w:lang w:eastAsia="ko-KR"/>
              </w:rPr>
            </w:pPr>
          </w:p>
          <w:p w:rsidR="00C62E83" w:rsidRDefault="00C62E83" w:rsidP="0099740F">
            <w:pPr>
              <w:rPr>
                <w:rFonts w:eastAsia="Batang" w:cs="Arial"/>
                <w:lang w:eastAsia="ko-KR"/>
              </w:rPr>
            </w:pPr>
            <w:r>
              <w:rPr>
                <w:rFonts w:eastAsia="Batang" w:cs="Arial"/>
                <w:lang w:eastAsia="ko-KR"/>
              </w:rPr>
              <w:t>Xu, Mon, 14:02</w:t>
            </w:r>
          </w:p>
          <w:p w:rsidR="00C62E83" w:rsidRDefault="00C62E83" w:rsidP="0099740F">
            <w:pPr>
              <w:rPr>
                <w:rFonts w:eastAsia="Batang" w:cs="Arial"/>
                <w:lang w:eastAsia="ko-KR"/>
              </w:rPr>
            </w:pPr>
            <w:r>
              <w:rPr>
                <w:rFonts w:eastAsia="Batang" w:cs="Arial"/>
                <w:lang w:eastAsia="ko-KR"/>
              </w:rPr>
              <w:t>Discussing with Sung</w:t>
            </w:r>
          </w:p>
          <w:p w:rsidR="00471228" w:rsidRPr="00D95972" w:rsidRDefault="00471228" w:rsidP="0099740F">
            <w:pPr>
              <w:rPr>
                <w:rFonts w:eastAsia="Batang" w:cs="Arial"/>
                <w:lang w:eastAsia="ko-KR"/>
              </w:rPr>
            </w:pPr>
          </w:p>
        </w:tc>
      </w:tr>
      <w:tr w:rsidR="0099740F" w:rsidRPr="00D95972" w:rsidTr="00842936">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013180" w:rsidP="0099740F">
            <w:pPr>
              <w:rPr>
                <w:rFonts w:cs="Arial"/>
              </w:rPr>
            </w:pPr>
            <w:hyperlink r:id="rId396" w:history="1">
              <w:r w:rsidR="0099740F">
                <w:rPr>
                  <w:rStyle w:val="Hyperlink"/>
                </w:rPr>
                <w:t>C1-203438</w:t>
              </w:r>
            </w:hyperlink>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842936" w:rsidRPr="00842936" w:rsidRDefault="00842936" w:rsidP="00F5519A">
            <w:pPr>
              <w:rPr>
                <w:rFonts w:eastAsia="Batang" w:cs="Arial"/>
                <w:lang w:eastAsia="ko-KR"/>
              </w:rPr>
            </w:pPr>
            <w:r w:rsidRPr="00842936">
              <w:rPr>
                <w:rFonts w:eastAsia="Batang" w:cs="Arial"/>
                <w:lang w:eastAsia="ko-KR"/>
              </w:rPr>
              <w:t>merged into C1-203601</w:t>
            </w:r>
          </w:p>
          <w:p w:rsidR="00842936" w:rsidRDefault="00842936" w:rsidP="00F5519A">
            <w:pPr>
              <w:rPr>
                <w:b/>
                <w:bCs/>
                <w:color w:val="1F497D"/>
                <w:lang w:val="en-US"/>
              </w:rPr>
            </w:pPr>
          </w:p>
          <w:p w:rsidR="00F5519A" w:rsidRDefault="00F5519A" w:rsidP="00F5519A">
            <w:pPr>
              <w:rPr>
                <w:rFonts w:eastAsia="Batang" w:cs="Arial"/>
                <w:lang w:eastAsia="ko-KR"/>
              </w:rPr>
            </w:pPr>
            <w:r>
              <w:rPr>
                <w:rFonts w:eastAsia="Batang" w:cs="Arial"/>
                <w:lang w:eastAsia="ko-KR"/>
              </w:rPr>
              <w:t>Lena, Wed, 02:54</w:t>
            </w:r>
          </w:p>
          <w:p w:rsidR="00F5519A" w:rsidRDefault="00F5519A" w:rsidP="00F5519A">
            <w:pPr>
              <w:rPr>
                <w:rFonts w:eastAsia="Batang" w:cs="Arial"/>
                <w:lang w:eastAsia="ko-KR"/>
              </w:rPr>
            </w:pPr>
            <w:r>
              <w:rPr>
                <w:rFonts w:eastAsia="Batang" w:cs="Arial"/>
                <w:lang w:eastAsia="ko-KR"/>
              </w:rPr>
              <w:t xml:space="preserve">Comments, overlaps with </w:t>
            </w:r>
            <w:r>
              <w:rPr>
                <w:lang w:eastAsia="ko-KR"/>
              </w:rPr>
              <w:t>C1-203601, prefers 3601</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97"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Resolving editors note in Limited service condition on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98"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26023" w:rsidP="0099740F">
            <w:pPr>
              <w:rPr>
                <w:rFonts w:eastAsia="Batang" w:cs="Arial"/>
                <w:lang w:eastAsia="ko-KR"/>
              </w:rPr>
            </w:pPr>
            <w:r>
              <w:rPr>
                <w:rFonts w:eastAsia="Batang" w:cs="Arial"/>
                <w:lang w:eastAsia="ko-KR"/>
              </w:rPr>
              <w:t>Yanchao, Tue, 16:17</w:t>
            </w:r>
          </w:p>
          <w:p w:rsidR="00726023" w:rsidRDefault="00726023" w:rsidP="00726023">
            <w:pPr>
              <w:rPr>
                <w:rFonts w:eastAsia="Batang" w:cs="Arial"/>
                <w:lang w:val="en-US" w:eastAsia="ko-KR"/>
              </w:rPr>
            </w:pPr>
            <w:r w:rsidRPr="00726023">
              <w:rPr>
                <w:rFonts w:eastAsia="Batang" w:cs="Arial"/>
                <w:lang w:val="en-US" w:eastAsia="ko-KR"/>
              </w:rPr>
              <w:t>AS layer needs the selected CAG ID for cell selection, therefore the selection of CAG ID is needed in automatic mode.</w:t>
            </w:r>
          </w:p>
          <w:p w:rsidR="00F5519A" w:rsidRDefault="00F5519A" w:rsidP="00726023">
            <w:pPr>
              <w:rPr>
                <w:rFonts w:eastAsia="Batang" w:cs="Arial"/>
                <w:lang w:val="en-US" w:eastAsia="ko-KR"/>
              </w:rPr>
            </w:pPr>
          </w:p>
          <w:p w:rsidR="00F5519A" w:rsidRDefault="00F5519A" w:rsidP="00726023">
            <w:pPr>
              <w:rPr>
                <w:rFonts w:eastAsia="Batang" w:cs="Arial"/>
                <w:lang w:val="en-US" w:eastAsia="ko-KR"/>
              </w:rPr>
            </w:pPr>
            <w:r>
              <w:rPr>
                <w:rFonts w:eastAsia="Batang" w:cs="Arial"/>
                <w:lang w:val="en-US" w:eastAsia="ko-KR"/>
              </w:rPr>
              <w:t>Lena, Wed, 02:58</w:t>
            </w:r>
          </w:p>
          <w:p w:rsidR="00F5519A" w:rsidRDefault="00F5519A" w:rsidP="00726023">
            <w:pPr>
              <w:rPr>
                <w:lang w:val="en-US"/>
              </w:rPr>
            </w:pPr>
            <w:r>
              <w:rPr>
                <w:rFonts w:eastAsia="Batang" w:cs="Arial"/>
                <w:lang w:val="en-US" w:eastAsia="ko-KR"/>
              </w:rPr>
              <w:t xml:space="preserve">Support the CR over </w:t>
            </w:r>
            <w:r>
              <w:rPr>
                <w:lang w:val="en-US"/>
              </w:rPr>
              <w:t>C1-203603, header is wrong</w:t>
            </w:r>
          </w:p>
          <w:p w:rsidR="00A6164A" w:rsidRDefault="00A6164A" w:rsidP="00726023">
            <w:pPr>
              <w:rPr>
                <w:lang w:val="en-US"/>
              </w:rPr>
            </w:pPr>
          </w:p>
          <w:p w:rsidR="00A6164A" w:rsidRDefault="00A6164A" w:rsidP="00726023">
            <w:pPr>
              <w:rPr>
                <w:lang w:val="en-US"/>
              </w:rPr>
            </w:pPr>
            <w:r>
              <w:rPr>
                <w:lang w:val="en-US"/>
              </w:rPr>
              <w:t>Vishnu, Wed, 11:34</w:t>
            </w:r>
          </w:p>
          <w:p w:rsidR="00A6164A" w:rsidRDefault="00A6164A" w:rsidP="00726023">
            <w:pPr>
              <w:rPr>
                <w:lang w:val="en-US"/>
              </w:rPr>
            </w:pPr>
            <w:r>
              <w:rPr>
                <w:lang w:val="en-US"/>
              </w:rPr>
              <w:t>Explaining to yanchao</w:t>
            </w:r>
          </w:p>
          <w:p w:rsidR="00867E89" w:rsidRDefault="00867E89" w:rsidP="00726023">
            <w:pPr>
              <w:rPr>
                <w:lang w:val="en-US"/>
              </w:rPr>
            </w:pPr>
          </w:p>
          <w:p w:rsidR="00867E89" w:rsidRDefault="00867E89" w:rsidP="00726023">
            <w:pPr>
              <w:rPr>
                <w:lang w:val="en-US"/>
              </w:rPr>
            </w:pPr>
            <w:r>
              <w:rPr>
                <w:lang w:val="en-US"/>
              </w:rPr>
              <w:t>Vishnu, Thu, 11:49</w:t>
            </w:r>
          </w:p>
          <w:p w:rsidR="00867E89" w:rsidRDefault="00867E89" w:rsidP="00726023">
            <w:pPr>
              <w:rPr>
                <w:lang w:val="en-US"/>
              </w:rPr>
            </w:pPr>
            <w:r>
              <w:rPr>
                <w:lang w:val="en-US"/>
              </w:rPr>
              <w:t>Provides rev</w:t>
            </w:r>
          </w:p>
          <w:p w:rsidR="00867E89" w:rsidRDefault="00867E89" w:rsidP="00726023">
            <w:pPr>
              <w:rPr>
                <w:lang w:val="en-US"/>
              </w:rPr>
            </w:pPr>
          </w:p>
          <w:p w:rsidR="00B85692" w:rsidRDefault="00B85692" w:rsidP="00726023">
            <w:pPr>
              <w:rPr>
                <w:lang w:val="en-US"/>
              </w:rPr>
            </w:pPr>
            <w:r>
              <w:rPr>
                <w:lang w:val="en-US"/>
              </w:rPr>
              <w:t>Lena, Fri, 00:20</w:t>
            </w:r>
          </w:p>
          <w:p w:rsidR="00B85692" w:rsidRDefault="00B85692" w:rsidP="00726023">
            <w:pPr>
              <w:rPr>
                <w:lang w:val="en-US"/>
              </w:rPr>
            </w:pPr>
            <w:r>
              <w:rPr>
                <w:lang w:val="en-US"/>
              </w:rPr>
              <w:t>Fine, cover sheet to be corrected</w:t>
            </w:r>
          </w:p>
          <w:p w:rsidR="009C0DA1" w:rsidRDefault="009C0DA1" w:rsidP="00726023">
            <w:pPr>
              <w:rPr>
                <w:lang w:val="en-US"/>
              </w:rPr>
            </w:pPr>
          </w:p>
          <w:p w:rsidR="009C0DA1" w:rsidRDefault="009C0DA1" w:rsidP="00726023">
            <w:pPr>
              <w:rPr>
                <w:lang w:val="en-US"/>
              </w:rPr>
            </w:pPr>
            <w:r>
              <w:rPr>
                <w:lang w:val="en-US"/>
              </w:rPr>
              <w:t>Yanchao, Mon, 16:43</w:t>
            </w:r>
          </w:p>
          <w:p w:rsidR="009C0DA1" w:rsidRDefault="009C0DA1" w:rsidP="00726023">
            <w:pPr>
              <w:rPr>
                <w:lang w:val="en-US"/>
              </w:rPr>
            </w:pPr>
            <w:r>
              <w:rPr>
                <w:lang w:val="en-US"/>
              </w:rPr>
              <w:t>ok</w:t>
            </w:r>
          </w:p>
          <w:p w:rsidR="00A6164A" w:rsidRPr="00726023" w:rsidRDefault="00A6164A" w:rsidP="00726023">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399"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Pr="00776B1F" w:rsidRDefault="00776B1F" w:rsidP="00776B1F">
            <w:pPr>
              <w:rPr>
                <w:rFonts w:eastAsia="Batang" w:cs="Arial"/>
                <w:lang w:val="en-US" w:eastAsia="ko-KR"/>
              </w:rPr>
            </w:pPr>
            <w:r w:rsidRPr="00776B1F">
              <w:rPr>
                <w:rFonts w:eastAsia="Batang" w:cs="Arial"/>
                <w:lang w:val="en-US" w:eastAsia="ko-KR"/>
              </w:rPr>
              <w:t>- "current PLMN" -&gt; "registered PLMN". Reason: UE is registered.</w:t>
            </w:r>
          </w:p>
          <w:p w:rsidR="00776B1F" w:rsidRDefault="00776B1F" w:rsidP="00776B1F">
            <w:pPr>
              <w:rPr>
                <w:rFonts w:eastAsia="Batang" w:cs="Arial"/>
                <w:lang w:val="en-US" w:eastAsia="ko-KR"/>
              </w:rPr>
            </w:pPr>
            <w:r w:rsidRPr="00776B1F">
              <w:rPr>
                <w:rFonts w:eastAsia="Batang" w:cs="Arial"/>
                <w:lang w:val="en-US" w:eastAsia="ko-KR"/>
              </w:rPr>
              <w:t>- emergency PDU session should also be checked in a) 1) and  a) 2) i) and b) 1)</w:t>
            </w:r>
          </w:p>
          <w:p w:rsidR="007C045C" w:rsidRDefault="007C045C" w:rsidP="00776B1F">
            <w:pPr>
              <w:rPr>
                <w:rFonts w:eastAsia="Batang" w:cs="Arial"/>
                <w:lang w:val="en-US" w:eastAsia="ko-KR"/>
              </w:rPr>
            </w:pPr>
          </w:p>
          <w:p w:rsidR="007C045C" w:rsidRDefault="007C045C" w:rsidP="00776B1F">
            <w:pPr>
              <w:rPr>
                <w:rFonts w:eastAsia="Batang" w:cs="Arial"/>
                <w:lang w:val="en-US" w:eastAsia="ko-KR"/>
              </w:rPr>
            </w:pPr>
            <w:r>
              <w:rPr>
                <w:rFonts w:eastAsia="Batang" w:cs="Arial"/>
                <w:lang w:val="en-US" w:eastAsia="ko-KR"/>
              </w:rPr>
              <w:t>Yanchao, Tue, 16:22</w:t>
            </w:r>
          </w:p>
          <w:p w:rsidR="007C045C" w:rsidRPr="007C045C" w:rsidRDefault="007C045C" w:rsidP="007C045C">
            <w:pPr>
              <w:rPr>
                <w:rFonts w:eastAsia="Batang" w:cs="Arial"/>
                <w:lang w:val="en-US" w:eastAsia="ko-KR"/>
              </w:rPr>
            </w:pPr>
            <w:r>
              <w:rPr>
                <w:rFonts w:eastAsia="Batang" w:cs="Arial"/>
                <w:lang w:val="en-US" w:eastAsia="ko-KR"/>
              </w:rPr>
              <w:t>-</w:t>
            </w:r>
            <w:r w:rsidRPr="007C045C">
              <w:rPr>
                <w:rFonts w:eastAsia="Batang" w:cs="Arial" w:hint="eastAsia"/>
                <w:lang w:val="en-US" w:eastAsia="ko-KR"/>
              </w:rPr>
              <w:t>Why the UE enter the limited service state when the network accepts the registration request.</w:t>
            </w:r>
          </w:p>
          <w:p w:rsidR="007C045C" w:rsidRPr="007C045C" w:rsidRDefault="007C045C" w:rsidP="007C045C">
            <w:pPr>
              <w:rPr>
                <w:rFonts w:eastAsia="Batang" w:cs="Arial"/>
                <w:lang w:val="en-US" w:eastAsia="ko-KR"/>
              </w:rPr>
            </w:pPr>
            <w:r>
              <w:rPr>
                <w:rFonts w:eastAsia="Batang" w:cs="Arial"/>
                <w:lang w:val="en-US" w:eastAsia="ko-KR"/>
              </w:rPr>
              <w:t>-</w:t>
            </w:r>
            <w:r w:rsidRPr="007C045C">
              <w:rPr>
                <w:rFonts w:eastAsia="Batang" w:cs="Arial" w:hint="eastAsia"/>
                <w:lang w:val="en-US" w:eastAsia="ko-KR"/>
              </w:rPr>
              <w:t xml:space="preserve">Does the </w:t>
            </w:r>
            <w:r w:rsidRPr="007C045C">
              <w:rPr>
                <w:rFonts w:eastAsia="Batang" w:cs="Arial" w:hint="eastAsia"/>
                <w:lang w:val="en-US" w:eastAsia="ko-KR"/>
              </w:rPr>
              <w:t>“</w:t>
            </w:r>
            <w:r w:rsidRPr="007C045C">
              <w:rPr>
                <w:rFonts w:eastAsia="Batang" w:cs="Arial" w:hint="eastAsia"/>
                <w:lang w:val="en-US" w:eastAsia="ko-KR"/>
              </w:rPr>
              <w:t xml:space="preserve">CAG Cell </w:t>
            </w:r>
            <w:r w:rsidRPr="007C045C">
              <w:rPr>
                <w:rFonts w:eastAsia="Batang" w:cs="Arial" w:hint="eastAsia"/>
                <w:lang w:val="en-US" w:eastAsia="ko-KR"/>
              </w:rPr>
              <w:t>”</w:t>
            </w:r>
            <w:r w:rsidRPr="007C045C">
              <w:rPr>
                <w:rFonts w:eastAsia="Batang" w:cs="Arial" w:hint="eastAsia"/>
                <w:lang w:val="en-US" w:eastAsia="ko-KR"/>
              </w:rPr>
              <w:t xml:space="preserve"> in bullet a) mean CAG only cell, if not, the UE still can get the normal service. Same comment applies to bullet a-2-ii</w:t>
            </w:r>
            <w:r w:rsidRPr="007C045C">
              <w:rPr>
                <w:rFonts w:eastAsia="Batang" w:cs="Arial" w:hint="eastAsia"/>
                <w:lang w:val="en-US" w:eastAsia="ko-KR"/>
              </w:rPr>
              <w:t>）</w:t>
            </w:r>
            <w:r w:rsidRPr="007C045C">
              <w:rPr>
                <w:rFonts w:eastAsia="Batang" w:cs="Arial" w:hint="eastAsia"/>
                <w:lang w:val="en-US" w:eastAsia="ko-KR"/>
              </w:rPr>
              <w:t>;</w:t>
            </w:r>
          </w:p>
          <w:p w:rsidR="007C045C" w:rsidRDefault="007C045C" w:rsidP="007C045C">
            <w:pPr>
              <w:rPr>
                <w:rFonts w:ascii="DengXian" w:eastAsia="DengXian" w:hAnsi="DengXian"/>
                <w:sz w:val="21"/>
                <w:szCs w:val="21"/>
                <w:lang w:val="en-US"/>
              </w:rPr>
            </w:pPr>
            <w:r>
              <w:rPr>
                <w:rFonts w:eastAsia="Batang" w:cs="Arial"/>
                <w:lang w:val="en-US" w:eastAsia="ko-KR"/>
              </w:rPr>
              <w:t>-</w:t>
            </w:r>
            <w:r w:rsidRPr="007C045C">
              <w:rPr>
                <w:rFonts w:eastAsia="Batang" w:cs="Arial" w:hint="eastAsia"/>
                <w:lang w:val="en-US" w:eastAsia="ko-KR"/>
              </w:rPr>
              <w:t>Why consider emergency PDU session in initiation registration, the UE has not established any emergency PDU session yet</w:t>
            </w:r>
            <w:r>
              <w:rPr>
                <w:rFonts w:ascii="DengXian" w:eastAsia="DengXian" w:hAnsi="DengXian" w:hint="eastAsia"/>
                <w:sz w:val="21"/>
                <w:szCs w:val="21"/>
                <w:lang w:val="en-US"/>
              </w:rPr>
              <w:t>.</w:t>
            </w:r>
          </w:p>
          <w:p w:rsidR="00B46962" w:rsidRDefault="00B46962" w:rsidP="007C045C">
            <w:pPr>
              <w:rPr>
                <w:rFonts w:ascii="DengXian" w:eastAsia="DengXian" w:hAnsi="DengXian"/>
                <w:sz w:val="21"/>
                <w:szCs w:val="21"/>
                <w:lang w:val="en-US"/>
              </w:rPr>
            </w:pPr>
          </w:p>
          <w:p w:rsidR="00B46962" w:rsidRPr="00B46962" w:rsidRDefault="00B46962" w:rsidP="007C045C">
            <w:pPr>
              <w:rPr>
                <w:rFonts w:eastAsia="Batang" w:cs="Arial"/>
                <w:lang w:val="en-US" w:eastAsia="ko-KR"/>
              </w:rPr>
            </w:pPr>
            <w:r w:rsidRPr="00B46962">
              <w:rPr>
                <w:rFonts w:eastAsia="Batang" w:cs="Arial"/>
                <w:lang w:val="en-US" w:eastAsia="ko-KR"/>
              </w:rPr>
              <w:t>Sung, Wed, 04:08</w:t>
            </w:r>
          </w:p>
          <w:p w:rsidR="00B46962" w:rsidRDefault="00B46962" w:rsidP="007C045C">
            <w:pPr>
              <w:rPr>
                <w:rFonts w:eastAsia="Batang" w:cs="Arial"/>
                <w:lang w:val="en-US" w:eastAsia="ko-KR"/>
              </w:rPr>
            </w:pPr>
            <w:r w:rsidRPr="00B46962">
              <w:rPr>
                <w:rFonts w:eastAsia="Batang" w:cs="Arial"/>
                <w:lang w:val="en-US" w:eastAsia="ko-KR"/>
              </w:rPr>
              <w:t>Asking I</w:t>
            </w:r>
            <w:r w:rsidR="00A75D0E" w:rsidRPr="00B46962">
              <w:rPr>
                <w:rFonts w:eastAsia="Batang" w:cs="Arial"/>
                <w:lang w:val="en-US" w:eastAsia="ko-KR"/>
              </w:rPr>
              <w:t>v</w:t>
            </w:r>
            <w:r w:rsidRPr="00B46962">
              <w:rPr>
                <w:rFonts w:eastAsia="Batang" w:cs="Arial"/>
                <w:lang w:val="en-US" w:eastAsia="ko-KR"/>
              </w:rPr>
              <w:t>o</w:t>
            </w:r>
          </w:p>
          <w:p w:rsidR="00A75D0E" w:rsidRDefault="00A75D0E" w:rsidP="007C045C">
            <w:pPr>
              <w:rPr>
                <w:rFonts w:eastAsia="Batang" w:cs="Arial"/>
                <w:lang w:val="en-US" w:eastAsia="ko-KR"/>
              </w:rPr>
            </w:pPr>
          </w:p>
          <w:p w:rsidR="00A75D0E" w:rsidRDefault="00A75D0E" w:rsidP="007C045C">
            <w:pPr>
              <w:rPr>
                <w:rFonts w:eastAsia="Batang" w:cs="Arial"/>
                <w:lang w:val="en-US" w:eastAsia="ko-KR"/>
              </w:rPr>
            </w:pPr>
            <w:r>
              <w:rPr>
                <w:rFonts w:eastAsia="Batang" w:cs="Arial"/>
                <w:lang w:val="en-US" w:eastAsia="ko-KR"/>
              </w:rPr>
              <w:t>Rae, Wed, 09:10</w:t>
            </w:r>
          </w:p>
          <w:p w:rsidR="00A75D0E" w:rsidRDefault="00A75D0E" w:rsidP="007C045C">
            <w:pPr>
              <w:rPr>
                <w:rFonts w:eastAsia="Batang" w:cs="Arial"/>
                <w:lang w:val="en-US" w:eastAsia="ko-KR"/>
              </w:rPr>
            </w:pPr>
            <w:r>
              <w:rPr>
                <w:rFonts w:eastAsia="Batang" w:cs="Arial"/>
                <w:lang w:val="en-US" w:eastAsia="ko-KR"/>
              </w:rPr>
              <w:t>Asking question</w:t>
            </w:r>
          </w:p>
          <w:p w:rsidR="005B043C" w:rsidRDefault="005B043C" w:rsidP="007C045C">
            <w:pPr>
              <w:rPr>
                <w:rFonts w:eastAsia="Batang" w:cs="Arial"/>
                <w:lang w:val="en-US" w:eastAsia="ko-KR"/>
              </w:rPr>
            </w:pPr>
          </w:p>
          <w:p w:rsidR="005B043C" w:rsidRDefault="005B043C" w:rsidP="007C045C">
            <w:pPr>
              <w:rPr>
                <w:rFonts w:eastAsia="Batang" w:cs="Arial"/>
                <w:lang w:val="en-US" w:eastAsia="ko-KR"/>
              </w:rPr>
            </w:pPr>
            <w:r>
              <w:rPr>
                <w:rFonts w:eastAsia="Batang" w:cs="Arial"/>
                <w:lang w:val="en-US" w:eastAsia="ko-KR"/>
              </w:rPr>
              <w:t>Ivo, Wed, 23:28</w:t>
            </w:r>
          </w:p>
          <w:p w:rsidR="005B043C" w:rsidRDefault="005B043C" w:rsidP="007C045C">
            <w:pPr>
              <w:rPr>
                <w:rFonts w:eastAsia="Batang" w:cs="Arial"/>
                <w:lang w:val="en-US" w:eastAsia="ko-KR"/>
              </w:rPr>
            </w:pPr>
            <w:r>
              <w:rPr>
                <w:rFonts w:eastAsia="Batang" w:cs="Arial"/>
                <w:lang w:val="en-US" w:eastAsia="ko-KR"/>
              </w:rPr>
              <w:t>Withdraws second comment</w:t>
            </w:r>
          </w:p>
          <w:p w:rsidR="00A75D0E" w:rsidRDefault="00A75D0E" w:rsidP="007C045C">
            <w:pPr>
              <w:rPr>
                <w:rFonts w:eastAsia="Batang" w:cs="Arial"/>
                <w:lang w:val="en-US" w:eastAsia="ko-KR"/>
              </w:rPr>
            </w:pPr>
          </w:p>
          <w:p w:rsidR="00AD6BF2" w:rsidRDefault="00AD6BF2" w:rsidP="007C045C">
            <w:pPr>
              <w:rPr>
                <w:rFonts w:eastAsia="Batang" w:cs="Arial"/>
                <w:lang w:val="en-US" w:eastAsia="ko-KR"/>
              </w:rPr>
            </w:pPr>
            <w:r>
              <w:rPr>
                <w:rFonts w:eastAsia="Batang" w:cs="Arial"/>
                <w:lang w:val="en-US" w:eastAsia="ko-KR"/>
              </w:rPr>
              <w:t>Vishnu, Thu, 16:44</w:t>
            </w:r>
          </w:p>
          <w:p w:rsidR="00AD6BF2" w:rsidRDefault="00A420F7" w:rsidP="007C045C">
            <w:pPr>
              <w:rPr>
                <w:rFonts w:eastAsia="Batang" w:cs="Arial"/>
                <w:lang w:val="en-US" w:eastAsia="ko-KR"/>
              </w:rPr>
            </w:pPr>
            <w:r>
              <w:rPr>
                <w:rFonts w:eastAsia="Batang" w:cs="Arial"/>
                <w:lang w:val="en-US" w:eastAsia="ko-KR"/>
              </w:rPr>
              <w:t>R</w:t>
            </w:r>
            <w:r w:rsidR="00AD6BF2">
              <w:rPr>
                <w:rFonts w:eastAsia="Batang" w:cs="Arial"/>
                <w:lang w:val="en-US" w:eastAsia="ko-KR"/>
              </w:rPr>
              <w:t>ev</w:t>
            </w:r>
          </w:p>
          <w:p w:rsidR="00A420F7" w:rsidRDefault="00A420F7" w:rsidP="007C045C">
            <w:pPr>
              <w:rPr>
                <w:rFonts w:eastAsia="Batang" w:cs="Arial"/>
                <w:lang w:val="en-US" w:eastAsia="ko-KR"/>
              </w:rPr>
            </w:pPr>
          </w:p>
          <w:p w:rsidR="00A420F7" w:rsidRDefault="00A420F7" w:rsidP="007C045C">
            <w:pPr>
              <w:rPr>
                <w:rFonts w:eastAsia="Batang" w:cs="Arial"/>
                <w:lang w:val="en-US" w:eastAsia="ko-KR"/>
              </w:rPr>
            </w:pPr>
            <w:r>
              <w:rPr>
                <w:rFonts w:eastAsia="Batang" w:cs="Arial"/>
                <w:lang w:val="en-US" w:eastAsia="ko-KR"/>
              </w:rPr>
              <w:t>Ivo, Thu 21:30</w:t>
            </w:r>
          </w:p>
          <w:p w:rsidR="00A420F7" w:rsidRDefault="00A420F7" w:rsidP="007C045C">
            <w:pPr>
              <w:rPr>
                <w:rFonts w:eastAsia="Batang" w:cs="Arial"/>
                <w:lang w:val="en-US" w:eastAsia="ko-KR"/>
              </w:rPr>
            </w:pPr>
            <w:r>
              <w:rPr>
                <w:rFonts w:eastAsia="Batang" w:cs="Arial"/>
                <w:lang w:val="en-US" w:eastAsia="ko-KR"/>
              </w:rPr>
              <w:t>Fine</w:t>
            </w:r>
          </w:p>
          <w:p w:rsidR="00BD572B" w:rsidRDefault="00BD572B" w:rsidP="007C045C">
            <w:pPr>
              <w:rPr>
                <w:rFonts w:eastAsia="Batang" w:cs="Arial"/>
                <w:lang w:val="en-US" w:eastAsia="ko-KR"/>
              </w:rPr>
            </w:pPr>
          </w:p>
          <w:p w:rsidR="00BD572B" w:rsidRDefault="00BD572B" w:rsidP="007C045C">
            <w:pPr>
              <w:rPr>
                <w:rFonts w:eastAsia="Batang" w:cs="Arial"/>
                <w:lang w:val="en-US" w:eastAsia="ko-KR"/>
              </w:rPr>
            </w:pPr>
            <w:r>
              <w:rPr>
                <w:rFonts w:eastAsia="Batang" w:cs="Arial"/>
                <w:lang w:val="en-US" w:eastAsia="ko-KR"/>
              </w:rPr>
              <w:t>Rae, Fri, 14.47</w:t>
            </w:r>
          </w:p>
          <w:p w:rsidR="00BD572B" w:rsidRPr="00B46962" w:rsidRDefault="00BD572B" w:rsidP="007C045C">
            <w:pPr>
              <w:rPr>
                <w:rFonts w:eastAsia="Batang" w:cs="Arial"/>
                <w:lang w:val="en-US" w:eastAsia="ko-KR"/>
              </w:rPr>
            </w:pPr>
            <w:r>
              <w:rPr>
                <w:rFonts w:eastAsia="Batang" w:cs="Arial"/>
                <w:lang w:val="en-US" w:eastAsia="ko-KR"/>
              </w:rPr>
              <w:t>fine</w:t>
            </w:r>
          </w:p>
          <w:p w:rsidR="007C045C" w:rsidRPr="00776B1F" w:rsidRDefault="007C045C" w:rsidP="00776B1F">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00"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E338E" w:rsidP="0099740F">
            <w:pPr>
              <w:rPr>
                <w:rFonts w:eastAsia="Batang" w:cs="Arial"/>
                <w:lang w:eastAsia="ko-KR"/>
              </w:rPr>
            </w:pPr>
            <w:r>
              <w:rPr>
                <w:rFonts w:eastAsia="Batang" w:cs="Arial"/>
                <w:lang w:eastAsia="ko-KR"/>
              </w:rPr>
              <w:t>SangMin, Thu, 04:08</w:t>
            </w:r>
          </w:p>
          <w:p w:rsidR="007E338E" w:rsidRPr="00D0030F" w:rsidRDefault="007E338E" w:rsidP="0099740F">
            <w:pPr>
              <w:rPr>
                <w:rFonts w:eastAsia="Batang" w:cs="Arial"/>
                <w:lang w:eastAsia="ko-KR"/>
              </w:rPr>
            </w:pPr>
            <w:r>
              <w:rPr>
                <w:rFonts w:ascii="Calibri" w:hAnsi="Calibri"/>
                <w:sz w:val="22"/>
                <w:szCs w:val="22"/>
                <w:lang w:val="en-US" w:eastAsia="ko-KR"/>
              </w:rPr>
              <w:t xml:space="preserve">I </w:t>
            </w:r>
            <w:r w:rsidRPr="00D0030F">
              <w:rPr>
                <w:rFonts w:eastAsia="Batang" w:cs="Arial"/>
                <w:lang w:eastAsia="ko-KR"/>
              </w:rPr>
              <w:t>don’t think that this CR is needed</w:t>
            </w:r>
          </w:p>
          <w:p w:rsidR="00D0030F" w:rsidRPr="00D0030F" w:rsidRDefault="00D0030F" w:rsidP="0099740F">
            <w:pPr>
              <w:rPr>
                <w:rFonts w:eastAsia="Batang" w:cs="Arial"/>
                <w:lang w:eastAsia="ko-KR"/>
              </w:rPr>
            </w:pPr>
          </w:p>
          <w:p w:rsidR="00D0030F" w:rsidRPr="00D0030F" w:rsidRDefault="00D0030F" w:rsidP="0099740F">
            <w:pPr>
              <w:rPr>
                <w:rFonts w:eastAsia="Batang" w:cs="Arial"/>
                <w:lang w:eastAsia="ko-KR"/>
              </w:rPr>
            </w:pPr>
            <w:r w:rsidRPr="00D0030F">
              <w:rPr>
                <w:rFonts w:eastAsia="Batang" w:cs="Arial"/>
                <w:lang w:eastAsia="ko-KR"/>
              </w:rPr>
              <w:t>Kundan, Thu, 09:38</w:t>
            </w:r>
          </w:p>
          <w:p w:rsidR="00D0030F" w:rsidRDefault="00D0030F" w:rsidP="0099740F">
            <w:pPr>
              <w:rPr>
                <w:rFonts w:eastAsia="Batang" w:cs="Arial"/>
                <w:lang w:eastAsia="ko-KR"/>
              </w:rPr>
            </w:pPr>
            <w:r w:rsidRPr="00D0030F">
              <w:rPr>
                <w:rFonts w:eastAsia="Batang" w:cs="Arial"/>
                <w:lang w:eastAsia="ko-KR"/>
              </w:rPr>
              <w:t>Explaining the need</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Vishnu, Thu, 12:04</w:t>
            </w:r>
          </w:p>
          <w:p w:rsidR="00867E89" w:rsidRDefault="001C56FB" w:rsidP="0099740F">
            <w:pPr>
              <w:rPr>
                <w:rFonts w:eastAsia="Batang" w:cs="Arial"/>
                <w:lang w:eastAsia="ko-KR"/>
              </w:rPr>
            </w:pPr>
            <w:r>
              <w:rPr>
                <w:rFonts w:eastAsia="Batang" w:cs="Arial"/>
                <w:lang w:eastAsia="ko-KR"/>
              </w:rPr>
              <w:t>E</w:t>
            </w:r>
            <w:r w:rsidR="00867E89">
              <w:rPr>
                <w:rFonts w:eastAsia="Batang" w:cs="Arial"/>
                <w:lang w:eastAsia="ko-KR"/>
              </w:rPr>
              <w:t>xplaining</w:t>
            </w:r>
          </w:p>
          <w:p w:rsidR="001C56FB" w:rsidRDefault="001C56FB" w:rsidP="0099740F">
            <w:pPr>
              <w:rPr>
                <w:rFonts w:eastAsia="Batang" w:cs="Arial"/>
                <w:lang w:eastAsia="ko-KR"/>
              </w:rPr>
            </w:pPr>
          </w:p>
          <w:p w:rsidR="001C56FB" w:rsidRDefault="001C56FB" w:rsidP="0099740F">
            <w:pPr>
              <w:rPr>
                <w:rFonts w:eastAsia="Batang" w:cs="Arial"/>
                <w:lang w:eastAsia="ko-KR"/>
              </w:rPr>
            </w:pPr>
            <w:r>
              <w:rPr>
                <w:rFonts w:eastAsia="Batang" w:cs="Arial"/>
                <w:lang w:eastAsia="ko-KR"/>
              </w:rPr>
              <w:t>SangMin, Mon,  10:26</w:t>
            </w:r>
          </w:p>
          <w:p w:rsidR="001C56FB" w:rsidRPr="001C56FB" w:rsidRDefault="001C56FB" w:rsidP="0099740F">
            <w:pPr>
              <w:rPr>
                <w:rFonts w:eastAsia="Batang" w:cs="Arial"/>
                <w:b/>
                <w:bCs/>
                <w:lang w:eastAsia="ko-KR"/>
              </w:rPr>
            </w:pPr>
            <w:r w:rsidRPr="001C56FB">
              <w:rPr>
                <w:rFonts w:eastAsia="Batang" w:cs="Arial"/>
                <w:b/>
                <w:bCs/>
                <w:lang w:eastAsia="ko-KR"/>
              </w:rPr>
              <w:t>Can live with the principle</w:t>
            </w:r>
          </w:p>
          <w:p w:rsidR="001C56FB" w:rsidRPr="00D95972" w:rsidRDefault="001C56FB"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01"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C1-202362</w:t>
            </w:r>
          </w:p>
          <w:p w:rsidR="00776B1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Summary of changes not aligned with the CR, long list of requested changes</w:t>
            </w:r>
          </w:p>
          <w:p w:rsidR="00C16A1F" w:rsidRDefault="00C16A1F" w:rsidP="0099740F">
            <w:pPr>
              <w:rPr>
                <w:rFonts w:eastAsia="Batang" w:cs="Arial"/>
                <w:lang w:eastAsia="ko-KR"/>
              </w:rPr>
            </w:pPr>
          </w:p>
          <w:p w:rsidR="00C16A1F" w:rsidRDefault="00C16A1F" w:rsidP="0099740F">
            <w:pPr>
              <w:rPr>
                <w:rFonts w:eastAsia="Batang" w:cs="Arial"/>
                <w:lang w:eastAsia="ko-KR"/>
              </w:rPr>
            </w:pPr>
            <w:r>
              <w:rPr>
                <w:rFonts w:eastAsia="Batang" w:cs="Arial"/>
                <w:lang w:eastAsia="ko-KR"/>
              </w:rPr>
              <w:t>Frederic, Tue, 11:43</w:t>
            </w:r>
          </w:p>
          <w:p w:rsidR="00C16A1F" w:rsidRDefault="00C16A1F" w:rsidP="0099740F">
            <w:pPr>
              <w:rPr>
                <w:rFonts w:eastAsia="Batang" w:cs="Arial"/>
                <w:lang w:eastAsia="ko-KR"/>
              </w:rPr>
            </w:pPr>
            <w:r>
              <w:rPr>
                <w:rFonts w:eastAsia="Batang" w:cs="Arial"/>
                <w:lang w:eastAsia="ko-KR"/>
              </w:rPr>
              <w:t>Missing clauses affected</w:t>
            </w:r>
          </w:p>
          <w:p w:rsidR="007C045C" w:rsidRDefault="007C045C" w:rsidP="0099740F">
            <w:pPr>
              <w:rPr>
                <w:rFonts w:eastAsia="Batang" w:cs="Arial"/>
                <w:lang w:eastAsia="ko-KR"/>
              </w:rPr>
            </w:pPr>
          </w:p>
          <w:p w:rsidR="007C045C" w:rsidRDefault="007C045C" w:rsidP="0099740F">
            <w:pPr>
              <w:rPr>
                <w:rFonts w:eastAsia="Batang" w:cs="Arial"/>
                <w:lang w:eastAsia="ko-KR"/>
              </w:rPr>
            </w:pPr>
            <w:r>
              <w:rPr>
                <w:rFonts w:eastAsia="Batang" w:cs="Arial"/>
                <w:lang w:eastAsia="ko-KR"/>
              </w:rPr>
              <w:t>Yanchao, Tue, 16:34</w:t>
            </w:r>
          </w:p>
          <w:p w:rsidR="007C045C" w:rsidRPr="007C045C" w:rsidRDefault="007C045C" w:rsidP="007C045C">
            <w:pPr>
              <w:rPr>
                <w:rFonts w:eastAsia="Batang" w:cs="Arial"/>
                <w:lang w:val="en-US" w:eastAsia="ko-KR"/>
              </w:rPr>
            </w:pPr>
            <w:r w:rsidRPr="007C045C">
              <w:rPr>
                <w:rFonts w:eastAsia="Batang" w:cs="Arial"/>
                <w:lang w:val="en-US" w:eastAsia="ko-KR"/>
              </w:rPr>
              <w:t>1.</w:t>
            </w:r>
            <w:r w:rsidRPr="007C045C">
              <w:rPr>
                <w:rFonts w:eastAsia="Batang" w:cs="Arial"/>
                <w:lang w:val="en-US" w:eastAsia="ko-KR"/>
              </w:rPr>
              <w:tab/>
              <w:t>How does the UE know whether the CAG information list is from the HPLMN or the VPLMN?</w:t>
            </w:r>
          </w:p>
          <w:p w:rsidR="007C045C" w:rsidRDefault="007C045C" w:rsidP="007C045C">
            <w:pPr>
              <w:rPr>
                <w:rFonts w:eastAsia="Batang" w:cs="Arial"/>
                <w:lang w:val="en-US" w:eastAsia="ko-KR"/>
              </w:rPr>
            </w:pPr>
            <w:r w:rsidRPr="007C045C">
              <w:rPr>
                <w:rFonts w:eastAsia="Batang" w:cs="Arial"/>
                <w:lang w:val="en-US" w:eastAsia="ko-KR"/>
              </w:rPr>
              <w:t>2.</w:t>
            </w:r>
            <w:r w:rsidRPr="007C045C">
              <w:rPr>
                <w:rFonts w:eastAsia="Batang" w:cs="Arial"/>
                <w:lang w:val="en-US" w:eastAsia="ko-KR"/>
              </w:rPr>
              <w:tab/>
              <w:t>Bullet 5 is not clear, does the UE discard the whole CAG information list or part of the CAG information list?</w:t>
            </w:r>
          </w:p>
          <w:p w:rsidR="00AF66AE" w:rsidRDefault="00AF66AE" w:rsidP="007C045C">
            <w:pPr>
              <w:rPr>
                <w:rFonts w:eastAsia="Batang" w:cs="Arial"/>
                <w:lang w:val="en-US" w:eastAsia="ko-KR"/>
              </w:rPr>
            </w:pPr>
          </w:p>
          <w:p w:rsidR="00AF66AE" w:rsidRPr="007C045C" w:rsidRDefault="00AF66AE" w:rsidP="007C045C">
            <w:pPr>
              <w:rPr>
                <w:rFonts w:eastAsia="Batang" w:cs="Arial"/>
                <w:lang w:val="en-US" w:eastAsia="ko-KR"/>
              </w:rPr>
            </w:pPr>
            <w:r>
              <w:rPr>
                <w:rFonts w:eastAsia="Batang" w:cs="Arial"/>
                <w:lang w:val="en-US" w:eastAsia="ko-KR"/>
              </w:rPr>
              <w:t>Sung, Tue, 18:50</w:t>
            </w:r>
          </w:p>
          <w:p w:rsidR="00776B1F" w:rsidRDefault="00AF66AE" w:rsidP="0099740F">
            <w:pPr>
              <w:rPr>
                <w:rFonts w:ascii="Tahoma" w:hAnsi="Tahoma" w:cs="Tahoma"/>
                <w:lang w:val="en-US"/>
              </w:rPr>
            </w:pPr>
            <w:r>
              <w:rPr>
                <w:rFonts w:ascii="Tahoma" w:hAnsi="Tahoma" w:cs="Tahoma"/>
                <w:lang w:val="en-US"/>
              </w:rPr>
              <w:t>we have sent an LS to SA2 on this matter, we should wait for their response.</w:t>
            </w:r>
          </w:p>
          <w:p w:rsidR="00F5519A" w:rsidRDefault="00F5519A" w:rsidP="0099740F">
            <w:pPr>
              <w:rPr>
                <w:rFonts w:ascii="Tahoma" w:hAnsi="Tahoma" w:cs="Tahoma"/>
                <w:lang w:val="en-US"/>
              </w:rPr>
            </w:pPr>
          </w:p>
          <w:p w:rsidR="00F5519A" w:rsidRDefault="00F5519A" w:rsidP="0099740F">
            <w:pPr>
              <w:rPr>
                <w:rFonts w:ascii="Tahoma" w:hAnsi="Tahoma" w:cs="Tahoma"/>
                <w:lang w:val="en-US"/>
              </w:rPr>
            </w:pPr>
            <w:r>
              <w:rPr>
                <w:rFonts w:ascii="Tahoma" w:hAnsi="Tahoma" w:cs="Tahoma"/>
                <w:lang w:val="en-US"/>
              </w:rPr>
              <w:t>Lena, Wed, 03:05</w:t>
            </w:r>
          </w:p>
          <w:p w:rsidR="00F5519A" w:rsidRDefault="00F5519A" w:rsidP="0099740F">
            <w:pPr>
              <w:rPr>
                <w:lang w:val="en-US" w:eastAsia="ko-KR"/>
              </w:rPr>
            </w:pPr>
            <w:r>
              <w:rPr>
                <w:lang w:val="en-US" w:eastAsia="ko-KR"/>
              </w:rPr>
              <w:t>CT1 should not agree this CR before having received a reply LS from SA2</w:t>
            </w:r>
          </w:p>
          <w:p w:rsidR="008F3686" w:rsidRDefault="008F3686" w:rsidP="0099740F">
            <w:pPr>
              <w:rPr>
                <w:lang w:val="en-US" w:eastAsia="ko-KR"/>
              </w:rPr>
            </w:pPr>
          </w:p>
          <w:p w:rsidR="008F3686" w:rsidRDefault="008F3686" w:rsidP="0099740F">
            <w:pPr>
              <w:rPr>
                <w:lang w:val="en-US" w:eastAsia="ko-KR"/>
              </w:rPr>
            </w:pPr>
            <w:r>
              <w:rPr>
                <w:lang w:val="en-US" w:eastAsia="ko-KR"/>
              </w:rPr>
              <w:t>Kundan, Mon, 03:58</w:t>
            </w:r>
          </w:p>
          <w:p w:rsidR="008F3686" w:rsidRDefault="008F3686" w:rsidP="0099740F">
            <w:pPr>
              <w:rPr>
                <w:lang w:val="en-US" w:eastAsia="ko-KR"/>
              </w:rPr>
            </w:pPr>
            <w:r>
              <w:rPr>
                <w:lang w:val="en-US" w:eastAsia="ko-KR"/>
              </w:rPr>
              <w:t xml:space="preserve">Provides rev </w:t>
            </w:r>
          </w:p>
          <w:p w:rsidR="00656E6D" w:rsidRDefault="00656E6D" w:rsidP="0099740F">
            <w:pPr>
              <w:rPr>
                <w:lang w:val="en-US" w:eastAsia="ko-KR"/>
              </w:rPr>
            </w:pPr>
          </w:p>
          <w:p w:rsidR="00656E6D" w:rsidRDefault="00656E6D" w:rsidP="0099740F">
            <w:pPr>
              <w:rPr>
                <w:lang w:val="en-US" w:eastAsia="ko-KR"/>
              </w:rPr>
            </w:pPr>
            <w:r>
              <w:rPr>
                <w:lang w:val="en-US" w:eastAsia="ko-KR"/>
              </w:rPr>
              <w:t>Ivo, Mon, 13:36</w:t>
            </w:r>
          </w:p>
          <w:p w:rsidR="00656E6D" w:rsidRDefault="00656E6D" w:rsidP="0099740F">
            <w:pPr>
              <w:rPr>
                <w:lang w:val="en-US" w:eastAsia="ko-KR"/>
              </w:rPr>
            </w:pPr>
            <w:r>
              <w:rPr>
                <w:lang w:val="en-US" w:eastAsia="ko-KR"/>
              </w:rPr>
              <w:t>Provides comments</w:t>
            </w:r>
          </w:p>
          <w:p w:rsidR="00656E6D" w:rsidRDefault="00656E6D" w:rsidP="0099740F">
            <w:pPr>
              <w:rPr>
                <w:rFonts w:eastAsia="Batang" w:cs="Arial"/>
                <w:lang w:eastAsia="ko-KR"/>
              </w:rPr>
            </w:pPr>
          </w:p>
          <w:p w:rsidR="00B51717" w:rsidRDefault="00B51717" w:rsidP="0099740F">
            <w:pPr>
              <w:rPr>
                <w:rFonts w:eastAsia="Batang" w:cs="Arial"/>
                <w:lang w:eastAsia="ko-KR"/>
              </w:rPr>
            </w:pPr>
            <w:r>
              <w:rPr>
                <w:rFonts w:eastAsia="Batang" w:cs="Arial"/>
                <w:lang w:eastAsia="ko-KR"/>
              </w:rPr>
              <w:t>Kundan, Mon, 13:50</w:t>
            </w:r>
          </w:p>
          <w:p w:rsidR="00B51717" w:rsidRDefault="00B51717" w:rsidP="0099740F">
            <w:pPr>
              <w:rPr>
                <w:rFonts w:eastAsia="Batang" w:cs="Arial"/>
                <w:lang w:eastAsia="ko-KR"/>
              </w:rPr>
            </w:pPr>
            <w:r>
              <w:rPr>
                <w:rFonts w:eastAsia="Batang" w:cs="Arial"/>
                <w:lang w:eastAsia="ko-KR"/>
              </w:rPr>
              <w:t>All but one comments form Ivo OK</w:t>
            </w:r>
          </w:p>
          <w:p w:rsidR="00776B1F" w:rsidRPr="00D95972" w:rsidRDefault="00776B1F" w:rsidP="0099740F">
            <w:pPr>
              <w:rPr>
                <w:rFonts w:eastAsia="Batang" w:cs="Arial"/>
                <w:lang w:eastAsia="ko-KR"/>
              </w:rPr>
            </w:pPr>
          </w:p>
        </w:tc>
      </w:tr>
      <w:tr w:rsidR="0099740F" w:rsidRPr="00D95972" w:rsidTr="00B743E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02"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NTT DOCOMO, Ericsson, Huawei, HiSilicon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C1-202862</w:t>
            </w:r>
          </w:p>
          <w:p w:rsidR="00647129" w:rsidRDefault="00647129" w:rsidP="0099740F">
            <w:pPr>
              <w:rPr>
                <w:rFonts w:eastAsia="Batang" w:cs="Arial"/>
                <w:lang w:eastAsia="ko-KR"/>
              </w:rPr>
            </w:pPr>
          </w:p>
          <w:p w:rsidR="00647129" w:rsidRDefault="00647129" w:rsidP="0099740F">
            <w:pPr>
              <w:rPr>
                <w:rFonts w:eastAsia="Batang" w:cs="Arial"/>
                <w:lang w:eastAsia="ko-KR"/>
              </w:rPr>
            </w:pPr>
            <w:r>
              <w:rPr>
                <w:rFonts w:eastAsia="Batang" w:cs="Arial"/>
                <w:lang w:eastAsia="ko-KR"/>
              </w:rPr>
              <w:t>Lena, Wed, 03:07</w:t>
            </w:r>
          </w:p>
          <w:p w:rsidR="00647129" w:rsidRDefault="00647129" w:rsidP="0099740F">
            <w:pPr>
              <w:rPr>
                <w:rFonts w:eastAsia="Batang" w:cs="Arial"/>
                <w:lang w:eastAsia="ko-KR"/>
              </w:rPr>
            </w:pPr>
            <w:r>
              <w:rPr>
                <w:rFonts w:eastAsia="Batang" w:cs="Arial"/>
                <w:lang w:eastAsia="ko-KR"/>
              </w:rPr>
              <w:t>Prefers this over 3438</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340" w:author="PL-preApril" w:date="2020-04-23T18:20:00Z">
              <w:r>
                <w:rPr>
                  <w:rFonts w:eastAsia="Batang" w:cs="Arial"/>
                  <w:lang w:eastAsia="ko-KR"/>
                </w:rPr>
                <w:t>Revision of C1-202398</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B743E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013180" w:rsidP="0099740F">
            <w:pPr>
              <w:rPr>
                <w:rFonts w:cs="Arial"/>
              </w:rPr>
            </w:pPr>
            <w:hyperlink r:id="rId403"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743EE" w:rsidRDefault="00B743EE" w:rsidP="0099740F">
            <w:pPr>
              <w:rPr>
                <w:rFonts w:eastAsia="Batang" w:cs="Arial"/>
                <w:lang w:eastAsia="ko-KR"/>
              </w:rPr>
            </w:pPr>
            <w:r>
              <w:rPr>
                <w:rFonts w:eastAsia="Batang" w:cs="Arial"/>
                <w:lang w:eastAsia="ko-KR"/>
              </w:rPr>
              <w:t>Withdrawn</w:t>
            </w:r>
          </w:p>
          <w:p w:rsidR="00B743EE" w:rsidRDefault="00B743EE" w:rsidP="0099740F">
            <w:pPr>
              <w:rPr>
                <w:rFonts w:eastAsia="Batang" w:cs="Arial"/>
                <w:lang w:eastAsia="ko-KR"/>
              </w:rPr>
            </w:pPr>
            <w:r>
              <w:rPr>
                <w:rFonts w:eastAsia="Batang" w:cs="Arial"/>
                <w:lang w:eastAsia="ko-KR"/>
              </w:rPr>
              <w:t>Requested by author, wed, 03:46</w:t>
            </w:r>
          </w:p>
          <w:p w:rsidR="00B743EE" w:rsidRDefault="00B743EE" w:rsidP="0099740F">
            <w:pPr>
              <w:rPr>
                <w:rFonts w:eastAsia="Batang" w:cs="Arial"/>
                <w:lang w:eastAsia="ko-KR"/>
              </w:rPr>
            </w:pPr>
          </w:p>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CR seems not needed, gives explanation</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12:00</w:t>
            </w:r>
          </w:p>
          <w:p w:rsidR="00AC1B62" w:rsidRDefault="00AC1B62" w:rsidP="0099740F">
            <w:pPr>
              <w:rPr>
                <w:rFonts w:eastAsia="Batang" w:cs="Arial"/>
                <w:lang w:eastAsia="ko-KR"/>
              </w:rPr>
            </w:pPr>
            <w:r>
              <w:rPr>
                <w:rFonts w:eastAsia="Batang" w:cs="Arial"/>
                <w:lang w:eastAsia="ko-KR"/>
              </w:rPr>
              <w:t>Provides rewording</w:t>
            </w:r>
          </w:p>
          <w:p w:rsidR="00DF2F87" w:rsidRDefault="00DF2F87" w:rsidP="0099740F">
            <w:pPr>
              <w:rPr>
                <w:rFonts w:eastAsia="Batang" w:cs="Arial"/>
                <w:lang w:eastAsia="ko-KR"/>
              </w:rPr>
            </w:pPr>
          </w:p>
          <w:p w:rsidR="00DF2F87" w:rsidRDefault="00DF2F87" w:rsidP="0099740F">
            <w:pPr>
              <w:rPr>
                <w:rFonts w:eastAsia="Batang" w:cs="Arial"/>
                <w:lang w:eastAsia="ko-KR"/>
              </w:rPr>
            </w:pPr>
            <w:r>
              <w:rPr>
                <w:rFonts w:eastAsia="Batang" w:cs="Arial"/>
                <w:lang w:eastAsia="ko-KR"/>
              </w:rPr>
              <w:t>Chenxu, Tue, 14:51</w:t>
            </w:r>
          </w:p>
          <w:p w:rsidR="00DF2F87" w:rsidRDefault="00DF2F87" w:rsidP="0099740F">
            <w:pPr>
              <w:rPr>
                <w:rFonts w:eastAsia="Batang" w:cs="Arial"/>
                <w:lang w:eastAsia="ko-KR"/>
              </w:rPr>
            </w:pPr>
            <w:r>
              <w:rPr>
                <w:rFonts w:eastAsia="Batang" w:cs="Arial"/>
                <w:lang w:eastAsia="ko-KR"/>
              </w:rPr>
              <w:t>Asking for explanation and some comments</w:t>
            </w:r>
          </w:p>
          <w:p w:rsidR="00DF2F87" w:rsidRDefault="00DF2F87" w:rsidP="0099740F">
            <w:pPr>
              <w:rPr>
                <w:rFonts w:eastAsia="Batang" w:cs="Arial"/>
                <w:lang w:eastAsia="ko-KR"/>
              </w:rPr>
            </w:pPr>
          </w:p>
          <w:p w:rsidR="00AC1B62" w:rsidRDefault="007C045C" w:rsidP="0099740F">
            <w:pPr>
              <w:rPr>
                <w:rFonts w:eastAsia="Batang" w:cs="Arial"/>
                <w:lang w:eastAsia="ko-KR"/>
              </w:rPr>
            </w:pPr>
            <w:r>
              <w:rPr>
                <w:rFonts w:eastAsia="Batang" w:cs="Arial"/>
                <w:lang w:eastAsia="ko-KR"/>
              </w:rPr>
              <w:t>Yanchao, Tue, 16:29</w:t>
            </w:r>
          </w:p>
          <w:p w:rsidR="007C045C" w:rsidRDefault="007C045C" w:rsidP="0099740F">
            <w:pPr>
              <w:rPr>
                <w:rFonts w:eastAsia="Batang" w:cs="Arial"/>
                <w:lang w:eastAsia="ko-KR"/>
              </w:rPr>
            </w:pPr>
            <w:r>
              <w:rPr>
                <w:rFonts w:eastAsia="Batang" w:cs="Arial"/>
                <w:lang w:eastAsia="ko-KR"/>
              </w:rPr>
              <w:t>Requests changes</w:t>
            </w:r>
          </w:p>
          <w:p w:rsidR="00647129" w:rsidRDefault="00647129" w:rsidP="0099740F">
            <w:pPr>
              <w:rPr>
                <w:rFonts w:eastAsia="Batang" w:cs="Arial"/>
                <w:lang w:eastAsia="ko-KR"/>
              </w:rPr>
            </w:pPr>
          </w:p>
          <w:p w:rsidR="00647129" w:rsidRDefault="00647129" w:rsidP="00647129">
            <w:pPr>
              <w:rPr>
                <w:rFonts w:eastAsia="Batang" w:cs="Arial"/>
                <w:lang w:eastAsia="ko-KR"/>
              </w:rPr>
            </w:pPr>
          </w:p>
          <w:p w:rsidR="00647129" w:rsidRDefault="00647129" w:rsidP="00647129">
            <w:pPr>
              <w:rPr>
                <w:rFonts w:eastAsia="Batang" w:cs="Arial"/>
                <w:lang w:eastAsia="ko-KR"/>
              </w:rPr>
            </w:pPr>
            <w:r>
              <w:rPr>
                <w:rFonts w:eastAsia="Batang" w:cs="Arial"/>
                <w:lang w:eastAsia="ko-KR"/>
              </w:rPr>
              <w:t>Lena, Wed, 03:09</w:t>
            </w:r>
          </w:p>
          <w:p w:rsidR="00647129" w:rsidRPr="00647129" w:rsidRDefault="00647129" w:rsidP="0099740F">
            <w:pPr>
              <w:rPr>
                <w:rFonts w:eastAsia="Batang" w:cs="Arial"/>
                <w:b/>
                <w:bCs/>
                <w:lang w:eastAsia="ko-KR"/>
              </w:rPr>
            </w:pPr>
            <w:r w:rsidRPr="00647129">
              <w:rPr>
                <w:rFonts w:eastAsia="Batang" w:cs="Arial"/>
                <w:b/>
                <w:bCs/>
                <w:lang w:eastAsia="ko-KR"/>
              </w:rPr>
              <w:t>Not needed</w:t>
            </w:r>
          </w:p>
          <w:p w:rsidR="00AC1B62" w:rsidRPr="00D95972" w:rsidRDefault="00AC1B62"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04"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not clear why the AMF should wait with providing the CAG information to the UE while keeping the UE in 5GMM-CONNECTED on a cell not allowed by the new CAG information.</w:t>
            </w:r>
          </w:p>
          <w:p w:rsidR="00656E6D" w:rsidRDefault="00656E6D" w:rsidP="0099740F">
            <w:pPr>
              <w:rPr>
                <w:lang w:val="en-US"/>
              </w:rPr>
            </w:pPr>
          </w:p>
          <w:p w:rsidR="00656E6D" w:rsidRDefault="00656E6D" w:rsidP="0099740F">
            <w:pPr>
              <w:rPr>
                <w:lang w:val="en-US"/>
              </w:rPr>
            </w:pPr>
            <w:r>
              <w:rPr>
                <w:lang w:val="en-US"/>
              </w:rPr>
              <w:t>Kundan, Mon, 13:31</w:t>
            </w:r>
          </w:p>
          <w:p w:rsidR="00656E6D" w:rsidRDefault="00656E6D" w:rsidP="0099740F">
            <w:pPr>
              <w:rPr>
                <w:lang w:val="en-US"/>
              </w:rPr>
            </w:pPr>
            <w:r>
              <w:rPr>
                <w:lang w:val="en-US"/>
              </w:rPr>
              <w:t>Same is AIvo</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05"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743EE" w:rsidRDefault="00B743EE" w:rsidP="00B743EE">
            <w:pPr>
              <w:rPr>
                <w:rFonts w:eastAsia="Batang" w:cs="Arial"/>
                <w:lang w:eastAsia="ko-KR"/>
              </w:rPr>
            </w:pPr>
            <w:r>
              <w:rPr>
                <w:rFonts w:eastAsia="Batang" w:cs="Arial"/>
                <w:lang w:eastAsia="ko-KR"/>
              </w:rPr>
              <w:t>Lena, Wed, 03:14</w:t>
            </w:r>
          </w:p>
          <w:p w:rsidR="00B743EE" w:rsidRDefault="00B743EE" w:rsidP="00B743EE">
            <w:pPr>
              <w:rPr>
                <w:rFonts w:eastAsia="Batang" w:cs="Arial"/>
                <w:lang w:eastAsia="ko-KR"/>
              </w:rPr>
            </w:pPr>
            <w:r>
              <w:rPr>
                <w:rFonts w:eastAsia="Batang" w:cs="Arial"/>
                <w:lang w:eastAsia="ko-KR"/>
              </w:rPr>
              <w:t>typo</w:t>
            </w:r>
          </w:p>
          <w:p w:rsidR="0099740F" w:rsidRDefault="0099740F" w:rsidP="0099740F">
            <w:pPr>
              <w:rPr>
                <w:rFonts w:eastAsia="Batang" w:cs="Arial"/>
                <w:lang w:eastAsia="ko-KR"/>
              </w:rPr>
            </w:pPr>
          </w:p>
          <w:p w:rsidR="00B46962" w:rsidRDefault="00B46962" w:rsidP="0099740F">
            <w:pPr>
              <w:rPr>
                <w:rFonts w:eastAsia="Batang" w:cs="Arial"/>
                <w:lang w:eastAsia="ko-KR"/>
              </w:rPr>
            </w:pPr>
            <w:r>
              <w:rPr>
                <w:rFonts w:eastAsia="Batang" w:cs="Arial"/>
                <w:lang w:eastAsia="ko-KR"/>
              </w:rPr>
              <w:t>Cristian, Wed, 04:26</w:t>
            </w:r>
          </w:p>
          <w:p w:rsidR="00B46962" w:rsidRDefault="00B46962" w:rsidP="0099740F">
            <w:pPr>
              <w:rPr>
                <w:rFonts w:eastAsia="Batang" w:cs="Arial"/>
                <w:lang w:eastAsia="ko-KR"/>
              </w:rPr>
            </w:pPr>
            <w:r>
              <w:rPr>
                <w:rFonts w:eastAsia="Batang" w:cs="Arial"/>
                <w:lang w:eastAsia="ko-KR"/>
              </w:rPr>
              <w:t>Ack</w:t>
            </w:r>
          </w:p>
          <w:p w:rsidR="00283C65" w:rsidRDefault="00283C65" w:rsidP="0099740F">
            <w:pPr>
              <w:rPr>
                <w:rFonts w:eastAsia="Batang" w:cs="Arial"/>
                <w:lang w:eastAsia="ko-KR"/>
              </w:rPr>
            </w:pPr>
          </w:p>
          <w:p w:rsidR="00283C65" w:rsidRDefault="00283C65" w:rsidP="0099740F">
            <w:pPr>
              <w:rPr>
                <w:rFonts w:eastAsia="Batang" w:cs="Arial"/>
                <w:lang w:eastAsia="ko-KR"/>
              </w:rPr>
            </w:pPr>
            <w:r>
              <w:rPr>
                <w:rFonts w:eastAsia="Batang" w:cs="Arial"/>
                <w:lang w:eastAsia="ko-KR"/>
              </w:rPr>
              <w:t>Cristina, Mon, 04:44</w:t>
            </w:r>
          </w:p>
          <w:p w:rsidR="00283C65" w:rsidRPr="00D95972" w:rsidRDefault="00283C65" w:rsidP="0099740F">
            <w:pPr>
              <w:rPr>
                <w:rFonts w:eastAsia="Batang" w:cs="Arial"/>
                <w:lang w:eastAsia="ko-KR"/>
              </w:rPr>
            </w:pPr>
            <w:r>
              <w:rPr>
                <w:rFonts w:eastAsia="Batang" w:cs="Arial"/>
                <w:lang w:eastAsia="ko-KR"/>
              </w:rPr>
              <w:t>rev</w:t>
            </w:r>
          </w:p>
        </w:tc>
      </w:tr>
      <w:tr w:rsidR="0099740F" w:rsidRPr="00D95972" w:rsidTr="00D413F5">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06"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C1-202363</w:t>
            </w:r>
          </w:p>
          <w:p w:rsidR="00695104" w:rsidRDefault="00695104" w:rsidP="0099740F">
            <w:pPr>
              <w:rPr>
                <w:rFonts w:eastAsia="Batang" w:cs="Arial"/>
                <w:lang w:eastAsia="ko-KR"/>
              </w:rPr>
            </w:pPr>
            <w:r>
              <w:rPr>
                <w:rFonts w:eastAsia="Batang" w:cs="Arial"/>
                <w:lang w:eastAsia="ko-KR"/>
              </w:rPr>
              <w:t>Ivo, Tue, 09:25</w:t>
            </w:r>
          </w:p>
          <w:p w:rsidR="00695104" w:rsidRDefault="00695104" w:rsidP="0099740F">
            <w:pPr>
              <w:rPr>
                <w:rFonts w:eastAsia="Batang" w:cs="Arial"/>
                <w:lang w:eastAsia="ko-KR"/>
              </w:rPr>
            </w:pPr>
            <w:r>
              <w:rPr>
                <w:rFonts w:eastAsia="Batang" w:cs="Arial"/>
                <w:lang w:eastAsia="ko-KR"/>
              </w:rPr>
              <w:t>Summary of change no aligned with CR, list of requested changes</w:t>
            </w:r>
          </w:p>
          <w:p w:rsidR="00AF66AE" w:rsidRDefault="00AF66AE" w:rsidP="0099740F">
            <w:pPr>
              <w:rPr>
                <w:rFonts w:eastAsia="Batang" w:cs="Arial"/>
                <w:lang w:eastAsia="ko-KR"/>
              </w:rPr>
            </w:pPr>
          </w:p>
          <w:p w:rsidR="00AF66AE" w:rsidRDefault="00AF66AE" w:rsidP="0099740F">
            <w:pPr>
              <w:rPr>
                <w:rFonts w:eastAsia="Batang" w:cs="Arial"/>
                <w:lang w:eastAsia="ko-KR"/>
              </w:rPr>
            </w:pPr>
            <w:r>
              <w:rPr>
                <w:rFonts w:eastAsia="Batang" w:cs="Arial"/>
                <w:lang w:eastAsia="ko-KR"/>
              </w:rPr>
              <w:t>Sung, Tue, 18:43</w:t>
            </w:r>
          </w:p>
          <w:p w:rsidR="00AF66AE" w:rsidRDefault="00AF66AE" w:rsidP="0099740F">
            <w:pPr>
              <w:rPr>
                <w:rFonts w:eastAsia="Batang" w:cs="Arial"/>
                <w:lang w:eastAsia="ko-KR"/>
              </w:rPr>
            </w:pPr>
            <w:r>
              <w:rPr>
                <w:rFonts w:eastAsia="Batang" w:cs="Arial"/>
                <w:lang w:eastAsia="ko-KR"/>
              </w:rPr>
              <w:t>Wait for response from SA2 (we have sent LS)</w:t>
            </w:r>
          </w:p>
          <w:p w:rsidR="00B743EE" w:rsidRDefault="00B743EE" w:rsidP="0099740F">
            <w:pPr>
              <w:rPr>
                <w:rFonts w:eastAsia="Batang" w:cs="Arial"/>
                <w:lang w:eastAsia="ko-KR"/>
              </w:rPr>
            </w:pPr>
          </w:p>
          <w:p w:rsidR="00B743EE" w:rsidRDefault="00B743EE" w:rsidP="0099740F">
            <w:pPr>
              <w:rPr>
                <w:rFonts w:eastAsia="Batang" w:cs="Arial"/>
                <w:lang w:eastAsia="ko-KR"/>
              </w:rPr>
            </w:pPr>
            <w:r>
              <w:rPr>
                <w:rFonts w:eastAsia="Batang" w:cs="Arial"/>
                <w:lang w:eastAsia="ko-KR"/>
              </w:rPr>
              <w:t>Lena, Wed, 03:23</w:t>
            </w:r>
          </w:p>
          <w:p w:rsidR="00B743EE" w:rsidRDefault="00B743EE" w:rsidP="0099740F">
            <w:pPr>
              <w:rPr>
                <w:rFonts w:eastAsia="Batang" w:cs="Arial"/>
                <w:lang w:eastAsia="ko-KR"/>
              </w:rPr>
            </w:pPr>
            <w:r w:rsidRPr="00B743EE">
              <w:rPr>
                <w:rFonts w:eastAsia="Batang" w:cs="Arial"/>
                <w:lang w:eastAsia="ko-KR"/>
              </w:rPr>
              <w:t>CT1 should wait for SA2’s response</w:t>
            </w:r>
          </w:p>
          <w:p w:rsidR="00471228" w:rsidRDefault="00471228" w:rsidP="0099740F">
            <w:pPr>
              <w:rPr>
                <w:rFonts w:eastAsia="Batang" w:cs="Arial"/>
                <w:lang w:eastAsia="ko-KR"/>
              </w:rPr>
            </w:pPr>
          </w:p>
          <w:p w:rsidR="00471228" w:rsidRDefault="00471228" w:rsidP="0099740F">
            <w:pPr>
              <w:rPr>
                <w:rFonts w:eastAsia="Batang" w:cs="Arial"/>
                <w:lang w:eastAsia="ko-KR"/>
              </w:rPr>
            </w:pPr>
            <w:r>
              <w:rPr>
                <w:rFonts w:eastAsia="Batang" w:cs="Arial"/>
                <w:lang w:eastAsia="ko-KR"/>
              </w:rPr>
              <w:t>Kund, Fri, 11:01</w:t>
            </w:r>
          </w:p>
          <w:p w:rsidR="00471228" w:rsidRDefault="00471228" w:rsidP="0099740F">
            <w:pPr>
              <w:rPr>
                <w:rFonts w:eastAsia="Batang" w:cs="Arial"/>
                <w:lang w:eastAsia="ko-KR"/>
              </w:rPr>
            </w:pPr>
            <w:r>
              <w:rPr>
                <w:rFonts w:eastAsia="Batang" w:cs="Arial"/>
                <w:lang w:eastAsia="ko-KR"/>
              </w:rPr>
              <w:t>Provides the SA2 agreed CR</w:t>
            </w:r>
          </w:p>
          <w:p w:rsidR="00695104" w:rsidRPr="00D95972" w:rsidRDefault="00695104" w:rsidP="0099740F">
            <w:pPr>
              <w:rPr>
                <w:rFonts w:eastAsia="Batang" w:cs="Arial"/>
                <w:lang w:eastAsia="ko-KR"/>
              </w:rPr>
            </w:pPr>
          </w:p>
        </w:tc>
      </w:tr>
      <w:tr w:rsidR="0099740F" w:rsidRPr="00D95972" w:rsidTr="00D413F5">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013180" w:rsidP="0099740F">
            <w:pPr>
              <w:rPr>
                <w:rFonts w:cs="Arial"/>
              </w:rPr>
            </w:pPr>
            <w:hyperlink r:id="rId407"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413F5" w:rsidRDefault="00D413F5" w:rsidP="0099740F">
            <w:pPr>
              <w:rPr>
                <w:rFonts w:eastAsia="Batang" w:cs="Arial"/>
                <w:lang w:eastAsia="ko-KR"/>
              </w:rPr>
            </w:pPr>
            <w:r>
              <w:rPr>
                <w:rFonts w:eastAsia="Batang" w:cs="Arial"/>
                <w:lang w:eastAsia="ko-KR"/>
              </w:rPr>
              <w:t>Withdrawn</w:t>
            </w:r>
          </w:p>
          <w:p w:rsidR="00D413F5" w:rsidRDefault="00D413F5" w:rsidP="0099740F">
            <w:pPr>
              <w:rPr>
                <w:rFonts w:eastAsia="Batang" w:cs="Arial"/>
                <w:lang w:eastAsia="ko-KR"/>
              </w:rPr>
            </w:pPr>
            <w:r>
              <w:rPr>
                <w:rFonts w:eastAsia="Batang" w:cs="Arial"/>
                <w:lang w:eastAsia="ko-KR"/>
              </w:rPr>
              <w:t>Requested by author, Sunday, 17:07</w:t>
            </w:r>
          </w:p>
          <w:p w:rsidR="0099740F" w:rsidRDefault="00695104" w:rsidP="0099740F">
            <w:pPr>
              <w:rPr>
                <w:rFonts w:eastAsia="Batang" w:cs="Arial"/>
                <w:lang w:eastAsia="ko-KR"/>
              </w:rPr>
            </w:pPr>
            <w:r>
              <w:rPr>
                <w:rFonts w:eastAsia="Batang" w:cs="Arial"/>
                <w:lang w:eastAsia="ko-KR"/>
              </w:rPr>
              <w:t>Ivo, Tue, 09:25</w:t>
            </w:r>
          </w:p>
          <w:p w:rsidR="00695104" w:rsidRDefault="00695104" w:rsidP="0099740F">
            <w:pPr>
              <w:rPr>
                <w:lang w:val="en-US"/>
              </w:rPr>
            </w:pPr>
            <w:r>
              <w:rPr>
                <w:lang w:val="en-US"/>
              </w:rPr>
              <w:t>seems too complex, prefer C1-203691 and accepting the entire list when the UE is in the HPLMN, EHPLMN the or a PLMN equivalent to the HPLMN. Otherwise, only the entry of the VPLMN is used and updated.</w:t>
            </w:r>
          </w:p>
          <w:p w:rsidR="00AF66AE" w:rsidRDefault="00AF66AE" w:rsidP="0099740F">
            <w:pPr>
              <w:rPr>
                <w:lang w:val="en-US"/>
              </w:rPr>
            </w:pPr>
          </w:p>
          <w:p w:rsidR="00AF66AE" w:rsidRDefault="00AF66AE" w:rsidP="0099740F">
            <w:pPr>
              <w:rPr>
                <w:lang w:val="en-US"/>
              </w:rPr>
            </w:pPr>
            <w:r>
              <w:rPr>
                <w:lang w:val="en-US"/>
              </w:rPr>
              <w:t>Sung, Tue, 18:42</w:t>
            </w:r>
          </w:p>
          <w:p w:rsidR="00AF66AE" w:rsidRDefault="00AF66AE" w:rsidP="0099740F">
            <w:pPr>
              <w:rPr>
                <w:rFonts w:ascii="Tahoma" w:hAnsi="Tahoma" w:cs="Tahoma"/>
                <w:lang w:val="en-US"/>
              </w:rPr>
            </w:pPr>
            <w:r>
              <w:rPr>
                <w:rFonts w:ascii="Tahoma" w:hAnsi="Tahoma" w:cs="Tahoma"/>
                <w:lang w:val="en-US"/>
              </w:rPr>
              <w:t>we have sent an LS to SA2 on this matter, we should wait for their response.</w:t>
            </w:r>
          </w:p>
          <w:p w:rsidR="00B743EE" w:rsidRDefault="00B743EE" w:rsidP="0099740F">
            <w:pPr>
              <w:rPr>
                <w:rFonts w:ascii="Tahoma" w:hAnsi="Tahoma" w:cs="Tahoma"/>
                <w:lang w:val="en-US"/>
              </w:rPr>
            </w:pPr>
          </w:p>
          <w:p w:rsidR="00B743EE" w:rsidRDefault="00B743EE" w:rsidP="00B743EE">
            <w:pPr>
              <w:rPr>
                <w:rFonts w:eastAsia="Batang" w:cs="Arial"/>
                <w:lang w:eastAsia="ko-KR"/>
              </w:rPr>
            </w:pPr>
            <w:r>
              <w:rPr>
                <w:rFonts w:eastAsia="Batang" w:cs="Arial"/>
                <w:lang w:eastAsia="ko-KR"/>
              </w:rPr>
              <w:t>Lena, Wed, 03:23</w:t>
            </w:r>
          </w:p>
          <w:p w:rsidR="00B743EE" w:rsidRDefault="00B743EE" w:rsidP="00B743EE">
            <w:pPr>
              <w:rPr>
                <w:rFonts w:eastAsia="Batang" w:cs="Arial"/>
                <w:lang w:eastAsia="ko-KR"/>
              </w:rPr>
            </w:pPr>
            <w:r w:rsidRPr="00B743EE">
              <w:rPr>
                <w:rFonts w:eastAsia="Batang" w:cs="Arial"/>
                <w:lang w:eastAsia="ko-KR"/>
              </w:rPr>
              <w:t>CT1 should wait for SA2’s response</w:t>
            </w:r>
          </w:p>
          <w:p w:rsidR="007537AC" w:rsidRDefault="007537AC" w:rsidP="00B743EE">
            <w:pPr>
              <w:rPr>
                <w:rFonts w:eastAsia="Batang" w:cs="Arial"/>
                <w:lang w:eastAsia="ko-KR"/>
              </w:rPr>
            </w:pPr>
          </w:p>
          <w:p w:rsidR="007537AC" w:rsidRDefault="007537AC" w:rsidP="00B743EE">
            <w:pPr>
              <w:rPr>
                <w:rFonts w:eastAsia="Batang" w:cs="Arial"/>
                <w:lang w:eastAsia="ko-KR"/>
              </w:rPr>
            </w:pPr>
            <w:r>
              <w:rPr>
                <w:rFonts w:eastAsia="Batang" w:cs="Arial"/>
                <w:lang w:eastAsia="ko-KR"/>
              </w:rPr>
              <w:t>Carlson, Wed, 05:03</w:t>
            </w:r>
          </w:p>
          <w:p w:rsidR="007537AC" w:rsidRDefault="002F0EA4" w:rsidP="00B743EE">
            <w:pPr>
              <w:rPr>
                <w:rFonts w:eastAsia="Batang" w:cs="Arial"/>
                <w:lang w:eastAsia="ko-KR"/>
              </w:rPr>
            </w:pPr>
            <w:r>
              <w:rPr>
                <w:rFonts w:eastAsia="Batang" w:cs="Arial"/>
                <w:lang w:eastAsia="ko-KR"/>
              </w:rPr>
              <w:t>R</w:t>
            </w:r>
            <w:r w:rsidR="007537AC">
              <w:rPr>
                <w:rFonts w:eastAsia="Batang" w:cs="Arial"/>
                <w:lang w:eastAsia="ko-KR"/>
              </w:rPr>
              <w:t>ewording</w:t>
            </w:r>
          </w:p>
          <w:p w:rsidR="002F0EA4" w:rsidRDefault="002F0EA4" w:rsidP="00B743EE">
            <w:pPr>
              <w:rPr>
                <w:rFonts w:eastAsia="Batang" w:cs="Arial"/>
                <w:lang w:eastAsia="ko-KR"/>
              </w:rPr>
            </w:pPr>
          </w:p>
          <w:p w:rsidR="002F0EA4" w:rsidRDefault="002F0EA4" w:rsidP="00B743EE">
            <w:pPr>
              <w:rPr>
                <w:rFonts w:eastAsia="Batang" w:cs="Arial"/>
                <w:lang w:eastAsia="ko-KR"/>
              </w:rPr>
            </w:pPr>
            <w:r>
              <w:rPr>
                <w:rFonts w:eastAsia="Batang" w:cs="Arial"/>
                <w:lang w:eastAsia="ko-KR"/>
              </w:rPr>
              <w:t>Kundan, Wed, 20:28</w:t>
            </w:r>
          </w:p>
          <w:p w:rsidR="002F0EA4" w:rsidRDefault="002F0EA4" w:rsidP="00B743EE">
            <w:pPr>
              <w:rPr>
                <w:rFonts w:eastAsia="Batang" w:cs="Arial"/>
                <w:lang w:eastAsia="ko-KR"/>
              </w:rPr>
            </w:pPr>
            <w:r>
              <w:rPr>
                <w:rFonts w:eastAsia="Batang" w:cs="Arial"/>
                <w:lang w:eastAsia="ko-KR"/>
              </w:rPr>
              <w:t>Fine to wait for SA2</w:t>
            </w:r>
          </w:p>
          <w:p w:rsidR="002F0EA4" w:rsidRDefault="002F0EA4" w:rsidP="00B743EE">
            <w:pPr>
              <w:rPr>
                <w:rFonts w:eastAsia="Batang" w:cs="Arial"/>
                <w:lang w:eastAsia="ko-KR"/>
              </w:rPr>
            </w:pPr>
          </w:p>
          <w:p w:rsidR="002F0EA4" w:rsidRDefault="002F0EA4" w:rsidP="002F0EA4">
            <w:pPr>
              <w:rPr>
                <w:rFonts w:eastAsia="Batang" w:cs="Arial"/>
                <w:lang w:eastAsia="ko-KR"/>
              </w:rPr>
            </w:pPr>
            <w:r>
              <w:rPr>
                <w:rFonts w:eastAsia="Batang" w:cs="Arial"/>
                <w:lang w:eastAsia="ko-KR"/>
              </w:rPr>
              <w:t>Kundan, Wed, 20:34</w:t>
            </w:r>
          </w:p>
          <w:p w:rsidR="002F0EA4" w:rsidRDefault="002F0EA4" w:rsidP="002F0EA4">
            <w:pPr>
              <w:rPr>
                <w:rFonts w:eastAsia="Batang" w:cs="Arial"/>
                <w:lang w:eastAsia="ko-KR"/>
              </w:rPr>
            </w:pPr>
            <w:r>
              <w:rPr>
                <w:rFonts w:eastAsia="Batang" w:cs="Arial"/>
                <w:lang w:eastAsia="ko-KR"/>
              </w:rPr>
              <w:t>Explaining to Carlson</w:t>
            </w:r>
          </w:p>
          <w:p w:rsidR="002F0EA4" w:rsidRPr="002F0EA4" w:rsidRDefault="002F0EA4" w:rsidP="002F0EA4"/>
          <w:p w:rsidR="002F0EA4" w:rsidRDefault="00DD3D36" w:rsidP="00B743EE">
            <w:pPr>
              <w:rPr>
                <w:rFonts w:eastAsia="Batang" w:cs="Arial"/>
                <w:lang w:val="en-US" w:eastAsia="ko-KR"/>
              </w:rPr>
            </w:pPr>
            <w:r>
              <w:rPr>
                <w:rFonts w:eastAsia="Batang" w:cs="Arial"/>
                <w:lang w:val="en-US" w:eastAsia="ko-KR"/>
              </w:rPr>
              <w:t>Carslon, Thu, 05:25</w:t>
            </w:r>
          </w:p>
          <w:p w:rsidR="00B743EE" w:rsidRDefault="00DD3D36" w:rsidP="0099740F">
            <w:pPr>
              <w:rPr>
                <w:lang w:val="en-US"/>
              </w:rPr>
            </w:pPr>
            <w:r>
              <w:rPr>
                <w:lang w:val="en-US"/>
              </w:rPr>
              <w:t>Prefers C1-203691</w:t>
            </w:r>
          </w:p>
          <w:p w:rsidR="00DD3D36" w:rsidRPr="00D95972" w:rsidRDefault="00DD3D36" w:rsidP="0099740F">
            <w:pPr>
              <w:rPr>
                <w:rFonts w:eastAsia="Batang" w:cs="Arial"/>
                <w:lang w:eastAsia="ko-KR"/>
              </w:rPr>
            </w:pP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pPr>
              <w:rPr>
                <w:rFonts w:cs="Arial"/>
              </w:rPr>
            </w:pPr>
          </w:p>
        </w:tc>
        <w:tc>
          <w:tcPr>
            <w:tcW w:w="1317" w:type="dxa"/>
            <w:gridSpan w:val="2"/>
            <w:tcBorders>
              <w:top w:val="nil"/>
              <w:bottom w:val="nil"/>
            </w:tcBorders>
            <w:shd w:val="clear" w:color="auto" w:fill="auto"/>
          </w:tcPr>
          <w:p w:rsidR="00695104" w:rsidRPr="00D95972" w:rsidRDefault="00695104" w:rsidP="00FA2373">
            <w:pPr>
              <w:rPr>
                <w:rFonts w:eastAsia="Arial Unicode MS" w:cs="Arial"/>
              </w:rPr>
            </w:pPr>
          </w:p>
        </w:tc>
        <w:tc>
          <w:tcPr>
            <w:tcW w:w="1088" w:type="dxa"/>
            <w:tcBorders>
              <w:top w:val="single" w:sz="4" w:space="0" w:color="auto"/>
              <w:bottom w:val="single" w:sz="4" w:space="0" w:color="auto"/>
            </w:tcBorders>
            <w:shd w:val="clear" w:color="auto" w:fill="FFFF00"/>
          </w:tcPr>
          <w:p w:rsidR="00695104" w:rsidRPr="00D95972" w:rsidRDefault="00695104" w:rsidP="00FA2373">
            <w:pPr>
              <w:rPr>
                <w:rFonts w:cs="Arial"/>
              </w:rPr>
            </w:pPr>
            <w:r w:rsidRPr="00695104">
              <w:t>C1-203747</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rFonts w:eastAsia="Batang" w:cs="Arial"/>
                <w:lang w:eastAsia="ko-KR"/>
              </w:rPr>
            </w:pPr>
            <w:ins w:id="341" w:author="PL-preApril" w:date="2020-06-02T10:21:00Z">
              <w:r>
                <w:rPr>
                  <w:rFonts w:eastAsia="Batang" w:cs="Arial"/>
                  <w:lang w:eastAsia="ko-KR"/>
                </w:rPr>
                <w:t>Revision of C1-203609</w:t>
              </w:r>
            </w:ins>
          </w:p>
          <w:p w:rsidR="00695104" w:rsidRDefault="00695104" w:rsidP="00FA2373">
            <w:pPr>
              <w:rPr>
                <w:rFonts w:eastAsia="Batang" w:cs="Arial"/>
                <w:lang w:eastAsia="ko-KR"/>
              </w:rPr>
            </w:pPr>
          </w:p>
          <w:p w:rsidR="00695104" w:rsidRDefault="00695104" w:rsidP="00FA2373">
            <w:pPr>
              <w:rPr>
                <w:rFonts w:eastAsia="Batang" w:cs="Arial"/>
                <w:lang w:eastAsia="ko-KR"/>
              </w:rPr>
            </w:pPr>
            <w:r>
              <w:rPr>
                <w:rFonts w:eastAsia="Batang" w:cs="Arial"/>
                <w:lang w:eastAsia="ko-KR"/>
              </w:rPr>
              <w:t>Ivo, Tue, 09:25</w:t>
            </w:r>
          </w:p>
          <w:p w:rsidR="00695104" w:rsidRDefault="00695104" w:rsidP="00FA2373">
            <w:pPr>
              <w:rPr>
                <w:rFonts w:eastAsia="Batang" w:cs="Arial"/>
                <w:lang w:eastAsia="ko-KR"/>
              </w:rPr>
            </w:pPr>
            <w:r>
              <w:rPr>
                <w:rFonts w:eastAsia="Batang" w:cs="Arial"/>
                <w:lang w:eastAsia="ko-KR"/>
              </w:rPr>
              <w:t>First sentence not needed, no justification for the second one</w:t>
            </w:r>
          </w:p>
          <w:p w:rsidR="00695104" w:rsidRDefault="00695104" w:rsidP="00FA2373">
            <w:pPr>
              <w:rPr>
                <w:rFonts w:eastAsia="Batang" w:cs="Arial"/>
                <w:lang w:eastAsia="ko-KR"/>
              </w:rPr>
            </w:pPr>
          </w:p>
          <w:p w:rsidR="00AF66AE" w:rsidRDefault="00AF66AE" w:rsidP="00AF66AE">
            <w:pPr>
              <w:rPr>
                <w:rFonts w:eastAsia="Batang" w:cs="Arial"/>
                <w:lang w:eastAsia="ko-KR"/>
              </w:rPr>
            </w:pPr>
          </w:p>
          <w:p w:rsidR="00AF66AE" w:rsidRDefault="00AF66AE" w:rsidP="00AF66AE">
            <w:pPr>
              <w:rPr>
                <w:rFonts w:eastAsia="Batang" w:cs="Arial"/>
                <w:lang w:eastAsia="ko-KR"/>
              </w:rPr>
            </w:pPr>
            <w:r>
              <w:rPr>
                <w:rFonts w:eastAsia="Batang" w:cs="Arial"/>
                <w:lang w:eastAsia="ko-KR"/>
              </w:rPr>
              <w:t>Sung, Tue, 18:43</w:t>
            </w:r>
          </w:p>
          <w:p w:rsidR="00AF66AE" w:rsidRDefault="00AF66AE" w:rsidP="00AF66AE">
            <w:pPr>
              <w:rPr>
                <w:rFonts w:eastAsia="Batang" w:cs="Arial"/>
                <w:lang w:eastAsia="ko-KR"/>
              </w:rPr>
            </w:pPr>
            <w:r>
              <w:rPr>
                <w:rFonts w:eastAsia="Batang" w:cs="Arial"/>
                <w:lang w:eastAsia="ko-KR"/>
              </w:rPr>
              <w:t>CR needs to be rejected, explanation why</w:t>
            </w:r>
          </w:p>
          <w:p w:rsidR="00B743EE" w:rsidRDefault="00B743EE" w:rsidP="00AF66AE">
            <w:pPr>
              <w:rPr>
                <w:rFonts w:eastAsia="Batang" w:cs="Arial"/>
                <w:lang w:eastAsia="ko-KR"/>
              </w:rPr>
            </w:pPr>
          </w:p>
          <w:p w:rsidR="00B743EE" w:rsidRDefault="00B743EE" w:rsidP="00AF66AE">
            <w:pPr>
              <w:rPr>
                <w:rFonts w:eastAsia="Batang" w:cs="Arial"/>
                <w:lang w:eastAsia="ko-KR"/>
              </w:rPr>
            </w:pPr>
            <w:r>
              <w:rPr>
                <w:rFonts w:eastAsia="Batang" w:cs="Arial"/>
                <w:lang w:eastAsia="ko-KR"/>
              </w:rPr>
              <w:t>Lena, Wed, 03:12</w:t>
            </w:r>
          </w:p>
          <w:p w:rsidR="00B743EE" w:rsidRDefault="00B743EE" w:rsidP="00AF66AE">
            <w:pPr>
              <w:rPr>
                <w:rFonts w:eastAsia="Batang" w:cs="Arial"/>
                <w:lang w:eastAsia="ko-KR"/>
              </w:rPr>
            </w:pPr>
            <w:r>
              <w:rPr>
                <w:rFonts w:eastAsia="Batang" w:cs="Arial"/>
                <w:lang w:eastAsia="ko-KR"/>
              </w:rPr>
              <w:t>disagrees</w:t>
            </w:r>
          </w:p>
          <w:p w:rsidR="00AF66AE" w:rsidRDefault="00AF66AE" w:rsidP="00FA2373">
            <w:pPr>
              <w:rPr>
                <w:ins w:id="342" w:author="PL-preApril" w:date="2020-06-02T10:21:00Z"/>
                <w:rFonts w:eastAsia="Batang" w:cs="Arial"/>
                <w:lang w:eastAsia="ko-KR"/>
              </w:rPr>
            </w:pPr>
          </w:p>
          <w:p w:rsidR="00695104" w:rsidRPr="00D95972" w:rsidRDefault="00695104" w:rsidP="00FA2373">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Default="0099740F" w:rsidP="0099740F">
            <w:pPr>
              <w:rPr>
                <w:rFonts w:eastAsia="Batang" w:cs="Arial"/>
                <w:lang w:eastAsia="ko-KR"/>
              </w:rPr>
            </w:pPr>
            <w:r w:rsidRPr="003A56A7">
              <w:rPr>
                <w:rFonts w:eastAsia="Batang" w:cs="Arial"/>
                <w:lang w:eastAsia="ko-KR"/>
              </w:rPr>
              <w:t>Time sensitive communication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013180" w:rsidP="0099740F">
            <w:pPr>
              <w:rPr>
                <w:rFonts w:cs="Arial"/>
              </w:rPr>
            </w:pPr>
            <w:hyperlink r:id="rId408"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013180" w:rsidP="0099740F">
            <w:pPr>
              <w:rPr>
                <w:rFonts w:cs="Arial"/>
              </w:rPr>
            </w:pPr>
            <w:hyperlink r:id="rId409"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343" w:name="_Hlk38263852"/>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44" w:author="PL-preApril" w:date="2020-04-22T17:31:00Z">
              <w:r>
                <w:rPr>
                  <w:rFonts w:cs="Arial"/>
                </w:rPr>
                <w:t>Revision of C1-202191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45" w:author="PL-preApril" w:date="2020-04-23T07:05:00Z">
              <w:r>
                <w:rPr>
                  <w:rFonts w:eastAsia="Batang" w:cs="Arial"/>
                  <w:lang w:eastAsia="ko-KR"/>
                </w:rPr>
                <w:t>Revision of C1-202433</w:t>
              </w:r>
            </w:ins>
          </w:p>
          <w:p w:rsidR="0099740F" w:rsidRPr="00932074" w:rsidRDefault="0099740F" w:rsidP="0099740F">
            <w:pPr>
              <w:rPr>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bookmarkEnd w:id="343"/>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10"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IEs should be assigned with some logic, to enable the recipient to skip unknown IEs. It is proposed to use the logic specified in 24.007</w:t>
            </w:r>
          </w:p>
          <w:p w:rsidR="00F05CFF" w:rsidRDefault="00F05CFF" w:rsidP="0099740F">
            <w:pPr>
              <w:rPr>
                <w:lang w:val="en-US"/>
              </w:rPr>
            </w:pPr>
          </w:p>
          <w:p w:rsidR="00F05CFF" w:rsidRDefault="00F05CFF" w:rsidP="0099740F">
            <w:pPr>
              <w:rPr>
                <w:lang w:val="en-US"/>
              </w:rPr>
            </w:pPr>
            <w:r>
              <w:rPr>
                <w:lang w:val="en-US"/>
              </w:rPr>
              <w:t>Sung, Tue, 1817</w:t>
            </w:r>
          </w:p>
          <w:p w:rsidR="00F05CFF" w:rsidRDefault="00F05CFF" w:rsidP="0099740F">
            <w:pPr>
              <w:rPr>
                <w:lang w:val="en-US"/>
              </w:rPr>
            </w:pPr>
            <w:r>
              <w:rPr>
                <w:lang w:val="en-US"/>
              </w:rPr>
              <w:t>Provides rev</w:t>
            </w:r>
          </w:p>
          <w:p w:rsidR="0035029C" w:rsidRDefault="0035029C" w:rsidP="0099740F">
            <w:pPr>
              <w:rPr>
                <w:lang w:val="en-US"/>
              </w:rPr>
            </w:pPr>
          </w:p>
          <w:p w:rsidR="0035029C" w:rsidRDefault="0035029C" w:rsidP="0099740F">
            <w:pPr>
              <w:rPr>
                <w:lang w:val="en-US"/>
              </w:rPr>
            </w:pPr>
            <w:r>
              <w:rPr>
                <w:lang w:val="en-US"/>
              </w:rPr>
              <w:t>Ive, Wed, 23:37</w:t>
            </w:r>
          </w:p>
          <w:p w:rsidR="0035029C" w:rsidRPr="00D95972" w:rsidRDefault="0035029C" w:rsidP="0099740F">
            <w:pPr>
              <w:rPr>
                <w:rFonts w:cs="Arial"/>
              </w:rPr>
            </w:pPr>
            <w:r>
              <w:rPr>
                <w:lang w:val="en-US"/>
              </w:rPr>
              <w:t>Co-sign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11"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Spliting port management information into port- and bridge-specific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12"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13"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99740F" w:rsidRPr="00D95972" w:rsidTr="003201F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14"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3201F0" w:rsidRPr="00D95972" w:rsidTr="003201F0">
        <w:trPr>
          <w:gridAfter w:val="1"/>
          <w:wAfter w:w="4674" w:type="dxa"/>
        </w:trPr>
        <w:tc>
          <w:tcPr>
            <w:tcW w:w="976" w:type="dxa"/>
            <w:tcBorders>
              <w:top w:val="nil"/>
              <w:left w:val="thinThickThinSmallGap" w:sz="24" w:space="0" w:color="auto"/>
              <w:bottom w:val="nil"/>
            </w:tcBorders>
            <w:shd w:val="clear" w:color="auto" w:fill="auto"/>
          </w:tcPr>
          <w:p w:rsidR="003201F0" w:rsidRPr="00D95972" w:rsidRDefault="003201F0" w:rsidP="003201F0">
            <w:pPr>
              <w:rPr>
                <w:rFonts w:cs="Arial"/>
              </w:rPr>
            </w:pPr>
          </w:p>
        </w:tc>
        <w:tc>
          <w:tcPr>
            <w:tcW w:w="1317" w:type="dxa"/>
            <w:gridSpan w:val="2"/>
            <w:tcBorders>
              <w:top w:val="nil"/>
              <w:bottom w:val="nil"/>
            </w:tcBorders>
            <w:shd w:val="clear" w:color="auto" w:fill="auto"/>
          </w:tcPr>
          <w:p w:rsidR="003201F0" w:rsidRPr="00D95972" w:rsidRDefault="003201F0" w:rsidP="003201F0">
            <w:pPr>
              <w:rPr>
                <w:rFonts w:cs="Arial"/>
              </w:rPr>
            </w:pPr>
          </w:p>
        </w:tc>
        <w:tc>
          <w:tcPr>
            <w:tcW w:w="1088" w:type="dxa"/>
            <w:tcBorders>
              <w:top w:val="single" w:sz="4" w:space="0" w:color="auto"/>
              <w:bottom w:val="single" w:sz="4" w:space="0" w:color="auto"/>
            </w:tcBorders>
            <w:shd w:val="clear" w:color="auto" w:fill="00FFFF"/>
          </w:tcPr>
          <w:p w:rsidR="003201F0" w:rsidRPr="00D95972" w:rsidRDefault="003201F0" w:rsidP="003201F0">
            <w:pPr>
              <w:rPr>
                <w:rFonts w:cs="Arial"/>
              </w:rPr>
            </w:pPr>
            <w:r w:rsidRPr="003201F0">
              <w:t>C1-203792</w:t>
            </w:r>
          </w:p>
        </w:tc>
        <w:tc>
          <w:tcPr>
            <w:tcW w:w="4191" w:type="dxa"/>
            <w:gridSpan w:val="3"/>
            <w:tcBorders>
              <w:top w:val="single" w:sz="4" w:space="0" w:color="auto"/>
              <w:bottom w:val="single" w:sz="4" w:space="0" w:color="auto"/>
            </w:tcBorders>
            <w:shd w:val="clear" w:color="auto" w:fill="00FFFF"/>
          </w:tcPr>
          <w:p w:rsidR="003201F0" w:rsidRPr="00D95972" w:rsidRDefault="003201F0" w:rsidP="003201F0">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00FFFF"/>
          </w:tcPr>
          <w:p w:rsidR="003201F0" w:rsidRPr="00D95972" w:rsidRDefault="003201F0" w:rsidP="003201F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00FFFF"/>
          </w:tcPr>
          <w:p w:rsidR="003201F0" w:rsidRPr="00D95972" w:rsidRDefault="003201F0" w:rsidP="003201F0">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201F0" w:rsidRDefault="003201F0" w:rsidP="003201F0">
            <w:pPr>
              <w:rPr>
                <w:ins w:id="346" w:author="PL-preApril" w:date="2020-06-04T17:24:00Z"/>
                <w:rFonts w:cs="Arial"/>
              </w:rPr>
            </w:pPr>
            <w:ins w:id="347" w:author="PL-preApril" w:date="2020-06-04T17:24:00Z">
              <w:r>
                <w:rPr>
                  <w:rFonts w:cs="Arial"/>
                </w:rPr>
                <w:t>Revision of C1-203340</w:t>
              </w:r>
            </w:ins>
          </w:p>
          <w:p w:rsidR="003201F0" w:rsidRDefault="003201F0" w:rsidP="003201F0">
            <w:pPr>
              <w:rPr>
                <w:ins w:id="348" w:author="PL-preApril" w:date="2020-06-04T17:24:00Z"/>
                <w:rFonts w:cs="Arial"/>
              </w:rPr>
            </w:pPr>
            <w:ins w:id="349" w:author="PL-preApril" w:date="2020-06-04T17:24:00Z">
              <w:r>
                <w:rPr>
                  <w:rFonts w:cs="Arial"/>
                </w:rPr>
                <w:t>_________________________________________</w:t>
              </w:r>
            </w:ins>
          </w:p>
          <w:p w:rsidR="003201F0" w:rsidRDefault="003201F0" w:rsidP="003201F0">
            <w:pPr>
              <w:rPr>
                <w:rFonts w:cs="Arial"/>
              </w:rPr>
            </w:pPr>
            <w:r>
              <w:rPr>
                <w:rFonts w:cs="Arial"/>
              </w:rPr>
              <w:t>Ivo, Tue, 09:25</w:t>
            </w:r>
          </w:p>
          <w:p w:rsidR="003201F0" w:rsidRDefault="003201F0" w:rsidP="003201F0">
            <w:pPr>
              <w:rPr>
                <w:lang w:val="en-US"/>
              </w:rPr>
            </w:pPr>
            <w:r>
              <w:rPr>
                <w:lang w:val="en-US"/>
              </w:rPr>
              <w:t>- formal dependency on cover sheet is missing</w:t>
            </w:r>
            <w:r>
              <w:rPr>
                <w:lang w:val="en-US"/>
              </w:rPr>
              <w:br/>
              <w:t>- IEs should be assigned with some logic, to enable the recipient to skip unknown IEs. It is proposed to use the logic specified in 24.007.</w:t>
            </w:r>
          </w:p>
          <w:p w:rsidR="003201F0" w:rsidRDefault="003201F0" w:rsidP="003201F0">
            <w:pPr>
              <w:rPr>
                <w:lang w:val="en-US"/>
              </w:rPr>
            </w:pPr>
          </w:p>
          <w:p w:rsidR="003201F0" w:rsidRDefault="003201F0" w:rsidP="003201F0">
            <w:pPr>
              <w:rPr>
                <w:lang w:val="en-US"/>
              </w:rPr>
            </w:pPr>
            <w:r>
              <w:rPr>
                <w:lang w:val="en-US"/>
              </w:rPr>
              <w:t>Sung, Tue, 18:21</w:t>
            </w:r>
          </w:p>
          <w:p w:rsidR="003201F0" w:rsidRDefault="003201F0" w:rsidP="003201F0">
            <w:pPr>
              <w:rPr>
                <w:lang w:val="en-US"/>
              </w:rPr>
            </w:pPr>
            <w:r>
              <w:rPr>
                <w:lang w:val="en-US"/>
              </w:rPr>
              <w:t>Provides the IEs definition</w:t>
            </w:r>
          </w:p>
          <w:p w:rsidR="003201F0" w:rsidRDefault="003201F0" w:rsidP="003201F0">
            <w:pPr>
              <w:rPr>
                <w:lang w:val="en-US"/>
              </w:rPr>
            </w:pPr>
          </w:p>
          <w:p w:rsidR="003201F0" w:rsidRDefault="003201F0" w:rsidP="003201F0">
            <w:pPr>
              <w:rPr>
                <w:lang w:val="en-US"/>
              </w:rPr>
            </w:pPr>
            <w:r>
              <w:rPr>
                <w:lang w:val="en-US"/>
              </w:rPr>
              <w:t>Ivo, Wed, 23:56</w:t>
            </w:r>
          </w:p>
          <w:p w:rsidR="003201F0" w:rsidRDefault="003201F0" w:rsidP="003201F0">
            <w:pPr>
              <w:rPr>
                <w:lang w:val="en-US"/>
              </w:rPr>
            </w:pPr>
            <w:r>
              <w:rPr>
                <w:lang w:val="en-US"/>
              </w:rPr>
              <w:t>Fine with the IEs definition</w:t>
            </w:r>
          </w:p>
          <w:p w:rsidR="00AA0F81" w:rsidRDefault="00AA0F81" w:rsidP="003201F0">
            <w:pPr>
              <w:rPr>
                <w:lang w:val="en-US"/>
              </w:rPr>
            </w:pPr>
          </w:p>
          <w:p w:rsidR="00AA0F81" w:rsidRDefault="00AA0F81" w:rsidP="003201F0">
            <w:pPr>
              <w:rPr>
                <w:lang w:val="en-US"/>
              </w:rPr>
            </w:pPr>
            <w:r>
              <w:rPr>
                <w:lang w:val="en-US"/>
              </w:rPr>
              <w:t>Ivo, Thu, 20:14</w:t>
            </w:r>
          </w:p>
          <w:p w:rsidR="00AA0F81" w:rsidRPr="00D95972" w:rsidRDefault="00AA0F81" w:rsidP="003201F0">
            <w:pPr>
              <w:rPr>
                <w:rFonts w:cs="Arial"/>
              </w:rPr>
            </w:pPr>
            <w:r>
              <w:rPr>
                <w:lang w:val="en-US"/>
              </w:rPr>
              <w:t>Cosign</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AD2F2B">
              <w:t>Cellular IoT support and evolution for the 5G System</w:t>
            </w:r>
          </w:p>
          <w:p w:rsidR="0099740F" w:rsidRDefault="0099740F" w:rsidP="0099740F"/>
          <w:p w:rsidR="0099740F" w:rsidRPr="00D95972"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15"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16"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17"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18"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19"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on terminology for the Control plane CioT 5GS optimization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20"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21"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22"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23"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50" w:author="PL-preApril" w:date="2020-04-18T08:35:00Z">
              <w:r>
                <w:rPr>
                  <w:rFonts w:cs="Arial"/>
                </w:rPr>
                <w:t>Revision of C1-202388</w:t>
              </w:r>
            </w:ins>
          </w:p>
          <w:p w:rsidR="0099740F" w:rsidRDefault="0099740F" w:rsidP="0099740F">
            <w:pPr>
              <w:pBdr>
                <w:bottom w:val="single" w:sz="12" w:space="1" w:color="auto"/>
              </w:pBd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51" w:author="PL-preApril" w:date="2020-04-21T07:02:00Z">
              <w:r>
                <w:rPr>
                  <w:rFonts w:cs="Arial"/>
                </w:rPr>
                <w:t>Revision of C1-202404</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352" w:author="PL-preApril" w:date="2020-04-21T13:58:00Z">
              <w:r>
                <w:rPr>
                  <w:rFonts w:cs="Arial"/>
                </w:rPr>
                <w:t>Revision of C1-202384</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53" w:author="PL-preApril" w:date="2020-04-21T19:37:00Z">
              <w:r>
                <w:rPr>
                  <w:rFonts w:cs="Arial"/>
                </w:rPr>
                <w:t>Revision of C1-202270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 xml:space="preserve">Correct UE </w:t>
            </w:r>
            <w:r>
              <w:rPr>
                <w:rFonts w:cs="Arial"/>
              </w:rPr>
              <w:pgNum/>
            </w:r>
            <w:r>
              <w:rPr>
                <w:rFonts w:cs="Arial"/>
              </w:rPr>
              <w:t>azaros</w:t>
            </w:r>
            <w:r>
              <w:rPr>
                <w:rFonts w:cs="Arial"/>
              </w:rPr>
              <w:pgNum/>
            </w:r>
            <w:r>
              <w:rPr>
                <w:rFonts w:cs="Arial"/>
              </w:rPr>
              <w:t>i</w:t>
            </w:r>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rsidR="0099740F" w:rsidRPr="000F3A40" w:rsidRDefault="0099740F" w:rsidP="0099740F">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54" w:author="PL-preApril" w:date="2020-04-21T19:37:00Z">
              <w:r>
                <w:rPr>
                  <w:rFonts w:cs="Arial"/>
                </w:rPr>
                <w:t>Revision of C1-202271</w:t>
              </w:r>
            </w:ins>
          </w:p>
          <w:p w:rsidR="0099740F" w:rsidRPr="000F3A40" w:rsidRDefault="0099740F" w:rsidP="0099740F">
            <w:pPr>
              <w:rPr>
                <w:rFonts w:cs="Arial"/>
              </w:rPr>
            </w:pPr>
          </w:p>
          <w:p w:rsidR="0099740F" w:rsidRPr="000F3A40"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Emergency PDU sesseion established after WUS negotiation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355" w:author="PL-preApril" w:date="2020-04-22T13:43:00Z">
              <w:r>
                <w:rPr>
                  <w:rFonts w:eastAsia="Batang" w:cs="Arial"/>
                  <w:lang w:eastAsia="ko-KR"/>
                </w:rPr>
                <w:t>Revision of C1-202177</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56" w:author="PL-preApril" w:date="2020-04-23T06:39:00Z">
              <w:r>
                <w:rPr>
                  <w:rFonts w:cs="Arial"/>
                </w:rPr>
                <w:t>Revision of C1-202369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CioT user or small data container in CPSR message not forwarded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pPr>
            <w:r>
              <w:t>Agreed</w:t>
            </w:r>
          </w:p>
          <w:p w:rsidR="0099740F" w:rsidRDefault="0099740F" w:rsidP="0099740F">
            <w:pPr>
              <w:pBdr>
                <w:bottom w:val="single" w:sz="12" w:space="1" w:color="auto"/>
              </w:pBdr>
            </w:pPr>
            <w:ins w:id="357" w:author="PL-preApril" w:date="2020-04-23T06:45:00Z">
              <w:r>
                <w:t>Revision of C1-202337</w:t>
              </w:r>
            </w:ins>
          </w:p>
          <w:p w:rsidR="0099740F" w:rsidRDefault="0099740F" w:rsidP="0099740F">
            <w:pPr>
              <w:pBdr>
                <w:bottom w:val="single" w:sz="12" w:space="1" w:color="auto"/>
              </w:pBd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t>Agreed</w:t>
            </w:r>
          </w:p>
          <w:p w:rsidR="0099740F" w:rsidRDefault="0099740F" w:rsidP="0099740F">
            <w:ins w:id="358" w:author="PL-preApril" w:date="2020-04-23T06:45:00Z">
              <w:r>
                <w:t xml:space="preserve">Revision of </w:t>
              </w:r>
            </w:ins>
            <w:hyperlink r:id="rId424" w:history="1">
              <w:r>
                <w:rPr>
                  <w:rStyle w:val="Hyperlink"/>
                </w:rPr>
                <w:t>C1-202335</w:t>
              </w:r>
            </w:hyperlink>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359" w:author="PL-preApril" w:date="2020-04-23T11:21:00Z">
              <w:r>
                <w:rPr>
                  <w:rFonts w:cs="Arial"/>
                </w:rPr>
                <w:t>Revision of C1-202422</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360" w:author="PL-preApril" w:date="2020-04-23T11:26:00Z">
              <w:r>
                <w:rPr>
                  <w:rFonts w:cs="Arial"/>
                </w:rPr>
                <w:t>Revision of C1-202423</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361" w:author="PL-preApril" w:date="2020-04-23T11:36:00Z">
              <w:r>
                <w:rPr>
                  <w:rFonts w:cs="Arial"/>
                </w:rPr>
                <w:t>Revision of C1-202521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362" w:author="PL-preApril" w:date="2020-04-23T12:26:00Z">
              <w:r>
                <w:rPr>
                  <w:rFonts w:cs="Arial"/>
                </w:rPr>
                <w:t>Revision of C1-202230</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Samsung, InterDigital, Huawei, HiSilicon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lang w:val="en-US"/>
              </w:rPr>
            </w:pPr>
            <w:r>
              <w:rPr>
                <w:lang w:val="en-US"/>
              </w:rPr>
              <w:t>Agreed</w:t>
            </w:r>
          </w:p>
          <w:p w:rsidR="0099740F" w:rsidRDefault="0099740F" w:rsidP="0099740F">
            <w:pPr>
              <w:pBdr>
                <w:bottom w:val="single" w:sz="12" w:space="1" w:color="auto"/>
              </w:pBdr>
              <w:rPr>
                <w:lang w:val="en-US"/>
              </w:rPr>
            </w:pPr>
            <w:ins w:id="363" w:author="PL-preApril" w:date="2020-04-23T12:30:00Z">
              <w:r>
                <w:rPr>
                  <w:lang w:val="en-US"/>
                </w:rPr>
                <w:t>Revision of C1-202648</w:t>
              </w:r>
            </w:ins>
          </w:p>
          <w:p w:rsidR="0099740F" w:rsidRDefault="0099740F" w:rsidP="0099740F">
            <w:pPr>
              <w:pBdr>
                <w:bottom w:val="single" w:sz="12" w:space="1" w:color="auto"/>
              </w:pBdr>
              <w:rPr>
                <w:lang w:val="en-US"/>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r>
              <w:rPr>
                <w:rFonts w:cs="Arial"/>
              </w:rPr>
              <w:t>Revision of C1-202707</w:t>
            </w:r>
          </w:p>
          <w:p w:rsidR="0099740F" w:rsidRDefault="0099740F" w:rsidP="0099740F">
            <w:pPr>
              <w:pBdr>
                <w:bottom w:val="single" w:sz="12" w:space="1" w:color="auto"/>
              </w:pBdr>
              <w:rPr>
                <w:rFonts w:cs="Arial"/>
              </w:rPr>
            </w:pPr>
            <w:ins w:id="364" w:author="PL-preApril" w:date="2020-04-22T11:58:00Z">
              <w:r>
                <w:rPr>
                  <w:rFonts w:cs="Arial"/>
                </w:rPr>
                <w:t>Revision of C1-202328</w:t>
              </w:r>
            </w:ins>
          </w:p>
          <w:p w:rsidR="0099740F" w:rsidRDefault="0099740F" w:rsidP="0099740F">
            <w:pPr>
              <w:pBdr>
                <w:bottom w:val="single" w:sz="12" w:space="1" w:color="auto"/>
              </w:pBdr>
              <w:rPr>
                <w:rFonts w:cs="Arial"/>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Enhancement on CPSR for CioT CP data transport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 Vodafone, ZTE, China Mobile, China Telecom, CATT/Lin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365" w:author="PL-preApril" w:date="2020-04-23T14:21:00Z">
              <w:r>
                <w:rPr>
                  <w:rFonts w:cs="Arial"/>
                </w:rPr>
                <w:t>Revision of C1-202459</w:t>
              </w:r>
            </w:ins>
          </w:p>
          <w:p w:rsidR="0099740F" w:rsidRDefault="0099740F" w:rsidP="0099740F">
            <w:pPr>
              <w:rPr>
                <w:rFonts w:cs="Arial"/>
              </w:rPr>
            </w:pPr>
          </w:p>
          <w:p w:rsidR="0099740F" w:rsidRDefault="0099740F" w:rsidP="0099740F">
            <w:pPr>
              <w:rPr>
                <w:rFonts w:cs="Arial"/>
              </w:rPr>
            </w:pPr>
            <w:r>
              <w:rPr>
                <w:rFonts w:cs="Arial"/>
              </w:rPr>
              <w:t>Revision of C1-200893</w:t>
            </w:r>
          </w:p>
          <w:p w:rsidR="0099740F" w:rsidRDefault="0099740F" w:rsidP="0099740F">
            <w:pPr>
              <w:rPr>
                <w:rFonts w:cs="Arial"/>
              </w:rPr>
            </w:pPr>
          </w:p>
          <w:p w:rsidR="0099740F" w:rsidRDefault="0099740F" w:rsidP="0099740F">
            <w:pPr>
              <w:rPr>
                <w:rFonts w:cs="Arial"/>
                <w:b/>
                <w:bC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3180" w:rsidP="0099740F">
            <w:pPr>
              <w:rPr>
                <w:rFonts w:cs="Arial"/>
              </w:rPr>
            </w:pPr>
            <w:hyperlink r:id="rId425"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C1-202465</w:t>
            </w:r>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366" w:author="PL-preApril" w:date="2020-04-23T15:37:00Z">
              <w:r>
                <w:rPr>
                  <w:rFonts w:cs="Arial"/>
                </w:rPr>
                <w:t>Revision of C1-202865</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367" w:author="PL-preApril" w:date="2020-04-23T07:06:00Z">
              <w:r>
                <w:rPr>
                  <w:rFonts w:cs="Arial"/>
                </w:rPr>
                <w:t>Revision of C1-202671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376506">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Default="00013180" w:rsidP="0099740F">
            <w:pPr>
              <w:rPr>
                <w:rFonts w:cs="Arial"/>
              </w:rPr>
            </w:pPr>
            <w:hyperlink r:id="rId426" w:history="1">
              <w:r w:rsidR="0099740F">
                <w:rPr>
                  <w:rStyle w:val="Hyperlink"/>
                </w:rPr>
                <w:t>C1-203089</w:t>
              </w:r>
            </w:hyperlink>
          </w:p>
        </w:tc>
        <w:tc>
          <w:tcPr>
            <w:tcW w:w="4191" w:type="dxa"/>
            <w:gridSpan w:val="3"/>
            <w:tcBorders>
              <w:top w:val="single" w:sz="4" w:space="0" w:color="auto"/>
              <w:bottom w:val="single" w:sz="4" w:space="0" w:color="auto"/>
            </w:tcBorders>
            <w:shd w:val="clear" w:color="auto" w:fill="auto"/>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auto"/>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auto"/>
          </w:tcPr>
          <w:p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76506" w:rsidRDefault="00376506" w:rsidP="0099740F">
            <w:pPr>
              <w:rPr>
                <w:color w:val="201F1E"/>
              </w:rPr>
            </w:pPr>
            <w:r>
              <w:rPr>
                <w:color w:val="201F1E"/>
              </w:rPr>
              <w:t>Merged into in C1-203431</w:t>
            </w:r>
          </w:p>
          <w:p w:rsidR="00376506" w:rsidRDefault="00376506" w:rsidP="0099740F">
            <w:pPr>
              <w:rPr>
                <w:color w:val="201F1E"/>
              </w:rPr>
            </w:pPr>
          </w:p>
          <w:p w:rsidR="00376506" w:rsidRDefault="00376506" w:rsidP="0099740F">
            <w:pPr>
              <w:rPr>
                <w:color w:val="201F1E"/>
              </w:rPr>
            </w:pPr>
            <w:r>
              <w:rPr>
                <w:color w:val="201F1E"/>
              </w:rPr>
              <w:t>Requested by author</w:t>
            </w:r>
          </w:p>
          <w:p w:rsidR="00376506" w:rsidRDefault="00376506" w:rsidP="0099740F">
            <w:pPr>
              <w:rPr>
                <w:color w:val="201F1E"/>
              </w:rPr>
            </w:pPr>
          </w:p>
          <w:p w:rsidR="0099740F" w:rsidRDefault="00376506" w:rsidP="0099740F">
            <w:pPr>
              <w:rPr>
                <w:color w:val="201F1E"/>
              </w:rPr>
            </w:pPr>
            <w:r>
              <w:rPr>
                <w:color w:val="201F1E"/>
              </w:rPr>
              <w:t xml:space="preserve">, </w:t>
            </w:r>
            <w:r w:rsidR="0021688D">
              <w:rPr>
                <w:color w:val="201F1E"/>
              </w:rPr>
              <w:t>overlaps with CR in C1-203431</w:t>
            </w:r>
          </w:p>
          <w:p w:rsidR="00152A44" w:rsidRDefault="00152A44" w:rsidP="0099740F">
            <w:pPr>
              <w:rPr>
                <w:color w:val="201F1E"/>
              </w:rPr>
            </w:pPr>
          </w:p>
          <w:p w:rsidR="00152A44" w:rsidRDefault="00152A44" w:rsidP="0099740F">
            <w:pPr>
              <w:rPr>
                <w:color w:val="201F1E"/>
              </w:rPr>
            </w:pPr>
            <w:r>
              <w:rPr>
                <w:color w:val="201F1E"/>
              </w:rPr>
              <w:t>Kaj, Tue, 15:10</w:t>
            </w:r>
          </w:p>
          <w:p w:rsidR="00152A44" w:rsidRPr="00152A44" w:rsidRDefault="00152A44" w:rsidP="00152A44">
            <w:pPr>
              <w:rPr>
                <w:rFonts w:cs="Arial"/>
              </w:rPr>
            </w:pPr>
            <w:r w:rsidRPr="00152A44">
              <w:rPr>
                <w:rFonts w:cs="Arial"/>
              </w:rPr>
              <w:t>- Wrong title I would say</w:t>
            </w:r>
          </w:p>
          <w:p w:rsidR="00152A44" w:rsidRPr="00152A44" w:rsidRDefault="00152A44" w:rsidP="00152A44">
            <w:pPr>
              <w:rPr>
                <w:rFonts w:cs="Arial"/>
              </w:rPr>
            </w:pPr>
            <w:r w:rsidRPr="00152A44">
              <w:rPr>
                <w:rFonts w:cs="Arial"/>
              </w:rPr>
              <w:t>- ME is impacted</w:t>
            </w:r>
          </w:p>
          <w:p w:rsidR="00152A44" w:rsidRPr="00152A44" w:rsidRDefault="00152A44" w:rsidP="00152A44">
            <w:pPr>
              <w:rPr>
                <w:rFonts w:cs="Arial"/>
              </w:rPr>
            </w:pPr>
            <w:r w:rsidRPr="00152A44">
              <w:rPr>
                <w:rFonts w:cs="Arial"/>
              </w:rPr>
              <w:t>- Baseline should be 16.4.1</w:t>
            </w:r>
          </w:p>
          <w:p w:rsidR="00152A44" w:rsidRPr="00152A44" w:rsidRDefault="00152A44" w:rsidP="00152A44">
            <w:pPr>
              <w:rPr>
                <w:rFonts w:cs="Arial"/>
              </w:rPr>
            </w:pPr>
            <w:r w:rsidRPr="00152A44">
              <w:rPr>
                <w:rFonts w:cs="Arial"/>
              </w:rPr>
              <w:t>- Not sure I fully understand the Note “Service Gap Control does not apply to exception reporting for NB-IoT”. Please elaborate more on this?</w:t>
            </w:r>
          </w:p>
          <w:p w:rsidR="00152A44" w:rsidRDefault="00152A44" w:rsidP="00152A44">
            <w:pPr>
              <w:rPr>
                <w:rFonts w:cs="Arial"/>
              </w:rPr>
            </w:pPr>
            <w:r w:rsidRPr="00152A44">
              <w:rPr>
                <w:rFonts w:cs="Arial"/>
              </w:rPr>
              <w:t>- The CR overlaps with C1-203431 which I prefer as the base for a potential merge if other companies agrees with the main proposal of both CRs</w:t>
            </w:r>
          </w:p>
          <w:p w:rsidR="00152A44" w:rsidRDefault="00152A44" w:rsidP="00152A44">
            <w:pPr>
              <w:rPr>
                <w:rFonts w:cs="Arial"/>
              </w:rPr>
            </w:pPr>
          </w:p>
          <w:p w:rsidR="004D4B3F" w:rsidRDefault="004D4B3F" w:rsidP="00152A44">
            <w:pPr>
              <w:rPr>
                <w:rFonts w:cs="Arial"/>
              </w:rPr>
            </w:pPr>
          </w:p>
          <w:p w:rsidR="004D4B3F" w:rsidRDefault="004D4B3F" w:rsidP="00152A44">
            <w:pPr>
              <w:rPr>
                <w:rFonts w:cs="Arial"/>
              </w:rPr>
            </w:pPr>
            <w:r>
              <w:rPr>
                <w:rFonts w:cs="Arial"/>
              </w:rPr>
              <w:t>Amer, Tue, 20:23</w:t>
            </w:r>
          </w:p>
          <w:p w:rsidR="004D4B3F" w:rsidRDefault="004D4B3F" w:rsidP="00152A44">
            <w:pPr>
              <w:rPr>
                <w:rFonts w:cs="Arial"/>
              </w:rPr>
            </w:pPr>
            <w:r>
              <w:rPr>
                <w:rFonts w:cs="Arial"/>
              </w:rPr>
              <w:t xml:space="preserve">QCOM prefers </w:t>
            </w:r>
          </w:p>
          <w:p w:rsidR="00152A44" w:rsidRDefault="004D4B3F" w:rsidP="00152A44">
            <w:pPr>
              <w:rPr>
                <w:color w:val="201F1E"/>
              </w:rPr>
            </w:pPr>
            <w:r>
              <w:rPr>
                <w:color w:val="201F1E"/>
              </w:rPr>
              <w:t>C1-203431</w:t>
            </w:r>
          </w:p>
          <w:p w:rsidR="00F57358" w:rsidRDefault="00F57358" w:rsidP="00152A44">
            <w:pPr>
              <w:rPr>
                <w:color w:val="201F1E"/>
              </w:rPr>
            </w:pPr>
          </w:p>
          <w:p w:rsidR="00F57358" w:rsidRDefault="00F57358" w:rsidP="00152A44">
            <w:pPr>
              <w:rPr>
                <w:color w:val="201F1E"/>
              </w:rPr>
            </w:pPr>
            <w:r>
              <w:rPr>
                <w:color w:val="201F1E"/>
              </w:rPr>
              <w:t>Lin, Wed, 10:51</w:t>
            </w:r>
          </w:p>
          <w:p w:rsidR="00F57358" w:rsidRDefault="00F57358" w:rsidP="00152A44">
            <w:pPr>
              <w:rPr>
                <w:color w:val="201F1E"/>
              </w:rPr>
            </w:pPr>
            <w:r>
              <w:rPr>
                <w:color w:val="201F1E"/>
              </w:rPr>
              <w:t>Prefers 3431, merge 3089 to 3431</w:t>
            </w:r>
          </w:p>
          <w:p w:rsidR="00F57358" w:rsidRPr="00D95972" w:rsidRDefault="00F57358" w:rsidP="00152A44">
            <w:pPr>
              <w:rPr>
                <w:rFonts w:cs="Arial"/>
              </w:rPr>
            </w:pPr>
          </w:p>
        </w:tc>
      </w:tr>
      <w:tr w:rsidR="0099740F" w:rsidRPr="00D95972" w:rsidTr="00F05CF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Default="00013180" w:rsidP="0099740F">
            <w:pPr>
              <w:rPr>
                <w:rFonts w:cs="Arial"/>
              </w:rPr>
            </w:pPr>
            <w:hyperlink r:id="rId427" w:history="1">
              <w:r w:rsidR="0099740F">
                <w:rPr>
                  <w:rStyle w:val="Hyperlink"/>
                </w:rPr>
                <w:t>C1-203090</w:t>
              </w:r>
            </w:hyperlink>
          </w:p>
        </w:tc>
        <w:tc>
          <w:tcPr>
            <w:tcW w:w="4191" w:type="dxa"/>
            <w:gridSpan w:val="3"/>
            <w:tcBorders>
              <w:top w:val="single" w:sz="4" w:space="0" w:color="auto"/>
              <w:bottom w:val="single" w:sz="4" w:space="0" w:color="auto"/>
            </w:tcBorders>
            <w:shd w:val="clear" w:color="auto" w:fill="auto"/>
          </w:tcPr>
          <w:p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auto"/>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auto"/>
          </w:tcPr>
          <w:p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05CFF" w:rsidRDefault="00F05CFF" w:rsidP="0099740F">
            <w:pPr>
              <w:rPr>
                <w:rFonts w:cs="Arial"/>
              </w:rPr>
            </w:pPr>
            <w:r>
              <w:rPr>
                <w:rFonts w:cs="Arial"/>
              </w:rPr>
              <w:t>Not pursued</w:t>
            </w:r>
          </w:p>
          <w:p w:rsidR="00F05CFF" w:rsidRDefault="00F05CFF" w:rsidP="0099740F">
            <w:pPr>
              <w:rPr>
                <w:rFonts w:cs="Arial"/>
              </w:rPr>
            </w:pPr>
            <w:r>
              <w:rPr>
                <w:rFonts w:cs="Arial"/>
              </w:rPr>
              <w:t>Requested by author, Tue, 18:12</w:t>
            </w:r>
          </w:p>
          <w:p w:rsidR="00F05CFF" w:rsidRDefault="00F05CFF" w:rsidP="0099740F">
            <w:pPr>
              <w:rPr>
                <w:rFonts w:cs="Arial"/>
              </w:rPr>
            </w:pPr>
            <w:r>
              <w:rPr>
                <w:rFonts w:cs="Arial"/>
              </w:rPr>
              <w:t>Asked to note this</w:t>
            </w:r>
          </w:p>
          <w:p w:rsidR="00F05CFF" w:rsidRDefault="00F05CFF" w:rsidP="0099740F">
            <w:pPr>
              <w:rPr>
                <w:rFonts w:cs="Arial"/>
              </w:rPr>
            </w:pPr>
          </w:p>
          <w:p w:rsidR="0099740F" w:rsidRDefault="00695104" w:rsidP="0099740F">
            <w:pPr>
              <w:rPr>
                <w:rFonts w:cs="Arial"/>
              </w:rPr>
            </w:pPr>
            <w:r>
              <w:rPr>
                <w:rFonts w:cs="Arial"/>
              </w:rPr>
              <w:t>Behrouz, Tue, 09:25</w:t>
            </w:r>
          </w:p>
          <w:p w:rsidR="00695104" w:rsidRDefault="00695104" w:rsidP="0099740F">
            <w:pPr>
              <w:rPr>
                <w:rFonts w:cs="Arial"/>
              </w:rPr>
            </w:pPr>
            <w:r>
              <w:rPr>
                <w:rFonts w:cs="Arial"/>
              </w:rPr>
              <w:t>New IE, but this has to be defined in a message first</w:t>
            </w:r>
          </w:p>
          <w:p w:rsidR="00B80EA2" w:rsidRDefault="00B80EA2" w:rsidP="0099740F">
            <w:pPr>
              <w:rPr>
                <w:rFonts w:cs="Arial"/>
              </w:rPr>
            </w:pPr>
          </w:p>
          <w:p w:rsidR="00B80EA2" w:rsidRDefault="00B80EA2" w:rsidP="0099740F">
            <w:pPr>
              <w:rPr>
                <w:rFonts w:cs="Arial"/>
              </w:rPr>
            </w:pPr>
            <w:r>
              <w:rPr>
                <w:rFonts w:cs="Arial"/>
              </w:rPr>
              <w:t>Mikael, Tue, 09:38</w:t>
            </w:r>
          </w:p>
          <w:p w:rsidR="00B80EA2" w:rsidRDefault="00B80EA2" w:rsidP="0099740F">
            <w:pPr>
              <w:rPr>
                <w:lang w:val="en-US"/>
              </w:rPr>
            </w:pPr>
            <w:r w:rsidRPr="00B80EA2">
              <w:rPr>
                <w:rFonts w:cs="Arial"/>
                <w:b/>
                <w:bCs/>
              </w:rPr>
              <w:t>Not needed</w:t>
            </w:r>
            <w:r>
              <w:rPr>
                <w:rFonts w:cs="Arial"/>
              </w:rPr>
              <w:t xml:space="preserve">, covered by </w:t>
            </w:r>
            <w:r>
              <w:rPr>
                <w:lang w:val="en-US"/>
              </w:rPr>
              <w:t>C1-202892</w:t>
            </w:r>
          </w:p>
          <w:p w:rsidR="00284F25" w:rsidRDefault="00284F25" w:rsidP="0099740F">
            <w:pPr>
              <w:rPr>
                <w:lang w:val="en-US"/>
              </w:rPr>
            </w:pPr>
          </w:p>
          <w:p w:rsidR="00284F25" w:rsidRDefault="00284F25" w:rsidP="0099740F">
            <w:pPr>
              <w:rPr>
                <w:lang w:val="en-US"/>
              </w:rPr>
            </w:pPr>
            <w:r>
              <w:rPr>
                <w:lang w:val="en-US"/>
              </w:rPr>
              <w:t>Chenxi, Tue, 10:30</w:t>
            </w:r>
          </w:p>
          <w:p w:rsidR="00284F25" w:rsidRDefault="00284F25" w:rsidP="0099740F">
            <w:pPr>
              <w:rPr>
                <w:lang w:val="en-US"/>
              </w:rPr>
            </w:pPr>
            <w:r>
              <w:rPr>
                <w:lang w:val="en-US"/>
              </w:rPr>
              <w:t>Explaining why the CRis needed, but needs a rev1 to address some open aspects</w:t>
            </w:r>
          </w:p>
          <w:p w:rsidR="00335531" w:rsidRDefault="00335531" w:rsidP="0099740F">
            <w:pPr>
              <w:rPr>
                <w:lang w:val="en-US"/>
              </w:rPr>
            </w:pPr>
          </w:p>
          <w:p w:rsidR="00335531" w:rsidRDefault="00335531" w:rsidP="0099740F">
            <w:pPr>
              <w:rPr>
                <w:lang w:val="en-US"/>
              </w:rPr>
            </w:pPr>
            <w:r>
              <w:rPr>
                <w:lang w:val="en-US"/>
              </w:rPr>
              <w:t>Mikael, Tue, 10:58</w:t>
            </w:r>
          </w:p>
          <w:p w:rsidR="00335531" w:rsidRDefault="00335531" w:rsidP="0099740F">
            <w:pPr>
              <w:rPr>
                <w:b/>
                <w:bCs/>
                <w:lang w:val="en-US"/>
              </w:rPr>
            </w:pPr>
            <w:r>
              <w:rPr>
                <w:lang w:val="en-US"/>
              </w:rPr>
              <w:t xml:space="preserve">Disagrees, the </w:t>
            </w:r>
            <w:r w:rsidRPr="00335531">
              <w:rPr>
                <w:b/>
                <w:bCs/>
                <w:lang w:val="en-US"/>
              </w:rPr>
              <w:t>CR is NOT NEEDED</w:t>
            </w:r>
          </w:p>
          <w:p w:rsidR="00B57414" w:rsidRDefault="00B57414" w:rsidP="0099740F">
            <w:pPr>
              <w:rPr>
                <w:b/>
                <w:bCs/>
                <w:lang w:val="en-US"/>
              </w:rPr>
            </w:pPr>
          </w:p>
          <w:p w:rsidR="00B57414" w:rsidRDefault="00B57414" w:rsidP="0099740F">
            <w:pPr>
              <w:rPr>
                <w:b/>
                <w:bCs/>
                <w:lang w:val="en-US"/>
              </w:rPr>
            </w:pPr>
            <w:r>
              <w:rPr>
                <w:b/>
                <w:bCs/>
                <w:lang w:val="en-US"/>
              </w:rPr>
              <w:t>Mahmoud, Tue, 17:43</w:t>
            </w:r>
          </w:p>
          <w:p w:rsidR="00B57414" w:rsidRDefault="00B57414" w:rsidP="0099740F">
            <w:pPr>
              <w:rPr>
                <w:lang w:val="en-US"/>
              </w:rPr>
            </w:pPr>
            <w:r>
              <w:rPr>
                <w:b/>
                <w:bCs/>
                <w:lang w:val="en-US"/>
              </w:rPr>
              <w:t>CR is not needed</w:t>
            </w:r>
          </w:p>
          <w:p w:rsidR="00284F25" w:rsidRDefault="00284F25" w:rsidP="0099740F">
            <w:pPr>
              <w:rPr>
                <w:lang w:val="en-US"/>
              </w:rPr>
            </w:pPr>
          </w:p>
          <w:p w:rsidR="00A742DD" w:rsidRDefault="00A742DD" w:rsidP="0099740F">
            <w:pPr>
              <w:rPr>
                <w:lang w:val="en-US"/>
              </w:rPr>
            </w:pPr>
            <w:r>
              <w:rPr>
                <w:lang w:val="en-US"/>
              </w:rPr>
              <w:t>Behrouz, Tue, 20:08</w:t>
            </w:r>
          </w:p>
          <w:p w:rsidR="00A742DD" w:rsidRDefault="00A742DD" w:rsidP="0099740F">
            <w:pPr>
              <w:rPr>
                <w:lang w:val="en-US"/>
              </w:rPr>
            </w:pPr>
            <w:r>
              <w:rPr>
                <w:lang w:val="en-US"/>
              </w:rPr>
              <w:t>Further discussin</w:t>
            </w:r>
          </w:p>
          <w:p w:rsidR="00A742DD" w:rsidRDefault="00A742DD" w:rsidP="0099740F">
            <w:pPr>
              <w:rPr>
                <w:lang w:val="en-US"/>
              </w:rPr>
            </w:pPr>
          </w:p>
          <w:p w:rsidR="00B80EA2" w:rsidRPr="00D95972" w:rsidRDefault="00B80EA2"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28"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29"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C1-202734</w:t>
            </w:r>
          </w:p>
          <w:p w:rsidR="00376506" w:rsidRDefault="00376506" w:rsidP="0099740F">
            <w:pPr>
              <w:rPr>
                <w:rFonts w:cs="Arial"/>
              </w:rPr>
            </w:pPr>
          </w:p>
          <w:p w:rsidR="00376506" w:rsidRDefault="00376506" w:rsidP="0099740F">
            <w:pPr>
              <w:rPr>
                <w:rFonts w:cs="Arial"/>
              </w:rPr>
            </w:pPr>
            <w:r>
              <w:rPr>
                <w:rFonts w:cs="Arial"/>
              </w:rPr>
              <w:t>Marko, Wed, 10:55</w:t>
            </w:r>
          </w:p>
          <w:p w:rsidR="00376506" w:rsidRDefault="00376506" w:rsidP="0099740F">
            <w:pPr>
              <w:rPr>
                <w:rFonts w:cs="Arial"/>
              </w:rPr>
            </w:pPr>
            <w:r>
              <w:rPr>
                <w:rFonts w:cs="Arial"/>
              </w:rPr>
              <w:t>Not a good solution</w:t>
            </w:r>
          </w:p>
          <w:p w:rsidR="007E338E" w:rsidRDefault="007E338E" w:rsidP="0099740F">
            <w:pPr>
              <w:rPr>
                <w:rFonts w:cs="Arial"/>
              </w:rPr>
            </w:pPr>
          </w:p>
          <w:p w:rsidR="007E338E" w:rsidRDefault="007E338E" w:rsidP="0099740F">
            <w:pPr>
              <w:rPr>
                <w:rFonts w:cs="Arial"/>
              </w:rPr>
            </w:pPr>
            <w:r>
              <w:rPr>
                <w:rFonts w:cs="Arial"/>
              </w:rPr>
              <w:t>Rae, Thu, 03:58</w:t>
            </w:r>
          </w:p>
          <w:p w:rsidR="007E338E" w:rsidRDefault="007E338E" w:rsidP="0099740F">
            <w:pPr>
              <w:rPr>
                <w:rFonts w:cs="Arial"/>
              </w:rPr>
            </w:pPr>
            <w:r>
              <w:rPr>
                <w:rFonts w:cs="Arial"/>
              </w:rPr>
              <w:t>Explaining to Marko</w:t>
            </w:r>
          </w:p>
          <w:p w:rsidR="00D0030F" w:rsidRDefault="00D0030F" w:rsidP="0099740F">
            <w:pPr>
              <w:rPr>
                <w:rFonts w:cs="Arial"/>
              </w:rPr>
            </w:pPr>
          </w:p>
          <w:p w:rsidR="00D0030F" w:rsidRDefault="00D0030F" w:rsidP="0099740F">
            <w:pPr>
              <w:rPr>
                <w:rFonts w:cs="Arial"/>
              </w:rPr>
            </w:pPr>
            <w:r>
              <w:rPr>
                <w:rFonts w:cs="Arial"/>
              </w:rPr>
              <w:t>Mikael, Thu, 09:40</w:t>
            </w:r>
          </w:p>
          <w:p w:rsidR="00D0030F" w:rsidRDefault="00D0030F" w:rsidP="0099740F">
            <w:pPr>
              <w:rPr>
                <w:rFonts w:cs="Arial"/>
              </w:rPr>
            </w:pPr>
            <w:r>
              <w:rPr>
                <w:rFonts w:cs="Arial"/>
              </w:rPr>
              <w:t>If at all then a note</w:t>
            </w:r>
          </w:p>
          <w:p w:rsidR="0005188A" w:rsidRDefault="0005188A" w:rsidP="0099740F">
            <w:pPr>
              <w:rPr>
                <w:rFonts w:cs="Arial"/>
              </w:rPr>
            </w:pPr>
          </w:p>
          <w:p w:rsidR="0005188A" w:rsidRDefault="0005188A" w:rsidP="0099740F">
            <w:pPr>
              <w:rPr>
                <w:rFonts w:cs="Arial"/>
              </w:rPr>
            </w:pPr>
            <w:r>
              <w:rPr>
                <w:rFonts w:cs="Arial"/>
              </w:rPr>
              <w:t xml:space="preserve">Marko, </w:t>
            </w:r>
            <w:r w:rsidR="00960B61">
              <w:rPr>
                <w:rFonts w:cs="Arial"/>
              </w:rPr>
              <w:t>Fri, 11:05</w:t>
            </w:r>
          </w:p>
          <w:p w:rsidR="00960B61" w:rsidRDefault="00FA5C91" w:rsidP="0099740F">
            <w:pPr>
              <w:rPr>
                <w:rFonts w:cs="Arial"/>
              </w:rPr>
            </w:pPr>
            <w:r>
              <w:rPr>
                <w:rFonts w:cs="Arial"/>
              </w:rPr>
              <w:t>E</w:t>
            </w:r>
            <w:r w:rsidR="00960B61">
              <w:rPr>
                <w:rFonts w:cs="Arial"/>
              </w:rPr>
              <w:t>xplaining</w:t>
            </w:r>
          </w:p>
          <w:p w:rsidR="00FA5C91" w:rsidRDefault="00FA5C91" w:rsidP="0099740F">
            <w:pPr>
              <w:rPr>
                <w:rFonts w:cs="Arial"/>
              </w:rPr>
            </w:pPr>
          </w:p>
          <w:p w:rsidR="00FA5C91" w:rsidRDefault="00FA5C91" w:rsidP="0099740F">
            <w:pPr>
              <w:rPr>
                <w:rFonts w:cs="Arial"/>
              </w:rPr>
            </w:pPr>
            <w:r>
              <w:rPr>
                <w:rFonts w:cs="Arial"/>
              </w:rPr>
              <w:t>Rae, Fri, 11:54</w:t>
            </w:r>
          </w:p>
          <w:p w:rsidR="00FA5C91" w:rsidRDefault="00BC4413" w:rsidP="0099740F">
            <w:pPr>
              <w:rPr>
                <w:rFonts w:cs="Arial"/>
              </w:rPr>
            </w:pPr>
            <w:r>
              <w:rPr>
                <w:rFonts w:cs="Arial"/>
              </w:rPr>
              <w:t>D</w:t>
            </w:r>
            <w:r w:rsidR="00FA5C91">
              <w:rPr>
                <w:rFonts w:cs="Arial"/>
              </w:rPr>
              <w:t>isussing</w:t>
            </w:r>
          </w:p>
          <w:p w:rsidR="00BC4413" w:rsidRDefault="00BC4413" w:rsidP="0099740F">
            <w:pPr>
              <w:rPr>
                <w:rFonts w:cs="Arial"/>
              </w:rPr>
            </w:pPr>
          </w:p>
          <w:p w:rsidR="00BC4413" w:rsidRDefault="00BC4413" w:rsidP="0099740F">
            <w:pPr>
              <w:rPr>
                <w:rFonts w:cs="Arial"/>
              </w:rPr>
            </w:pPr>
            <w:r>
              <w:rPr>
                <w:rFonts w:cs="Arial"/>
              </w:rPr>
              <w:t>Rae, Mon, 09:02</w:t>
            </w:r>
          </w:p>
          <w:p w:rsidR="00BC4413" w:rsidRDefault="00BC4413" w:rsidP="0099740F">
            <w:pPr>
              <w:rPr>
                <w:rFonts w:cs="Arial"/>
              </w:rPr>
            </w:pPr>
            <w:r>
              <w:rPr>
                <w:rFonts w:cs="Arial"/>
              </w:rPr>
              <w:t>Providing rv</w:t>
            </w:r>
          </w:p>
          <w:p w:rsidR="00250CDD" w:rsidRDefault="00250CDD" w:rsidP="0099740F">
            <w:pPr>
              <w:rPr>
                <w:rFonts w:cs="Arial"/>
              </w:rPr>
            </w:pPr>
          </w:p>
          <w:p w:rsidR="00250CDD" w:rsidRDefault="00250CDD" w:rsidP="0099740F">
            <w:pPr>
              <w:rPr>
                <w:rFonts w:cs="Arial"/>
              </w:rPr>
            </w:pPr>
            <w:r>
              <w:rPr>
                <w:rFonts w:cs="Arial"/>
              </w:rPr>
              <w:t>Ban, Mon, 10:16</w:t>
            </w:r>
          </w:p>
          <w:p w:rsidR="00250CDD" w:rsidRDefault="00250CDD" w:rsidP="0099740F">
            <w:pPr>
              <w:rPr>
                <w:rFonts w:cs="Arial"/>
              </w:rPr>
            </w:pPr>
            <w:r>
              <w:rPr>
                <w:rFonts w:cs="Arial"/>
              </w:rPr>
              <w:t>Comments</w:t>
            </w:r>
          </w:p>
          <w:p w:rsidR="00250CDD" w:rsidRDefault="00250CDD" w:rsidP="0099740F">
            <w:pPr>
              <w:rPr>
                <w:rFonts w:cs="Arial"/>
              </w:rPr>
            </w:pPr>
          </w:p>
          <w:p w:rsidR="001C56FB" w:rsidRDefault="001C56FB" w:rsidP="0099740F">
            <w:pPr>
              <w:rPr>
                <w:rFonts w:cs="Arial"/>
              </w:rPr>
            </w:pPr>
            <w:r>
              <w:rPr>
                <w:rFonts w:cs="Arial"/>
              </w:rPr>
              <w:t>Marko, Mon, 10.16</w:t>
            </w:r>
          </w:p>
          <w:p w:rsidR="001C56FB" w:rsidRDefault="001C56FB" w:rsidP="0099740F">
            <w:pPr>
              <w:rPr>
                <w:rFonts w:cs="Arial"/>
              </w:rPr>
            </w:pPr>
            <w:r>
              <w:rPr>
                <w:rFonts w:cs="Arial"/>
              </w:rPr>
              <w:t>Can live with the NOTE for noew</w:t>
            </w:r>
          </w:p>
          <w:p w:rsidR="009C0254" w:rsidRDefault="009C0254" w:rsidP="0099740F">
            <w:pPr>
              <w:rPr>
                <w:rFonts w:cs="Arial"/>
              </w:rPr>
            </w:pPr>
          </w:p>
          <w:p w:rsidR="009C0254" w:rsidRDefault="009C0254" w:rsidP="0099740F">
            <w:pPr>
              <w:rPr>
                <w:rFonts w:cs="Arial"/>
              </w:rPr>
            </w:pPr>
            <w:r>
              <w:rPr>
                <w:rFonts w:cs="Arial"/>
              </w:rPr>
              <w:t>Rae, Mon, 10:54</w:t>
            </w:r>
          </w:p>
          <w:p w:rsidR="009C0254" w:rsidRDefault="009C0254" w:rsidP="0099740F">
            <w:pPr>
              <w:rPr>
                <w:rFonts w:cs="Arial"/>
              </w:rPr>
            </w:pPr>
            <w:r>
              <w:rPr>
                <w:rFonts w:cs="Arial"/>
              </w:rPr>
              <w:t>Go with the Note</w:t>
            </w:r>
          </w:p>
          <w:p w:rsidR="009C0254" w:rsidRDefault="009C0254" w:rsidP="0099740F">
            <w:pPr>
              <w:rPr>
                <w:rFonts w:cs="Arial"/>
              </w:rPr>
            </w:pPr>
          </w:p>
          <w:p w:rsidR="005A4E2C" w:rsidRDefault="005A4E2C" w:rsidP="0099740F">
            <w:pPr>
              <w:rPr>
                <w:rFonts w:cs="Arial"/>
              </w:rPr>
            </w:pPr>
            <w:r>
              <w:rPr>
                <w:rFonts w:cs="Arial"/>
              </w:rPr>
              <w:t>Ban, Mon, 11:46</w:t>
            </w:r>
          </w:p>
          <w:p w:rsidR="005A4E2C" w:rsidRDefault="005A4E2C" w:rsidP="0099740F">
            <w:pPr>
              <w:rPr>
                <w:rFonts w:cs="Arial"/>
              </w:rPr>
            </w:pPr>
            <w:r>
              <w:rPr>
                <w:rFonts w:cs="Arial"/>
              </w:rPr>
              <w:t>Not convinced this is good</w:t>
            </w:r>
          </w:p>
          <w:p w:rsidR="00376506" w:rsidRDefault="00376506" w:rsidP="0099740F">
            <w:pPr>
              <w:rPr>
                <w:rFonts w:cs="Arial"/>
              </w:rPr>
            </w:pPr>
          </w:p>
          <w:p w:rsidR="006E5913" w:rsidRDefault="006E5913" w:rsidP="006E5913">
            <w:pPr>
              <w:rPr>
                <w:rFonts w:cs="Arial"/>
              </w:rPr>
            </w:pPr>
            <w:r>
              <w:rPr>
                <w:rFonts w:cs="Arial"/>
              </w:rPr>
              <w:t>Marko, Mon, 12:00</w:t>
            </w:r>
          </w:p>
          <w:p w:rsidR="006E5913" w:rsidRDefault="006E5913" w:rsidP="006E5913">
            <w:pPr>
              <w:rPr>
                <w:rFonts w:cs="Arial"/>
              </w:rPr>
            </w:pPr>
            <w:r>
              <w:rPr>
                <w:rFonts w:cs="Arial"/>
              </w:rPr>
              <w:t>Same as rae</w:t>
            </w:r>
          </w:p>
          <w:p w:rsidR="006E5913" w:rsidRDefault="006E5913" w:rsidP="0099740F">
            <w:pPr>
              <w:rPr>
                <w:rFonts w:cs="Arial"/>
              </w:rPr>
            </w:pPr>
          </w:p>
          <w:p w:rsidR="006E5913" w:rsidRDefault="006E5913" w:rsidP="0099740F">
            <w:pPr>
              <w:rPr>
                <w:rFonts w:cs="Arial"/>
              </w:rPr>
            </w:pPr>
            <w:r>
              <w:rPr>
                <w:rFonts w:cs="Arial"/>
              </w:rPr>
              <w:t>Rae, Mon, 12:01</w:t>
            </w:r>
          </w:p>
          <w:p w:rsidR="006E5913" w:rsidRDefault="006E5913" w:rsidP="0099740F">
            <w:pPr>
              <w:rPr>
                <w:rFonts w:cs="Arial"/>
              </w:rPr>
            </w:pPr>
            <w:r>
              <w:rPr>
                <w:rFonts w:cs="Arial"/>
              </w:rPr>
              <w:t>Looking for waord</w:t>
            </w:r>
          </w:p>
          <w:p w:rsidR="00FA0874" w:rsidRDefault="00FA0874" w:rsidP="0099740F">
            <w:pPr>
              <w:rPr>
                <w:rFonts w:cs="Arial"/>
              </w:rPr>
            </w:pPr>
          </w:p>
          <w:p w:rsidR="00FA0874" w:rsidRDefault="00FA0874" w:rsidP="0099740F">
            <w:pPr>
              <w:rPr>
                <w:rFonts w:cs="Arial"/>
              </w:rPr>
            </w:pPr>
            <w:r>
              <w:rPr>
                <w:rFonts w:cs="Arial"/>
              </w:rPr>
              <w:t>Marko, Mon, 12:32</w:t>
            </w:r>
          </w:p>
          <w:p w:rsidR="00FA0874" w:rsidRDefault="00FA0874" w:rsidP="0099740F">
            <w:pPr>
              <w:rPr>
                <w:rFonts w:cs="Arial"/>
              </w:rPr>
            </w:pPr>
            <w:r>
              <w:rPr>
                <w:rFonts w:cs="Arial"/>
              </w:rPr>
              <w:t>En??</w:t>
            </w:r>
          </w:p>
          <w:p w:rsidR="00656E6D" w:rsidRDefault="00656E6D" w:rsidP="0099740F">
            <w:pPr>
              <w:rPr>
                <w:rFonts w:cs="Arial"/>
              </w:rPr>
            </w:pPr>
          </w:p>
          <w:p w:rsidR="00656E6D" w:rsidRDefault="00656E6D" w:rsidP="0099740F">
            <w:pPr>
              <w:rPr>
                <w:rFonts w:cs="Arial"/>
              </w:rPr>
            </w:pPr>
            <w:r>
              <w:rPr>
                <w:rFonts w:cs="Arial"/>
              </w:rPr>
              <w:t>Ban, Mon, 13:34</w:t>
            </w:r>
          </w:p>
          <w:p w:rsidR="00656E6D" w:rsidRDefault="00656E6D" w:rsidP="0099740F">
            <w:pPr>
              <w:rPr>
                <w:rFonts w:cs="Arial"/>
              </w:rPr>
            </w:pPr>
            <w:r>
              <w:rPr>
                <w:rFonts w:cs="Arial"/>
              </w:rPr>
              <w:t>Fine with an En, new proposal</w:t>
            </w:r>
          </w:p>
          <w:p w:rsidR="002A4858" w:rsidRDefault="002A4858" w:rsidP="0099740F">
            <w:pPr>
              <w:rPr>
                <w:rFonts w:cs="Arial"/>
              </w:rPr>
            </w:pPr>
          </w:p>
          <w:p w:rsidR="002A4858" w:rsidRDefault="002A4858" w:rsidP="0099740F">
            <w:pPr>
              <w:rPr>
                <w:rFonts w:cs="Arial"/>
              </w:rPr>
            </w:pPr>
            <w:r>
              <w:rPr>
                <w:rFonts w:cs="Arial"/>
              </w:rPr>
              <w:t>Rae, Mon, 14:21</w:t>
            </w:r>
          </w:p>
          <w:p w:rsidR="002A4858" w:rsidRDefault="002A4858" w:rsidP="0099740F">
            <w:pPr>
              <w:rPr>
                <w:rFonts w:cs="Arial"/>
              </w:rPr>
            </w:pPr>
            <w:r>
              <w:rPr>
                <w:rFonts w:cs="Arial"/>
              </w:rPr>
              <w:t>New rev</w:t>
            </w:r>
          </w:p>
          <w:p w:rsidR="007301FA" w:rsidRDefault="007301FA" w:rsidP="0099740F">
            <w:pPr>
              <w:rPr>
                <w:rFonts w:cs="Arial"/>
              </w:rPr>
            </w:pPr>
          </w:p>
          <w:p w:rsidR="007301FA" w:rsidRDefault="007301FA" w:rsidP="0099740F">
            <w:pPr>
              <w:rPr>
                <w:rFonts w:cs="Arial"/>
              </w:rPr>
            </w:pPr>
            <w:r>
              <w:rPr>
                <w:rFonts w:cs="Arial"/>
              </w:rPr>
              <w:t>Marko, Mon, 14:27</w:t>
            </w:r>
          </w:p>
          <w:p w:rsidR="007301FA" w:rsidRDefault="007301FA" w:rsidP="0099740F">
            <w:pPr>
              <w:rPr>
                <w:rFonts w:cs="Arial"/>
              </w:rPr>
            </w:pPr>
            <w:r>
              <w:rPr>
                <w:rFonts w:cs="Arial"/>
              </w:rPr>
              <w:t>Fine with latest EN from Ban</w:t>
            </w:r>
          </w:p>
          <w:p w:rsidR="00BD572B" w:rsidRDefault="00BD572B" w:rsidP="0099740F">
            <w:pPr>
              <w:rPr>
                <w:rFonts w:cs="Arial"/>
              </w:rPr>
            </w:pPr>
          </w:p>
          <w:p w:rsidR="00BD572B" w:rsidRDefault="00BD572B" w:rsidP="0099740F">
            <w:pPr>
              <w:rPr>
                <w:rFonts w:cs="Arial"/>
              </w:rPr>
            </w:pPr>
            <w:r>
              <w:rPr>
                <w:rFonts w:cs="Arial"/>
              </w:rPr>
              <w:t>Ban, Mon, 14:46</w:t>
            </w:r>
          </w:p>
          <w:p w:rsidR="00BD572B" w:rsidRDefault="00BD572B" w:rsidP="0099740F">
            <w:pPr>
              <w:rPr>
                <w:rFonts w:cs="Arial"/>
              </w:rPr>
            </w:pPr>
            <w:r>
              <w:rPr>
                <w:rFonts w:cs="Arial"/>
              </w:rPr>
              <w:t>Update the cover page</w:t>
            </w:r>
          </w:p>
          <w:p w:rsidR="006E5913" w:rsidRPr="00D95972" w:rsidRDefault="006E5913"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0"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15AEC" w:rsidP="0099740F">
            <w:pPr>
              <w:rPr>
                <w:rFonts w:cs="Arial"/>
              </w:rPr>
            </w:pPr>
            <w:r>
              <w:rPr>
                <w:rFonts w:cs="Arial"/>
              </w:rPr>
              <w:t>Yanchao, Tue, 17:25</w:t>
            </w:r>
          </w:p>
          <w:p w:rsidR="00A15AEC" w:rsidRDefault="00A15AEC" w:rsidP="0099740F">
            <w:pPr>
              <w:rPr>
                <w:rFonts w:cs="Arial"/>
              </w:rPr>
            </w:pPr>
            <w:r>
              <w:rPr>
                <w:rFonts w:cs="Arial"/>
              </w:rPr>
              <w:t xml:space="preserve">Current reference is </w:t>
            </w:r>
            <w:r w:rsidR="00B743EE">
              <w:rPr>
                <w:rFonts w:cs="Arial"/>
              </w:rPr>
              <w:t>correct</w:t>
            </w:r>
          </w:p>
          <w:p w:rsidR="00B743EE" w:rsidRDefault="00B743EE" w:rsidP="0099740F">
            <w:pPr>
              <w:rPr>
                <w:rFonts w:cs="Arial"/>
              </w:rPr>
            </w:pPr>
          </w:p>
          <w:p w:rsidR="00B743EE" w:rsidRDefault="00B743EE" w:rsidP="0099740F">
            <w:pPr>
              <w:rPr>
                <w:rFonts w:cs="Arial"/>
              </w:rPr>
            </w:pPr>
            <w:r>
              <w:rPr>
                <w:rFonts w:cs="Arial"/>
              </w:rPr>
              <w:t>Rae, Wed, 03:34</w:t>
            </w:r>
          </w:p>
          <w:p w:rsidR="00B743EE" w:rsidRDefault="00B743EE" w:rsidP="0099740F">
            <w:pPr>
              <w:rPr>
                <w:rFonts w:cs="Arial"/>
              </w:rPr>
            </w:pPr>
            <w:r>
              <w:rPr>
                <w:rFonts w:cs="Arial"/>
              </w:rPr>
              <w:t>Defending the Cr</w:t>
            </w:r>
          </w:p>
          <w:p w:rsidR="00A75D0E" w:rsidRDefault="00A75D0E" w:rsidP="0099740F">
            <w:pPr>
              <w:rPr>
                <w:rFonts w:cs="Arial"/>
              </w:rPr>
            </w:pPr>
          </w:p>
          <w:p w:rsidR="00A75D0E" w:rsidRDefault="00A75D0E" w:rsidP="0099740F">
            <w:pPr>
              <w:rPr>
                <w:rFonts w:cs="Arial"/>
              </w:rPr>
            </w:pPr>
            <w:r>
              <w:rPr>
                <w:rFonts w:cs="Arial"/>
              </w:rPr>
              <w:t>Mikeal, Wed, 08:25</w:t>
            </w:r>
          </w:p>
          <w:p w:rsidR="00A75D0E" w:rsidRDefault="00A75D0E" w:rsidP="0099740F">
            <w:pPr>
              <w:rPr>
                <w:rFonts w:cs="Arial"/>
              </w:rPr>
            </w:pPr>
            <w:r>
              <w:rPr>
                <w:rFonts w:cs="Arial"/>
              </w:rPr>
              <w:t>Current text seems correct, same view as Yanchao</w:t>
            </w:r>
          </w:p>
          <w:p w:rsidR="00B743EE" w:rsidRDefault="00B743EE" w:rsidP="0099740F">
            <w:pPr>
              <w:rPr>
                <w:rFonts w:cs="Arial"/>
              </w:rPr>
            </w:pPr>
          </w:p>
          <w:p w:rsidR="00DE277D" w:rsidRDefault="00DE277D" w:rsidP="0099740F">
            <w:pPr>
              <w:rPr>
                <w:rFonts w:cs="Arial"/>
              </w:rPr>
            </w:pPr>
            <w:r>
              <w:rPr>
                <w:rFonts w:cs="Arial"/>
              </w:rPr>
              <w:t>Rae, Wed, 10:36</w:t>
            </w:r>
          </w:p>
          <w:p w:rsidR="00DE277D" w:rsidRDefault="00DE277D" w:rsidP="0099740F">
            <w:pPr>
              <w:rPr>
                <w:rFonts w:cs="Arial"/>
              </w:rPr>
            </w:pPr>
            <w:r>
              <w:rPr>
                <w:rFonts w:cs="Arial"/>
              </w:rPr>
              <w:t>Explain to Mikael</w:t>
            </w:r>
          </w:p>
          <w:p w:rsidR="00E13D4F" w:rsidRDefault="00E13D4F" w:rsidP="0099740F">
            <w:pPr>
              <w:rPr>
                <w:rFonts w:cs="Arial"/>
              </w:rPr>
            </w:pPr>
          </w:p>
          <w:p w:rsidR="00E13D4F" w:rsidRDefault="00E13D4F" w:rsidP="0099740F">
            <w:pPr>
              <w:rPr>
                <w:rFonts w:cs="Arial"/>
              </w:rPr>
            </w:pPr>
            <w:r>
              <w:rPr>
                <w:rFonts w:cs="Arial"/>
              </w:rPr>
              <w:t>Mikael, Thu, 08:57</w:t>
            </w:r>
          </w:p>
          <w:p w:rsidR="00E13D4F" w:rsidRDefault="00D079EF" w:rsidP="0099740F">
            <w:pPr>
              <w:rPr>
                <w:rFonts w:cs="Arial"/>
              </w:rPr>
            </w:pPr>
            <w:r>
              <w:rPr>
                <w:rFonts w:cs="Arial"/>
              </w:rPr>
              <w:t>D</w:t>
            </w:r>
            <w:r w:rsidR="00E13D4F">
              <w:rPr>
                <w:rFonts w:cs="Arial"/>
              </w:rPr>
              <w:t>iscussing</w:t>
            </w:r>
          </w:p>
          <w:p w:rsidR="00D079EF" w:rsidRDefault="00D079EF" w:rsidP="0099740F">
            <w:pPr>
              <w:rPr>
                <w:rFonts w:cs="Arial"/>
              </w:rPr>
            </w:pPr>
          </w:p>
          <w:p w:rsidR="00D079EF" w:rsidRDefault="00D079EF" w:rsidP="0099740F">
            <w:pPr>
              <w:rPr>
                <w:rFonts w:cs="Arial"/>
              </w:rPr>
            </w:pPr>
            <w:r>
              <w:rPr>
                <w:rFonts w:cs="Arial"/>
              </w:rPr>
              <w:t>Rae, Fri, 04:31</w:t>
            </w:r>
          </w:p>
          <w:p w:rsidR="00D079EF" w:rsidRDefault="00BA279E" w:rsidP="0099740F">
            <w:pPr>
              <w:rPr>
                <w:rFonts w:cs="Arial"/>
              </w:rPr>
            </w:pPr>
            <w:r>
              <w:rPr>
                <w:rFonts w:cs="Arial"/>
              </w:rPr>
              <w:t>D</w:t>
            </w:r>
            <w:r w:rsidR="00D079EF">
              <w:rPr>
                <w:rFonts w:cs="Arial"/>
              </w:rPr>
              <w:t>efending</w:t>
            </w:r>
          </w:p>
          <w:p w:rsidR="00BA279E" w:rsidRDefault="00BA279E" w:rsidP="0099740F">
            <w:pPr>
              <w:rPr>
                <w:rFonts w:cs="Arial"/>
              </w:rPr>
            </w:pPr>
          </w:p>
          <w:p w:rsidR="00BA279E" w:rsidRDefault="00BA279E" w:rsidP="0099740F">
            <w:pPr>
              <w:rPr>
                <w:rFonts w:cs="Arial"/>
              </w:rPr>
            </w:pPr>
            <w:r>
              <w:rPr>
                <w:rFonts w:cs="Arial"/>
              </w:rPr>
              <w:t>Lin, Fri, 09:36</w:t>
            </w:r>
          </w:p>
          <w:p w:rsidR="00BA279E" w:rsidRDefault="00BA279E" w:rsidP="0099740F">
            <w:pPr>
              <w:rPr>
                <w:rFonts w:cs="Arial"/>
              </w:rPr>
            </w:pPr>
            <w:r>
              <w:rPr>
                <w:rFonts w:cs="Arial"/>
              </w:rPr>
              <w:t>Agrees with Mikael</w:t>
            </w:r>
            <w:r w:rsidR="007F0DFF">
              <w:rPr>
                <w:rFonts w:cs="Arial"/>
              </w:rPr>
              <w:t>, proposal</w:t>
            </w:r>
          </w:p>
          <w:p w:rsidR="007F0DFF" w:rsidRDefault="007F0DFF" w:rsidP="0099740F">
            <w:pPr>
              <w:rPr>
                <w:rFonts w:cs="Arial"/>
              </w:rPr>
            </w:pPr>
          </w:p>
          <w:p w:rsidR="007F0DFF" w:rsidRDefault="007F0DFF" w:rsidP="0099740F">
            <w:pPr>
              <w:rPr>
                <w:rFonts w:cs="Arial"/>
              </w:rPr>
            </w:pPr>
            <w:r>
              <w:rPr>
                <w:rFonts w:cs="Arial"/>
              </w:rPr>
              <w:t>Mikael, Fri, 10:42</w:t>
            </w:r>
          </w:p>
          <w:p w:rsidR="007F0DFF" w:rsidRDefault="007F0DFF" w:rsidP="0099740F">
            <w:pPr>
              <w:rPr>
                <w:rFonts w:cs="Arial"/>
              </w:rPr>
            </w:pPr>
            <w:r>
              <w:rPr>
                <w:rFonts w:cs="Arial"/>
              </w:rPr>
              <w:t>Fine with the proposal from LIN</w:t>
            </w:r>
          </w:p>
          <w:p w:rsidR="008F3686" w:rsidRDefault="008F3686" w:rsidP="0099740F">
            <w:pPr>
              <w:rPr>
                <w:rFonts w:cs="Arial"/>
              </w:rPr>
            </w:pPr>
          </w:p>
          <w:p w:rsidR="008F3686" w:rsidRDefault="008F3686" w:rsidP="0099740F">
            <w:pPr>
              <w:rPr>
                <w:rFonts w:cs="Arial"/>
              </w:rPr>
            </w:pPr>
            <w:r>
              <w:rPr>
                <w:rFonts w:cs="Arial"/>
              </w:rPr>
              <w:t>Rae, Mon, 03:56</w:t>
            </w:r>
          </w:p>
          <w:p w:rsidR="008F3686" w:rsidRDefault="00FF6C9A" w:rsidP="0099740F">
            <w:pPr>
              <w:rPr>
                <w:rFonts w:cs="Arial"/>
              </w:rPr>
            </w:pPr>
            <w:r>
              <w:rPr>
                <w:rFonts w:cs="Arial"/>
              </w:rPr>
              <w:t>R</w:t>
            </w:r>
            <w:r w:rsidR="008F3686">
              <w:rPr>
                <w:rFonts w:cs="Arial"/>
              </w:rPr>
              <w:t>ev</w:t>
            </w:r>
          </w:p>
          <w:p w:rsidR="00FF6C9A" w:rsidRDefault="00FF6C9A" w:rsidP="0099740F">
            <w:pPr>
              <w:rPr>
                <w:rFonts w:cs="Arial"/>
              </w:rPr>
            </w:pPr>
          </w:p>
          <w:p w:rsidR="00FF6C9A" w:rsidRDefault="00FF6C9A" w:rsidP="0099740F">
            <w:pPr>
              <w:rPr>
                <w:rFonts w:cs="Arial"/>
              </w:rPr>
            </w:pPr>
            <w:r>
              <w:rPr>
                <w:rFonts w:cs="Arial"/>
              </w:rPr>
              <w:t>Ban, Mon, 07:48</w:t>
            </w:r>
          </w:p>
          <w:p w:rsidR="00FF6C9A" w:rsidRDefault="00FF6C9A" w:rsidP="0099740F">
            <w:pPr>
              <w:rPr>
                <w:rFonts w:cs="Arial"/>
              </w:rPr>
            </w:pPr>
            <w:r>
              <w:rPr>
                <w:rFonts w:cs="Arial"/>
              </w:rPr>
              <w:t>Question for clarification</w:t>
            </w:r>
          </w:p>
          <w:p w:rsidR="00A0602A" w:rsidRDefault="00A0602A" w:rsidP="0099740F">
            <w:pPr>
              <w:rPr>
                <w:rFonts w:cs="Arial"/>
              </w:rPr>
            </w:pPr>
          </w:p>
          <w:p w:rsidR="00A0602A" w:rsidRDefault="00A0602A" w:rsidP="0099740F">
            <w:pPr>
              <w:rPr>
                <w:rFonts w:cs="Arial"/>
              </w:rPr>
            </w:pPr>
            <w:r>
              <w:rPr>
                <w:rFonts w:cs="Arial"/>
              </w:rPr>
              <w:t>Rae, Mon, 11:06</w:t>
            </w:r>
          </w:p>
          <w:p w:rsidR="00A0602A" w:rsidRDefault="00A0602A" w:rsidP="0099740F">
            <w:pPr>
              <w:rPr>
                <w:rFonts w:cs="Arial"/>
              </w:rPr>
            </w:pPr>
            <w:r>
              <w:rPr>
                <w:rFonts w:cs="Arial"/>
              </w:rPr>
              <w:t>Offers wording</w:t>
            </w:r>
          </w:p>
          <w:p w:rsidR="00DA441B" w:rsidRDefault="00DA441B" w:rsidP="0099740F">
            <w:pPr>
              <w:rPr>
                <w:rFonts w:cs="Arial"/>
              </w:rPr>
            </w:pPr>
          </w:p>
          <w:p w:rsidR="00DA441B" w:rsidRDefault="00DA441B" w:rsidP="0099740F">
            <w:pPr>
              <w:rPr>
                <w:rFonts w:cs="Arial"/>
              </w:rPr>
            </w:pPr>
            <w:r>
              <w:rPr>
                <w:rFonts w:cs="Arial"/>
              </w:rPr>
              <w:t>Ban, Mon, 11:35</w:t>
            </w:r>
          </w:p>
          <w:p w:rsidR="00DA441B" w:rsidRDefault="00DA441B" w:rsidP="0099740F">
            <w:pPr>
              <w:rPr>
                <w:rFonts w:cs="Arial"/>
              </w:rPr>
            </w:pPr>
            <w:r>
              <w:rPr>
                <w:rFonts w:cs="Arial"/>
              </w:rPr>
              <w:t>Would rather not change anything in the spec</w:t>
            </w:r>
          </w:p>
          <w:p w:rsidR="005A4E2C" w:rsidRDefault="005A4E2C" w:rsidP="0099740F">
            <w:pPr>
              <w:rPr>
                <w:rFonts w:cs="Arial"/>
              </w:rPr>
            </w:pPr>
          </w:p>
          <w:p w:rsidR="005A4E2C" w:rsidRDefault="005A4E2C" w:rsidP="0099740F">
            <w:pPr>
              <w:rPr>
                <w:rFonts w:cs="Arial"/>
              </w:rPr>
            </w:pPr>
            <w:r>
              <w:rPr>
                <w:rFonts w:cs="Arial"/>
              </w:rPr>
              <w:t>Rae, Mon, 11:54</w:t>
            </w:r>
          </w:p>
          <w:p w:rsidR="005A4E2C" w:rsidRDefault="005A4E2C" w:rsidP="0099740F">
            <w:pPr>
              <w:rPr>
                <w:rFonts w:cs="Arial"/>
              </w:rPr>
            </w:pPr>
            <w:r>
              <w:rPr>
                <w:rFonts w:cs="Arial"/>
              </w:rPr>
              <w:t>Defending</w:t>
            </w:r>
          </w:p>
          <w:p w:rsidR="005A4E2C" w:rsidRDefault="005A4E2C" w:rsidP="0099740F">
            <w:pPr>
              <w:rPr>
                <w:rFonts w:cs="Arial"/>
              </w:rPr>
            </w:pPr>
          </w:p>
          <w:p w:rsidR="00DE277D" w:rsidRPr="00D95972" w:rsidRDefault="00DE277D" w:rsidP="006E5913">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FF6C9A" w:rsidRPr="00D95972" w:rsidRDefault="00FF6C9A"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1"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C1-203088</w:t>
            </w:r>
          </w:p>
          <w:p w:rsidR="00152A44" w:rsidRDefault="00152A44" w:rsidP="0099740F">
            <w:pPr>
              <w:rPr>
                <w:rFonts w:cs="Arial"/>
              </w:rPr>
            </w:pPr>
          </w:p>
          <w:p w:rsidR="00152A44" w:rsidRDefault="00152A44" w:rsidP="0099740F">
            <w:pPr>
              <w:rPr>
                <w:rFonts w:cs="Arial"/>
              </w:rPr>
            </w:pPr>
            <w:r>
              <w:rPr>
                <w:rFonts w:cs="Arial"/>
              </w:rPr>
              <w:t>Kaj, Tue, 15:23</w:t>
            </w:r>
          </w:p>
          <w:p w:rsidR="00152A44" w:rsidRDefault="00152A44" w:rsidP="00152A44">
            <w:pPr>
              <w:rPr>
                <w:lang w:val="en-US"/>
              </w:rPr>
            </w:pPr>
            <w:r>
              <w:rPr>
                <w:lang w:val="en-US"/>
              </w:rPr>
              <w:t>- No such stage 2 requirements for Service Gap control in EPS as for 5GS to not start timer for some exceptions</w:t>
            </w:r>
          </w:p>
          <w:p w:rsidR="00152A44" w:rsidRDefault="00152A44" w:rsidP="00152A44">
            <w:pPr>
              <w:rPr>
                <w:lang w:val="en-US"/>
              </w:rPr>
            </w:pPr>
            <w:r>
              <w:rPr>
                <w:lang w:val="en-US"/>
              </w:rPr>
              <w:t>Many errors in the CR, in case it goes forward</w:t>
            </w:r>
          </w:p>
          <w:p w:rsidR="00F05CFF" w:rsidRDefault="00F05CFF" w:rsidP="00152A44">
            <w:pPr>
              <w:rPr>
                <w:lang w:val="en-US"/>
              </w:rPr>
            </w:pPr>
          </w:p>
          <w:p w:rsidR="00F05CFF" w:rsidRDefault="00F05CFF" w:rsidP="00152A44">
            <w:pPr>
              <w:rPr>
                <w:lang w:val="en-US"/>
              </w:rPr>
            </w:pPr>
            <w:r>
              <w:rPr>
                <w:lang w:val="en-US"/>
              </w:rPr>
              <w:t>Chenxi, Tue, 18:02</w:t>
            </w:r>
          </w:p>
          <w:p w:rsidR="00F05CFF" w:rsidRDefault="00F05CFF" w:rsidP="00152A44">
            <w:pPr>
              <w:rPr>
                <w:lang w:val="en-US"/>
              </w:rPr>
            </w:pPr>
            <w:r>
              <w:rPr>
                <w:lang w:val="en-US"/>
              </w:rPr>
              <w:t>Rev2</w:t>
            </w:r>
          </w:p>
          <w:p w:rsidR="00897BC3" w:rsidRDefault="00897BC3" w:rsidP="00152A44">
            <w:pPr>
              <w:rPr>
                <w:lang w:val="en-US"/>
              </w:rPr>
            </w:pPr>
          </w:p>
          <w:p w:rsidR="00897BC3" w:rsidRDefault="00897BC3" w:rsidP="00152A44">
            <w:pPr>
              <w:rPr>
                <w:lang w:val="en-US"/>
              </w:rPr>
            </w:pPr>
            <w:r>
              <w:rPr>
                <w:lang w:val="en-US"/>
              </w:rPr>
              <w:t>Behrouz, Tue, 20:54</w:t>
            </w:r>
          </w:p>
          <w:p w:rsidR="00897BC3" w:rsidRDefault="00897BC3" w:rsidP="00152A44">
            <w:pPr>
              <w:rPr>
                <w:lang w:val="en-US"/>
              </w:rPr>
            </w:pPr>
            <w:r>
              <w:rPr>
                <w:lang w:val="en-US"/>
              </w:rPr>
              <w:t>To Kaj, the work item code can’t be SAES</w:t>
            </w:r>
          </w:p>
          <w:p w:rsidR="00F57358" w:rsidRDefault="00F57358" w:rsidP="00152A44">
            <w:pPr>
              <w:rPr>
                <w:lang w:val="en-US"/>
              </w:rPr>
            </w:pPr>
          </w:p>
          <w:p w:rsidR="00F57358" w:rsidRDefault="00F57358" w:rsidP="00152A44">
            <w:pPr>
              <w:rPr>
                <w:lang w:val="en-US"/>
              </w:rPr>
            </w:pPr>
            <w:r>
              <w:rPr>
                <w:lang w:val="en-US"/>
              </w:rPr>
              <w:t>Lin, Wed, 10:52</w:t>
            </w:r>
          </w:p>
          <w:p w:rsidR="00F57358" w:rsidRDefault="00F57358" w:rsidP="00152A44">
            <w:pPr>
              <w:rPr>
                <w:lang w:val="en-US"/>
              </w:rPr>
            </w:pPr>
            <w:r w:rsidRPr="00F57358">
              <w:rPr>
                <w:lang w:val="en-US"/>
              </w:rPr>
              <w:t>please try to align with the changes in C1-203431 for 5G as far as possible</w:t>
            </w:r>
          </w:p>
          <w:p w:rsidR="00897BC3" w:rsidRDefault="00897BC3" w:rsidP="00152A44">
            <w:pPr>
              <w:rPr>
                <w:rFonts w:ascii="Calibri" w:hAnsi="Calibri"/>
                <w:lang w:val="en-US"/>
              </w:rPr>
            </w:pPr>
          </w:p>
          <w:p w:rsidR="00376506" w:rsidRPr="00376506" w:rsidRDefault="00376506" w:rsidP="00152A44">
            <w:pPr>
              <w:rPr>
                <w:lang w:val="en-US"/>
              </w:rPr>
            </w:pPr>
            <w:r w:rsidRPr="00376506">
              <w:rPr>
                <w:lang w:val="en-US"/>
              </w:rPr>
              <w:t>Chenxi, Wed, 11:25</w:t>
            </w:r>
          </w:p>
          <w:p w:rsidR="00376506" w:rsidRDefault="00376506" w:rsidP="00152A44">
            <w:pPr>
              <w:rPr>
                <w:lang w:val="en-US"/>
              </w:rPr>
            </w:pPr>
            <w:r w:rsidRPr="00376506">
              <w:rPr>
                <w:lang w:val="en-US"/>
              </w:rPr>
              <w:t>Provides rev</w:t>
            </w:r>
          </w:p>
          <w:p w:rsidR="00B84DE1" w:rsidRDefault="00B84DE1" w:rsidP="00152A44">
            <w:pPr>
              <w:rPr>
                <w:lang w:val="en-US"/>
              </w:rPr>
            </w:pPr>
          </w:p>
          <w:p w:rsidR="00B84DE1" w:rsidRDefault="00B84DE1" w:rsidP="00152A44">
            <w:pPr>
              <w:rPr>
                <w:lang w:val="en-US"/>
              </w:rPr>
            </w:pPr>
            <w:r>
              <w:rPr>
                <w:lang w:val="en-US"/>
              </w:rPr>
              <w:t>Kaj, Thu, 08:28</w:t>
            </w:r>
          </w:p>
          <w:p w:rsidR="00B84DE1" w:rsidRDefault="00B84DE1" w:rsidP="00152A44">
            <w:pPr>
              <w:rPr>
                <w:lang w:val="en-US"/>
              </w:rPr>
            </w:pPr>
            <w:r>
              <w:rPr>
                <w:lang w:val="en-US"/>
              </w:rPr>
              <w:t>Still has concerns, justification is not good enough for the change</w:t>
            </w:r>
          </w:p>
          <w:p w:rsidR="00E13D4F" w:rsidRDefault="00E13D4F" w:rsidP="00152A44">
            <w:pPr>
              <w:rPr>
                <w:lang w:val="en-US"/>
              </w:rPr>
            </w:pPr>
          </w:p>
          <w:p w:rsidR="00E13D4F" w:rsidRDefault="00E13D4F" w:rsidP="00152A44">
            <w:pPr>
              <w:rPr>
                <w:lang w:val="en-US"/>
              </w:rPr>
            </w:pPr>
            <w:r>
              <w:rPr>
                <w:lang w:val="en-US"/>
              </w:rPr>
              <w:t>Behrouz, Thu, 08:52</w:t>
            </w:r>
          </w:p>
          <w:p w:rsidR="00E13D4F" w:rsidRDefault="00E13D4F" w:rsidP="00152A44">
            <w:pPr>
              <w:rPr>
                <w:lang w:val="en-US"/>
              </w:rPr>
            </w:pPr>
            <w:r>
              <w:rPr>
                <w:lang w:val="en-US"/>
              </w:rPr>
              <w:t>Spec number is wrong</w:t>
            </w:r>
          </w:p>
          <w:p w:rsidR="00E13D4F" w:rsidRDefault="00E13D4F" w:rsidP="00152A44">
            <w:pPr>
              <w:rPr>
                <w:lang w:val="en-US"/>
              </w:rPr>
            </w:pPr>
          </w:p>
          <w:p w:rsidR="00E13D4F" w:rsidRDefault="005F30DC" w:rsidP="00152A44">
            <w:pPr>
              <w:rPr>
                <w:lang w:val="en-US"/>
              </w:rPr>
            </w:pPr>
            <w:r>
              <w:rPr>
                <w:lang w:val="en-US"/>
              </w:rPr>
              <w:t>Chenxi, Thu, 10:28</w:t>
            </w:r>
          </w:p>
          <w:p w:rsidR="005F30DC" w:rsidRDefault="005F30DC" w:rsidP="00152A44">
            <w:pPr>
              <w:rPr>
                <w:lang w:val="en-US"/>
              </w:rPr>
            </w:pPr>
            <w:r>
              <w:rPr>
                <w:lang w:val="en-US"/>
              </w:rPr>
              <w:t>Discussing with Kaj</w:t>
            </w:r>
          </w:p>
          <w:p w:rsidR="00D46A62" w:rsidRDefault="00D46A62" w:rsidP="00152A44">
            <w:pPr>
              <w:rPr>
                <w:lang w:val="en-US"/>
              </w:rPr>
            </w:pPr>
          </w:p>
          <w:p w:rsidR="00D46A62" w:rsidRDefault="00D46A62" w:rsidP="00152A44">
            <w:pPr>
              <w:rPr>
                <w:lang w:val="en-US"/>
              </w:rPr>
            </w:pPr>
            <w:r>
              <w:rPr>
                <w:lang w:val="en-US"/>
              </w:rPr>
              <w:t>Chenxi, Thu, 11.13</w:t>
            </w:r>
          </w:p>
          <w:p w:rsidR="00D46A62" w:rsidRDefault="00BA279E" w:rsidP="00152A44">
            <w:pPr>
              <w:rPr>
                <w:lang w:val="en-US"/>
              </w:rPr>
            </w:pPr>
            <w:r>
              <w:rPr>
                <w:lang w:val="en-US"/>
              </w:rPr>
              <w:t>R</w:t>
            </w:r>
            <w:r w:rsidR="00D46A62">
              <w:rPr>
                <w:lang w:val="en-US"/>
              </w:rPr>
              <w:t>ev</w:t>
            </w:r>
          </w:p>
          <w:p w:rsidR="00BA279E" w:rsidRDefault="00BA279E" w:rsidP="00152A44">
            <w:pPr>
              <w:rPr>
                <w:lang w:val="en-US"/>
              </w:rPr>
            </w:pPr>
          </w:p>
          <w:p w:rsidR="00BA279E" w:rsidRDefault="00BA279E" w:rsidP="00152A44">
            <w:pPr>
              <w:rPr>
                <w:lang w:val="en-US"/>
              </w:rPr>
            </w:pPr>
            <w:r>
              <w:rPr>
                <w:lang w:val="en-US"/>
              </w:rPr>
              <w:t>Lin, Fri, 09:46</w:t>
            </w:r>
          </w:p>
          <w:p w:rsidR="00BA279E" w:rsidRPr="00376506" w:rsidRDefault="00BA279E" w:rsidP="00152A44">
            <w:pPr>
              <w:rPr>
                <w:lang w:val="en-US"/>
              </w:rPr>
            </w:pPr>
            <w:r>
              <w:rPr>
                <w:lang w:val="en-US"/>
              </w:rPr>
              <w:t>Commenting on the rev</w:t>
            </w:r>
          </w:p>
          <w:p w:rsidR="00152A44" w:rsidRPr="00152A44" w:rsidRDefault="00152A44"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2"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C1-202775</w:t>
            </w:r>
          </w:p>
          <w:p w:rsidR="0099740F" w:rsidRDefault="0099740F" w:rsidP="0099740F">
            <w:pPr>
              <w:rPr>
                <w:rFonts w:cs="Arial"/>
              </w:rPr>
            </w:pPr>
          </w:p>
          <w:p w:rsidR="0099740F" w:rsidRDefault="0099740F" w:rsidP="0099740F">
            <w:pPr>
              <w:rPr>
                <w:rFonts w:cs="Arial"/>
              </w:rPr>
            </w:pPr>
            <w:r>
              <w:rPr>
                <w:rFonts w:cs="Arial"/>
              </w:rPr>
              <w:t>--------------------------------------------</w:t>
            </w:r>
          </w:p>
          <w:p w:rsidR="0099740F" w:rsidRPr="00DD6797" w:rsidRDefault="0099740F" w:rsidP="0099740F">
            <w:r w:rsidRPr="00DD6797">
              <w:t xml:space="preserve">Was </w:t>
            </w:r>
            <w:r>
              <w:t>a</w:t>
            </w:r>
            <w:r w:rsidRPr="00DD6797">
              <w:t>greed</w:t>
            </w:r>
          </w:p>
          <w:p w:rsidR="0099740F" w:rsidRPr="00DD6797" w:rsidRDefault="0099740F" w:rsidP="0099740F">
            <w:r w:rsidRPr="00DD6797">
              <w:t>Revision of C1-202336</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3"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4"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  InterDigital</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C1-202749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w:t>
            </w:r>
            <w:r w:rsidRPr="00E41195">
              <w:t>greed</w:t>
            </w:r>
          </w:p>
          <w:p w:rsidR="0099740F" w:rsidRPr="00E41195" w:rsidRDefault="0099740F" w:rsidP="0099740F"/>
          <w:p w:rsidR="0099740F" w:rsidRPr="00E41195" w:rsidRDefault="0099740F" w:rsidP="0099740F">
            <w:r w:rsidRPr="00E41195">
              <w:rPr>
                <w:b/>
                <w:bCs/>
              </w:rPr>
              <w:t>Needs revision</w:t>
            </w:r>
            <w:r>
              <w:t xml:space="preserve"> </w:t>
            </w:r>
            <w:r w:rsidRPr="00E41195">
              <w:t>Rev counter should be 2</w:t>
            </w:r>
          </w:p>
          <w:p w:rsidR="0099740F" w:rsidRDefault="0099740F" w:rsidP="0099740F"/>
          <w:p w:rsidR="0099740F" w:rsidRDefault="0099740F" w:rsidP="0099740F">
            <w:r w:rsidRPr="00E41195">
              <w:t>Revision of C1-202169</w:t>
            </w:r>
          </w:p>
          <w:p w:rsidR="0099740F" w:rsidRPr="00E41195" w:rsidRDefault="0099740F" w:rsidP="0099740F"/>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5"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6"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1574B" w:rsidP="0099740F">
            <w:pPr>
              <w:rPr>
                <w:rFonts w:cs="Arial"/>
              </w:rPr>
            </w:pPr>
            <w:r>
              <w:rPr>
                <w:rFonts w:cs="Arial"/>
              </w:rPr>
              <w:t>Lin, Tue, 13:43</w:t>
            </w:r>
          </w:p>
          <w:p w:rsidR="0001574B" w:rsidRDefault="0001574B" w:rsidP="0099740F">
            <w:pPr>
              <w:rPr>
                <w:rFonts w:cs="Arial"/>
              </w:rPr>
            </w:pPr>
            <w:r w:rsidRPr="0001574B">
              <w:rPr>
                <w:rFonts w:cs="Arial"/>
              </w:rPr>
              <w:t>not a 5G_CIOT CR but should be 5GProtoc16 CR. Hence the cover page should be updated and move to the correct agenda</w:t>
            </w:r>
          </w:p>
          <w:p w:rsidR="0001574B" w:rsidRDefault="0001574B" w:rsidP="0099740F">
            <w:pPr>
              <w:rPr>
                <w:rFonts w:cs="Arial"/>
              </w:rPr>
            </w:pPr>
          </w:p>
          <w:p w:rsidR="00EA3FFB" w:rsidRDefault="00EA3FFB" w:rsidP="0099740F">
            <w:pPr>
              <w:rPr>
                <w:rFonts w:cs="Arial"/>
              </w:rPr>
            </w:pPr>
            <w:r>
              <w:rPr>
                <w:rFonts w:cs="Arial"/>
              </w:rPr>
              <w:t>Kaj, Wed, 17:31</w:t>
            </w:r>
          </w:p>
          <w:p w:rsidR="00EA3FFB" w:rsidRDefault="00EA3FFB" w:rsidP="0099740F">
            <w:pPr>
              <w:rPr>
                <w:rFonts w:cs="Arial"/>
              </w:rPr>
            </w:pPr>
            <w:r>
              <w:rPr>
                <w:rFonts w:cs="Arial"/>
              </w:rPr>
              <w:t>Wants to keep it 5G CIoT</w:t>
            </w:r>
          </w:p>
          <w:p w:rsidR="00BA279E" w:rsidRDefault="00BA279E" w:rsidP="0099740F">
            <w:pPr>
              <w:rPr>
                <w:rFonts w:cs="Arial"/>
              </w:rPr>
            </w:pPr>
          </w:p>
          <w:p w:rsidR="00BA279E" w:rsidRDefault="00BA279E" w:rsidP="0099740F">
            <w:pPr>
              <w:rPr>
                <w:rFonts w:cs="Arial"/>
              </w:rPr>
            </w:pPr>
            <w:r>
              <w:rPr>
                <w:rFonts w:cs="Arial"/>
              </w:rPr>
              <w:t>Lin, Fri, 09:51</w:t>
            </w:r>
          </w:p>
          <w:p w:rsidR="00BA279E" w:rsidRDefault="00BA279E" w:rsidP="0099740F">
            <w:pPr>
              <w:rPr>
                <w:rFonts w:cs="Arial"/>
              </w:rPr>
            </w:pPr>
            <w:r>
              <w:rPr>
                <w:rFonts w:cs="Arial"/>
              </w:rPr>
              <w:t>Should not be 5G CIoT</w:t>
            </w:r>
          </w:p>
          <w:p w:rsidR="00BA279E" w:rsidRDefault="00BA279E" w:rsidP="0099740F">
            <w:pPr>
              <w:rPr>
                <w:rFonts w:cs="Arial"/>
              </w:rPr>
            </w:pPr>
          </w:p>
          <w:p w:rsidR="001E0BC6" w:rsidRDefault="001E0BC6" w:rsidP="0099740F">
            <w:pPr>
              <w:rPr>
                <w:rFonts w:cs="Arial"/>
              </w:rPr>
            </w:pPr>
            <w:r>
              <w:rPr>
                <w:rFonts w:cs="Arial"/>
              </w:rPr>
              <w:t>Kaj, Fri, 10:09</w:t>
            </w:r>
          </w:p>
          <w:p w:rsidR="001E0BC6" w:rsidRDefault="001E0BC6" w:rsidP="0099740F">
            <w:pPr>
              <w:rPr>
                <w:rFonts w:cs="Arial"/>
              </w:rPr>
            </w:pPr>
          </w:p>
          <w:p w:rsidR="0001574B" w:rsidRPr="00D95972" w:rsidRDefault="0001574B"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7"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Abonormal cases on UE side and the CPSR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688D" w:rsidRPr="0021688D" w:rsidRDefault="0021688D" w:rsidP="0021688D">
            <w:pPr>
              <w:rPr>
                <w:rFonts w:ascii="Calibri" w:hAnsi="Calibri"/>
              </w:rPr>
            </w:pPr>
            <w:r>
              <w:t xml:space="preserve">partially overlaps with in </w:t>
            </w:r>
            <w:bookmarkStart w:id="368" w:name="_Hlk41977337"/>
            <w:r>
              <w:t>C1-203282</w:t>
            </w:r>
            <w:bookmarkEnd w:id="368"/>
            <w:r>
              <w:t xml:space="preserve"> (T3517 aspect)</w:t>
            </w:r>
          </w:p>
          <w:p w:rsidR="0099740F" w:rsidRDefault="0099740F" w:rsidP="0099740F">
            <w:pPr>
              <w:rPr>
                <w:rFonts w:cs="Arial"/>
              </w:rPr>
            </w:pPr>
          </w:p>
          <w:p w:rsidR="0001574B" w:rsidRDefault="0001574B" w:rsidP="0099740F">
            <w:pPr>
              <w:rPr>
                <w:rFonts w:cs="Arial"/>
              </w:rPr>
            </w:pPr>
            <w:r>
              <w:rPr>
                <w:rFonts w:cs="Arial"/>
              </w:rPr>
              <w:t>Lin, Tue, 13:46</w:t>
            </w:r>
          </w:p>
          <w:p w:rsidR="0001574B" w:rsidRDefault="0001574B" w:rsidP="0099740F">
            <w:pPr>
              <w:rPr>
                <w:rFonts w:cs="Arial"/>
              </w:rPr>
            </w:pPr>
            <w:r w:rsidRPr="0001574B">
              <w:rPr>
                <w:rFonts w:cs="Arial"/>
              </w:rPr>
              <w:t>how can a CPSR message be sent in connected mode</w:t>
            </w:r>
          </w:p>
          <w:p w:rsidR="005366EA" w:rsidRDefault="005366EA" w:rsidP="0099740F">
            <w:pPr>
              <w:rPr>
                <w:rFonts w:cs="Arial"/>
              </w:rPr>
            </w:pPr>
          </w:p>
          <w:p w:rsidR="005366EA" w:rsidRDefault="005366EA" w:rsidP="0099740F">
            <w:pPr>
              <w:rPr>
                <w:rFonts w:cs="Arial"/>
              </w:rPr>
            </w:pPr>
            <w:r>
              <w:rPr>
                <w:rFonts w:cs="Arial"/>
              </w:rPr>
              <w:t>Frederic, Wed, 16:29</w:t>
            </w:r>
          </w:p>
          <w:p w:rsidR="005366EA" w:rsidRDefault="005366EA" w:rsidP="0099740F">
            <w:pPr>
              <w:rPr>
                <w:rFonts w:cs="Arial"/>
              </w:rPr>
            </w:pPr>
            <w:r>
              <w:rPr>
                <w:rFonts w:cs="Arial"/>
              </w:rPr>
              <w:t>Spec number on cover page wrong</w:t>
            </w:r>
          </w:p>
          <w:p w:rsidR="00867E89" w:rsidRDefault="00867E89" w:rsidP="0099740F">
            <w:pPr>
              <w:rPr>
                <w:rFonts w:cs="Arial"/>
              </w:rPr>
            </w:pPr>
          </w:p>
          <w:p w:rsidR="00867E89" w:rsidRDefault="00867E89" w:rsidP="0099740F">
            <w:pPr>
              <w:rPr>
                <w:rFonts w:cs="Arial"/>
              </w:rPr>
            </w:pPr>
            <w:r>
              <w:rPr>
                <w:rFonts w:cs="Arial"/>
              </w:rPr>
              <w:t>Kaj, Thu, 11:45</w:t>
            </w:r>
          </w:p>
          <w:p w:rsidR="00867E89" w:rsidRDefault="00867E89" w:rsidP="0099740F">
            <w:pPr>
              <w:rPr>
                <w:rFonts w:cs="Arial"/>
              </w:rPr>
            </w:pPr>
            <w:r>
              <w:rPr>
                <w:rFonts w:cs="Arial"/>
              </w:rPr>
              <w:t>Acks, will update</w:t>
            </w:r>
          </w:p>
          <w:p w:rsidR="00C51633" w:rsidRDefault="00C51633" w:rsidP="0099740F">
            <w:pPr>
              <w:rPr>
                <w:rFonts w:cs="Arial"/>
              </w:rPr>
            </w:pPr>
          </w:p>
          <w:p w:rsidR="00C51633" w:rsidRDefault="00C51633" w:rsidP="0099740F">
            <w:pPr>
              <w:rPr>
                <w:rFonts w:cs="Arial"/>
              </w:rPr>
            </w:pPr>
            <w:r>
              <w:rPr>
                <w:rFonts w:cs="Arial"/>
              </w:rPr>
              <w:t>Lin, Fri, 09:23</w:t>
            </w:r>
          </w:p>
          <w:p w:rsidR="00C51633" w:rsidRDefault="00C51633" w:rsidP="0099740F">
            <w:pPr>
              <w:rPr>
                <w:rFonts w:cs="Arial"/>
              </w:rPr>
            </w:pPr>
            <w:r>
              <w:rPr>
                <w:rFonts w:cs="Arial"/>
              </w:rPr>
              <w:t xml:space="preserve">There is an issue, </w:t>
            </w:r>
            <w:r w:rsidRPr="00C51633">
              <w:rPr>
                <w:rFonts w:cs="Arial"/>
              </w:rPr>
              <w:t>overlapped changes with your CR and C1-203282/vivo</w:t>
            </w:r>
          </w:p>
          <w:p w:rsidR="00BA279E" w:rsidRDefault="00BA279E" w:rsidP="0099740F">
            <w:pPr>
              <w:rPr>
                <w:rFonts w:cs="Arial"/>
              </w:rPr>
            </w:pPr>
          </w:p>
          <w:p w:rsidR="00BA279E" w:rsidRDefault="00BA279E" w:rsidP="0099740F">
            <w:pPr>
              <w:rPr>
                <w:rFonts w:cs="Arial"/>
              </w:rPr>
            </w:pPr>
            <w:r>
              <w:rPr>
                <w:rFonts w:cs="Arial"/>
              </w:rPr>
              <w:t>Kaj, Fri, 09:40</w:t>
            </w:r>
          </w:p>
          <w:p w:rsidR="00BA279E" w:rsidRDefault="00BA279E" w:rsidP="0099740F">
            <w:pPr>
              <w:rPr>
                <w:rFonts w:cs="Arial"/>
              </w:rPr>
            </w:pPr>
            <w:r>
              <w:rPr>
                <w:rFonts w:cs="Arial"/>
              </w:rPr>
              <w:t>Discussing</w:t>
            </w:r>
          </w:p>
          <w:p w:rsidR="00FA5C91" w:rsidRDefault="00FA5C91" w:rsidP="0099740F">
            <w:pPr>
              <w:rPr>
                <w:rFonts w:cs="Arial"/>
              </w:rPr>
            </w:pPr>
          </w:p>
          <w:p w:rsidR="00FA5C91" w:rsidRDefault="00FA5C91" w:rsidP="0099740F">
            <w:pPr>
              <w:rPr>
                <w:rFonts w:cs="Arial"/>
              </w:rPr>
            </w:pPr>
            <w:r>
              <w:rPr>
                <w:rFonts w:cs="Arial"/>
              </w:rPr>
              <w:t>Yanchao, Fri, 12:01</w:t>
            </w:r>
          </w:p>
          <w:p w:rsidR="00FA5C91" w:rsidRDefault="00FA5C91" w:rsidP="0099740F">
            <w:pPr>
              <w:rPr>
                <w:rFonts w:ascii="DengXian" w:eastAsia="DengXian" w:hAnsi="DengXian"/>
                <w:lang w:val="en-US"/>
              </w:rPr>
            </w:pPr>
            <w:r>
              <w:rPr>
                <w:rFonts w:ascii="DengXian" w:eastAsia="DengXian" w:hAnsi="DengXian" w:hint="eastAsia"/>
                <w:lang w:val="en-US"/>
              </w:rPr>
              <w:t>C1-203282.  The overlap is in 10.2 timer table</w:t>
            </w:r>
            <w:r>
              <w:rPr>
                <w:rFonts w:ascii="DengXian" w:eastAsia="DengXian" w:hAnsi="DengXian"/>
                <w:lang w:val="en-US"/>
              </w:rPr>
              <w:t>, kaj, can you remove the overlap</w:t>
            </w:r>
          </w:p>
          <w:p w:rsidR="00432C37" w:rsidRDefault="00432C37" w:rsidP="0099740F">
            <w:pPr>
              <w:rPr>
                <w:rFonts w:ascii="DengXian" w:eastAsia="DengXian" w:hAnsi="DengXian"/>
                <w:lang w:val="en-US"/>
              </w:rPr>
            </w:pPr>
          </w:p>
          <w:p w:rsidR="00432C37" w:rsidRDefault="00432C37" w:rsidP="0099740F">
            <w:pPr>
              <w:rPr>
                <w:rFonts w:ascii="DengXian" w:eastAsia="DengXian" w:hAnsi="DengXian"/>
                <w:lang w:val="en-US"/>
              </w:rPr>
            </w:pPr>
            <w:r>
              <w:rPr>
                <w:rFonts w:ascii="DengXian" w:eastAsia="DengXian" w:hAnsi="DengXian"/>
                <w:lang w:val="en-US"/>
              </w:rPr>
              <w:t>Kaj, Fri, 13:22</w:t>
            </w:r>
          </w:p>
          <w:p w:rsidR="00432C37" w:rsidRDefault="00432C37" w:rsidP="0099740F">
            <w:pPr>
              <w:rPr>
                <w:rFonts w:ascii="DengXian" w:eastAsia="DengXian" w:hAnsi="DengXian"/>
                <w:lang w:val="en-US"/>
              </w:rPr>
            </w:pPr>
            <w:r>
              <w:rPr>
                <w:rFonts w:ascii="DengXian" w:eastAsia="DengXian" w:hAnsi="DengXian"/>
                <w:lang w:val="en-US"/>
              </w:rPr>
              <w:t>Will take out the overlap</w:t>
            </w:r>
          </w:p>
          <w:p w:rsidR="00250CDD" w:rsidRDefault="00250CDD" w:rsidP="0099740F">
            <w:pPr>
              <w:rPr>
                <w:rFonts w:ascii="DengXian" w:eastAsia="DengXian" w:hAnsi="DengXian"/>
                <w:lang w:val="en-US"/>
              </w:rPr>
            </w:pPr>
          </w:p>
          <w:p w:rsidR="00250CDD" w:rsidRDefault="00250CDD" w:rsidP="0099740F">
            <w:pPr>
              <w:rPr>
                <w:rFonts w:ascii="DengXian" w:eastAsia="DengXian" w:hAnsi="DengXian"/>
                <w:lang w:val="en-US"/>
              </w:rPr>
            </w:pPr>
            <w:r>
              <w:rPr>
                <w:rFonts w:ascii="DengXian" w:eastAsia="DengXian" w:hAnsi="DengXian"/>
                <w:lang w:val="en-US"/>
              </w:rPr>
              <w:t>Kaj, Mon, 09:59</w:t>
            </w:r>
          </w:p>
          <w:p w:rsidR="00250CDD" w:rsidRDefault="00250CDD" w:rsidP="0099740F">
            <w:pPr>
              <w:rPr>
                <w:rFonts w:cs="Arial"/>
              </w:rPr>
            </w:pPr>
            <w:r>
              <w:rPr>
                <w:rFonts w:ascii="DengXian" w:eastAsia="DengXian" w:hAnsi="DengXian"/>
                <w:lang w:val="en-US"/>
              </w:rPr>
              <w:t>Asking form Lin to comment</w:t>
            </w:r>
          </w:p>
          <w:p w:rsidR="005366EA" w:rsidRPr="00D95972" w:rsidRDefault="005366EA"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8"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1C56FB" w:rsidP="0099740F">
            <w:pPr>
              <w:rPr>
                <w:rFonts w:cs="Arial"/>
              </w:rPr>
            </w:pPr>
            <w:r>
              <w:rPr>
                <w:rFonts w:cs="Arial"/>
              </w:rPr>
              <w:t>Lin, Tue, 13:50</w:t>
            </w:r>
          </w:p>
          <w:p w:rsidR="001C56FB" w:rsidRDefault="001C56FB" w:rsidP="0099740F">
            <w:pPr>
              <w:rPr>
                <w:rFonts w:cs="Arial"/>
              </w:rPr>
            </w:pPr>
            <w:r>
              <w:rPr>
                <w:rFonts w:cs="Arial"/>
              </w:rPr>
              <w:t>Coments</w:t>
            </w:r>
          </w:p>
          <w:p w:rsidR="001C56FB" w:rsidRDefault="001C56FB" w:rsidP="0099740F">
            <w:pPr>
              <w:rPr>
                <w:rFonts w:cs="Arial"/>
              </w:rPr>
            </w:pPr>
          </w:p>
          <w:p w:rsidR="001C56FB" w:rsidRDefault="001C56FB" w:rsidP="0099740F">
            <w:pPr>
              <w:rPr>
                <w:rFonts w:cs="Arial"/>
              </w:rPr>
            </w:pPr>
            <w:r>
              <w:rPr>
                <w:rFonts w:cs="Arial"/>
              </w:rPr>
              <w:t>Kaj, Mon, 10:23</w:t>
            </w:r>
          </w:p>
          <w:p w:rsidR="001C56FB" w:rsidRPr="00D95972" w:rsidRDefault="001C56FB" w:rsidP="0099740F">
            <w:pPr>
              <w:rPr>
                <w:rFonts w:cs="Arial"/>
              </w:rPr>
            </w:pPr>
            <w:r>
              <w:rPr>
                <w:rFonts w:cs="Arial"/>
              </w:rPr>
              <w:t>answering</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39"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Corrections for Enhanced Coverage in 5GS for CIoT</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Intel, Huawei, HiSilicon / Vivek</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40"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Remove redundant check for UE's support of CP CIoT optimization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rPr>
            </w:pPr>
            <w:r>
              <w:rPr>
                <w:rFonts w:cs="Arial"/>
              </w:rPr>
              <w:t>Lin, Tue, 14:19</w:t>
            </w:r>
          </w:p>
          <w:p w:rsidR="006408DD" w:rsidRDefault="006408DD" w:rsidP="0099740F">
            <w:pPr>
              <w:rPr>
                <w:rFonts w:cs="Arial"/>
              </w:rPr>
            </w:pPr>
            <w:r>
              <w:rPr>
                <w:rFonts w:cs="Arial"/>
              </w:rPr>
              <w:t>Does not believe changes are needed, but if Ani wants to go forward, then rewording</w:t>
            </w:r>
          </w:p>
          <w:p w:rsidR="00A15AEC" w:rsidRDefault="00A15AEC" w:rsidP="0099740F">
            <w:pPr>
              <w:rPr>
                <w:rFonts w:cs="Arial"/>
              </w:rPr>
            </w:pPr>
          </w:p>
          <w:p w:rsidR="00A15AEC" w:rsidRDefault="00A15AEC" w:rsidP="0099740F">
            <w:pPr>
              <w:rPr>
                <w:rFonts w:cs="Arial"/>
              </w:rPr>
            </w:pPr>
            <w:r>
              <w:rPr>
                <w:rFonts w:cs="Arial"/>
              </w:rPr>
              <w:t>Yanchao, Tue, 17:22</w:t>
            </w:r>
          </w:p>
          <w:p w:rsidR="00A15AEC" w:rsidRDefault="00A15AEC" w:rsidP="0099740F">
            <w:pPr>
              <w:rPr>
                <w:rFonts w:cs="Arial"/>
              </w:rPr>
            </w:pPr>
            <w:r>
              <w:rPr>
                <w:rFonts w:cs="Arial"/>
              </w:rPr>
              <w:t>Some changes for AMF</w:t>
            </w:r>
          </w:p>
          <w:p w:rsidR="00046912" w:rsidRDefault="00046912" w:rsidP="0099740F">
            <w:pPr>
              <w:rPr>
                <w:rFonts w:cs="Arial"/>
              </w:rPr>
            </w:pPr>
          </w:p>
          <w:p w:rsidR="00046912" w:rsidRDefault="00046912" w:rsidP="0099740F">
            <w:pPr>
              <w:rPr>
                <w:rFonts w:cs="Arial"/>
              </w:rPr>
            </w:pPr>
            <w:r>
              <w:rPr>
                <w:rFonts w:cs="Arial"/>
              </w:rPr>
              <w:t>Mikael, Wed, 07:14</w:t>
            </w:r>
          </w:p>
          <w:p w:rsidR="00046912" w:rsidRDefault="00046912" w:rsidP="0099740F">
            <w:pPr>
              <w:rPr>
                <w:rFonts w:cs="Arial"/>
              </w:rPr>
            </w:pPr>
            <w:r>
              <w:rPr>
                <w:rFonts w:cs="Arial"/>
              </w:rPr>
              <w:t>Explaining to Yanchao why the CR is ok</w:t>
            </w:r>
          </w:p>
          <w:p w:rsidR="005F72FD" w:rsidRDefault="005F72FD" w:rsidP="0099740F">
            <w:pPr>
              <w:rPr>
                <w:rFonts w:cs="Arial"/>
              </w:rPr>
            </w:pPr>
          </w:p>
          <w:p w:rsidR="005F72FD" w:rsidRDefault="005F72FD" w:rsidP="0099740F">
            <w:pPr>
              <w:rPr>
                <w:rFonts w:cs="Arial"/>
              </w:rPr>
            </w:pPr>
            <w:r>
              <w:rPr>
                <w:rFonts w:cs="Arial"/>
              </w:rPr>
              <w:t>Ani, Wed, 09:52</w:t>
            </w:r>
          </w:p>
          <w:p w:rsidR="005F72FD" w:rsidRDefault="005F72FD" w:rsidP="0099740F">
            <w:pPr>
              <w:rPr>
                <w:rFonts w:cs="Arial"/>
              </w:rPr>
            </w:pPr>
            <w:r>
              <w:rPr>
                <w:rFonts w:cs="Arial"/>
              </w:rPr>
              <w:t>Discussion ongoing</w:t>
            </w:r>
          </w:p>
          <w:p w:rsidR="005F72FD" w:rsidRDefault="005F72FD" w:rsidP="0099740F">
            <w:pPr>
              <w:rPr>
                <w:rFonts w:cs="Arial"/>
              </w:rPr>
            </w:pPr>
          </w:p>
          <w:p w:rsidR="00A6164A" w:rsidRDefault="00A6164A" w:rsidP="0099740F">
            <w:pPr>
              <w:rPr>
                <w:rFonts w:cs="Arial"/>
              </w:rPr>
            </w:pPr>
            <w:r>
              <w:rPr>
                <w:rFonts w:cs="Arial"/>
              </w:rPr>
              <w:t>Yanchao, Wed, 11:25</w:t>
            </w:r>
          </w:p>
          <w:p w:rsidR="00A15AEC" w:rsidRDefault="00A6164A" w:rsidP="0099740F">
            <w:pPr>
              <w:rPr>
                <w:rFonts w:cs="Arial"/>
              </w:rPr>
            </w:pPr>
            <w:r>
              <w:rPr>
                <w:rFonts w:cs="Arial"/>
              </w:rPr>
              <w:t>Sees the problem, still requires rewording</w:t>
            </w:r>
          </w:p>
          <w:p w:rsidR="00300658" w:rsidRDefault="00300658" w:rsidP="0099740F">
            <w:pPr>
              <w:rPr>
                <w:rFonts w:cs="Arial"/>
              </w:rPr>
            </w:pPr>
          </w:p>
          <w:p w:rsidR="00300658" w:rsidRDefault="00300658" w:rsidP="0099740F">
            <w:pPr>
              <w:rPr>
                <w:rFonts w:cs="Arial"/>
              </w:rPr>
            </w:pPr>
            <w:r>
              <w:rPr>
                <w:rFonts w:cs="Arial"/>
              </w:rPr>
              <w:t>Mikael, Thu, 09:1</w:t>
            </w:r>
          </w:p>
          <w:p w:rsidR="00300658" w:rsidRDefault="00300658" w:rsidP="0099740F">
            <w:pPr>
              <w:rPr>
                <w:rFonts w:cs="Arial"/>
              </w:rPr>
            </w:pPr>
            <w:r>
              <w:rPr>
                <w:rFonts w:cs="Arial"/>
              </w:rPr>
              <w:t>Supports the wording from A</w:t>
            </w:r>
            <w:r w:rsidR="00AF072E">
              <w:rPr>
                <w:rFonts w:cs="Arial"/>
              </w:rPr>
              <w:t>n</w:t>
            </w:r>
            <w:r>
              <w:rPr>
                <w:rFonts w:cs="Arial"/>
              </w:rPr>
              <w:t>i</w:t>
            </w:r>
          </w:p>
          <w:p w:rsidR="00AF072E" w:rsidRDefault="00AF072E" w:rsidP="0099740F">
            <w:pPr>
              <w:rPr>
                <w:rFonts w:cs="Arial"/>
              </w:rPr>
            </w:pPr>
          </w:p>
          <w:p w:rsidR="00AF072E" w:rsidRDefault="00AF072E" w:rsidP="0099740F">
            <w:pPr>
              <w:rPr>
                <w:rFonts w:cs="Arial"/>
              </w:rPr>
            </w:pPr>
            <w:r>
              <w:rPr>
                <w:rFonts w:cs="Arial"/>
              </w:rPr>
              <w:t>Lin, Fri, 10:05</w:t>
            </w:r>
          </w:p>
          <w:p w:rsidR="00AF072E" w:rsidRDefault="00AF072E" w:rsidP="0099740F">
            <w:pPr>
              <w:rPr>
                <w:rFonts w:cs="Arial"/>
              </w:rPr>
            </w:pPr>
            <w:r>
              <w:rPr>
                <w:rFonts w:cs="Arial"/>
              </w:rPr>
              <w:t>Supports Yanchao</w:t>
            </w:r>
          </w:p>
          <w:p w:rsidR="00BC4413" w:rsidRDefault="00BC4413" w:rsidP="0099740F">
            <w:pPr>
              <w:rPr>
                <w:rFonts w:cs="Arial"/>
              </w:rPr>
            </w:pPr>
          </w:p>
          <w:p w:rsidR="00BC4413" w:rsidRDefault="00BC4413" w:rsidP="0099740F">
            <w:pPr>
              <w:rPr>
                <w:rFonts w:cs="Arial"/>
              </w:rPr>
            </w:pPr>
            <w:r>
              <w:rPr>
                <w:rFonts w:cs="Arial"/>
              </w:rPr>
              <w:t>Ani, Mon, 09:06</w:t>
            </w:r>
          </w:p>
          <w:p w:rsidR="00BC4413" w:rsidRDefault="00BC4413" w:rsidP="0099740F">
            <w:pPr>
              <w:rPr>
                <w:rFonts w:cs="Arial"/>
              </w:rPr>
            </w:pPr>
            <w:r>
              <w:rPr>
                <w:rFonts w:cs="Arial"/>
              </w:rPr>
              <w:t>Provides rev</w:t>
            </w:r>
          </w:p>
          <w:p w:rsidR="00A6164A" w:rsidRPr="00D95972" w:rsidRDefault="00A6164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41"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lang w:eastAsia="ko-KR"/>
              </w:rPr>
            </w:pPr>
            <w:r>
              <w:rPr>
                <w:rFonts w:cs="Arial"/>
              </w:rPr>
              <w:t xml:space="preserve">Section </w:t>
            </w:r>
            <w:r>
              <w:t>8.2.7</w:t>
            </w:r>
            <w:r>
              <w:rPr>
                <w:rFonts w:hint="eastAsia"/>
                <w:lang w:eastAsia="ko-KR"/>
              </w:rPr>
              <w:t>.</w:t>
            </w:r>
            <w:r>
              <w:rPr>
                <w:lang w:eastAsia="ko-KR"/>
              </w:rPr>
              <w:t>37 does not show any changes</w:t>
            </w:r>
          </w:p>
          <w:p w:rsidR="002968BB" w:rsidRDefault="002968BB" w:rsidP="0099740F">
            <w:pPr>
              <w:rPr>
                <w:lang w:eastAsia="ko-KR"/>
              </w:rPr>
            </w:pPr>
          </w:p>
          <w:p w:rsidR="002968BB" w:rsidRDefault="002968BB" w:rsidP="0099740F">
            <w:pPr>
              <w:rPr>
                <w:lang w:eastAsia="ko-KR"/>
              </w:rPr>
            </w:pPr>
            <w:r>
              <w:rPr>
                <w:lang w:eastAsia="ko-KR"/>
              </w:rPr>
              <w:t>Lin, Tue, 12:20</w:t>
            </w:r>
          </w:p>
          <w:p w:rsidR="002968BB" w:rsidRDefault="002968BB" w:rsidP="0099740F">
            <w:pPr>
              <w:rPr>
                <w:lang w:eastAsia="ko-KR"/>
              </w:rPr>
            </w:pPr>
            <w:r>
              <w:rPr>
                <w:lang w:eastAsia="ko-KR"/>
              </w:rPr>
              <w:t>Fundamental comments, how could this work well?</w:t>
            </w:r>
          </w:p>
          <w:p w:rsidR="002968BB" w:rsidRDefault="002968BB" w:rsidP="0099740F">
            <w:pPr>
              <w:rPr>
                <w:lang w:eastAsia="ko-KR"/>
              </w:rPr>
            </w:pPr>
          </w:p>
          <w:p w:rsidR="00593096" w:rsidRDefault="00593096" w:rsidP="00593096">
            <w:pPr>
              <w:rPr>
                <w:rFonts w:cs="Arial"/>
                <w:color w:val="000000"/>
                <w:lang w:val="en-US"/>
              </w:rPr>
            </w:pPr>
            <w:r>
              <w:rPr>
                <w:rFonts w:cs="Arial"/>
                <w:color w:val="000000"/>
                <w:lang w:val="en-US"/>
              </w:rPr>
              <w:t>Frederic, Tue, 12:13</w:t>
            </w:r>
          </w:p>
          <w:p w:rsidR="00593096" w:rsidRDefault="00593096" w:rsidP="00593096">
            <w:r>
              <w:t>Cover sheet issue, CR# missing.</w:t>
            </w:r>
          </w:p>
          <w:p w:rsidR="002968BB" w:rsidRDefault="002968BB" w:rsidP="0099740F">
            <w:pPr>
              <w:rPr>
                <w:lang w:eastAsia="ko-KR"/>
              </w:rPr>
            </w:pPr>
          </w:p>
          <w:p w:rsidR="00AF072E" w:rsidRDefault="00AF072E" w:rsidP="0099740F">
            <w:pPr>
              <w:rPr>
                <w:lang w:eastAsia="ko-KR"/>
              </w:rPr>
            </w:pPr>
            <w:r>
              <w:rPr>
                <w:lang w:eastAsia="ko-KR"/>
              </w:rPr>
              <w:t>Amer, Fri, 09:54</w:t>
            </w:r>
          </w:p>
          <w:p w:rsidR="00AF072E" w:rsidRDefault="007F0DFF" w:rsidP="0099740F">
            <w:pPr>
              <w:rPr>
                <w:lang w:eastAsia="ko-KR"/>
              </w:rPr>
            </w:pPr>
            <w:r>
              <w:rPr>
                <w:lang w:eastAsia="ko-KR"/>
              </w:rPr>
              <w:t>R</w:t>
            </w:r>
            <w:r w:rsidR="00AF072E">
              <w:rPr>
                <w:lang w:eastAsia="ko-KR"/>
              </w:rPr>
              <w:t>evision</w:t>
            </w:r>
          </w:p>
          <w:p w:rsidR="007F0DFF" w:rsidRDefault="007F0DFF" w:rsidP="0099740F">
            <w:pPr>
              <w:rPr>
                <w:lang w:eastAsia="ko-KR"/>
              </w:rPr>
            </w:pPr>
          </w:p>
          <w:p w:rsidR="007F0DFF" w:rsidRDefault="007F0DFF" w:rsidP="0099740F">
            <w:pPr>
              <w:rPr>
                <w:lang w:eastAsia="ko-KR"/>
              </w:rPr>
            </w:pPr>
            <w:r>
              <w:rPr>
                <w:lang w:eastAsia="ko-KR"/>
              </w:rPr>
              <w:t>Lin, Fri, 10:15</w:t>
            </w:r>
          </w:p>
          <w:p w:rsidR="007F0DFF" w:rsidRDefault="007F0DFF" w:rsidP="007F0DFF">
            <w:pPr>
              <w:rPr>
                <w:color w:val="0000FF"/>
                <w:sz w:val="21"/>
                <w:szCs w:val="21"/>
                <w:lang w:val="en-US" w:eastAsia="zh-CN"/>
              </w:rPr>
            </w:pPr>
            <w:r>
              <w:rPr>
                <w:color w:val="0000FF"/>
                <w:sz w:val="21"/>
                <w:szCs w:val="21"/>
                <w:lang w:val="en-US" w:eastAsia="zh-CN"/>
              </w:rPr>
              <w:t>I would suggest CT1 to put on hold until we see some clear light from SA2 and RAN2 on this topic, thanks.</w:t>
            </w:r>
          </w:p>
          <w:p w:rsidR="00471228" w:rsidRDefault="00471228" w:rsidP="007F0DFF">
            <w:pPr>
              <w:rPr>
                <w:color w:val="0000FF"/>
                <w:sz w:val="21"/>
                <w:szCs w:val="21"/>
                <w:lang w:val="en-US" w:eastAsia="zh-CN"/>
              </w:rPr>
            </w:pPr>
          </w:p>
          <w:p w:rsidR="00471228" w:rsidRDefault="00471228" w:rsidP="007F0DFF">
            <w:pPr>
              <w:rPr>
                <w:color w:val="0000FF"/>
                <w:sz w:val="21"/>
                <w:szCs w:val="21"/>
                <w:lang w:val="en-US" w:eastAsia="zh-CN"/>
              </w:rPr>
            </w:pPr>
            <w:r>
              <w:rPr>
                <w:color w:val="0000FF"/>
                <w:sz w:val="21"/>
                <w:szCs w:val="21"/>
                <w:lang w:val="en-US" w:eastAsia="zh-CN"/>
              </w:rPr>
              <w:t>Mikael, Fri, 11:07</w:t>
            </w:r>
          </w:p>
          <w:p w:rsidR="00471228" w:rsidRDefault="00471228" w:rsidP="007F0DFF">
            <w:pPr>
              <w:rPr>
                <w:rFonts w:ascii="Calibri" w:hAnsi="Calibri"/>
                <w:color w:val="0000FF"/>
                <w:sz w:val="21"/>
                <w:szCs w:val="21"/>
                <w:lang w:val="en-US" w:eastAsia="zh-CN"/>
              </w:rPr>
            </w:pPr>
            <w:r>
              <w:rPr>
                <w:color w:val="0000FF"/>
                <w:sz w:val="21"/>
                <w:szCs w:val="21"/>
                <w:lang w:val="en-US" w:eastAsia="zh-CN"/>
              </w:rPr>
              <w:t>Status in SA2 not stable, put it on hold</w:t>
            </w:r>
          </w:p>
          <w:p w:rsidR="007F0DFF" w:rsidRPr="007F0DFF" w:rsidRDefault="007F0DFF" w:rsidP="0099740F">
            <w:pPr>
              <w:rPr>
                <w:lang w:val="en-US" w:eastAsia="ko-KR"/>
              </w:rPr>
            </w:pPr>
          </w:p>
          <w:p w:rsidR="00776B1F" w:rsidRPr="00D95972" w:rsidRDefault="00776B1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42"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Disucssion on Ethernet Header Compression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Lin, Tue, 13:36</w:t>
            </w:r>
          </w:p>
          <w:p w:rsidR="00593096" w:rsidRDefault="00593096" w:rsidP="0099740F">
            <w:pPr>
              <w:rPr>
                <w:rFonts w:cs="Arial"/>
              </w:rPr>
            </w:pPr>
            <w:r w:rsidRPr="00593096">
              <w:rPr>
                <w:rFonts w:cs="Arial"/>
              </w:rPr>
              <w:t>what proposed by this DP was already there in the current spec.</w:t>
            </w:r>
          </w:p>
          <w:p w:rsidR="00152A44" w:rsidRDefault="00152A44" w:rsidP="0099740F">
            <w:pPr>
              <w:rPr>
                <w:rFonts w:cs="Arial"/>
              </w:rPr>
            </w:pPr>
          </w:p>
          <w:p w:rsidR="00152A44" w:rsidRDefault="00152A44" w:rsidP="0099740F">
            <w:pPr>
              <w:rPr>
                <w:rFonts w:cs="Arial"/>
              </w:rPr>
            </w:pPr>
            <w:r>
              <w:rPr>
                <w:rFonts w:cs="Arial"/>
              </w:rPr>
              <w:t>Kaj, Tue, 15:44</w:t>
            </w:r>
          </w:p>
          <w:p w:rsidR="00152A44" w:rsidRDefault="00152A44" w:rsidP="00152A44">
            <w:pPr>
              <w:rPr>
                <w:rFonts w:ascii="Calibri" w:hAnsi="Calibri"/>
                <w:lang w:val="en-US"/>
              </w:rPr>
            </w:pPr>
            <w:r>
              <w:rPr>
                <w:lang w:val="en-US"/>
              </w:rPr>
              <w:t>- Not obvious to me how the UE can be in the best position to decide EHC or not, I assume you mean the application should know at least.</w:t>
            </w:r>
          </w:p>
          <w:p w:rsidR="00152A44" w:rsidRDefault="00152A44" w:rsidP="0099740F">
            <w:pPr>
              <w:rPr>
                <w:rFonts w:cs="Arial"/>
                <w:lang w:val="en-US"/>
              </w:rPr>
            </w:pPr>
            <w:r>
              <w:rPr>
                <w:rFonts w:cs="Arial"/>
                <w:lang w:val="en-US"/>
              </w:rPr>
              <w:t>Why not NW</w:t>
            </w:r>
          </w:p>
          <w:p w:rsidR="004D4B3F" w:rsidRDefault="004D4B3F" w:rsidP="0099740F">
            <w:pPr>
              <w:rPr>
                <w:rFonts w:cs="Arial"/>
                <w:lang w:val="en-US"/>
              </w:rPr>
            </w:pPr>
          </w:p>
          <w:p w:rsidR="004D4B3F" w:rsidRDefault="004D4B3F" w:rsidP="0099740F">
            <w:pPr>
              <w:rPr>
                <w:rFonts w:cs="Arial"/>
                <w:lang w:val="en-US"/>
              </w:rPr>
            </w:pPr>
            <w:r>
              <w:rPr>
                <w:rFonts w:cs="Arial"/>
                <w:lang w:val="en-US"/>
              </w:rPr>
              <w:t>Mahmoud, Tue, 21:09</w:t>
            </w:r>
          </w:p>
          <w:p w:rsidR="004D4B3F" w:rsidRDefault="004D4B3F" w:rsidP="004D4B3F">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4D4B3F" w:rsidRPr="00152A44" w:rsidRDefault="004D4B3F" w:rsidP="0099740F">
            <w:pPr>
              <w:rPr>
                <w:rFonts w:cs="Arial"/>
                <w:lang w:val="en-US"/>
              </w:rPr>
            </w:pPr>
          </w:p>
          <w:p w:rsidR="00593096" w:rsidRDefault="00A6164A" w:rsidP="0099740F">
            <w:pPr>
              <w:rPr>
                <w:rFonts w:cs="Arial"/>
              </w:rPr>
            </w:pPr>
            <w:r>
              <w:rPr>
                <w:rFonts w:cs="Arial"/>
              </w:rPr>
              <w:t>Yanchao, Wed, 11:30</w:t>
            </w:r>
          </w:p>
          <w:p w:rsidR="00A6164A" w:rsidRDefault="00A6164A" w:rsidP="0099740F">
            <w:pPr>
              <w:rPr>
                <w:rFonts w:ascii="DengXian" w:eastAsia="DengXian" w:hAnsi="DengXian"/>
                <w:lang w:val="en-US"/>
              </w:rPr>
            </w:pPr>
            <w:r>
              <w:rPr>
                <w:rFonts w:ascii="DengXian" w:eastAsia="DengXian" w:hAnsi="DengXian" w:hint="eastAsia"/>
                <w:lang w:val="en-US"/>
              </w:rPr>
              <w:t>Agree with the proposal 1</w:t>
            </w:r>
          </w:p>
          <w:p w:rsidR="001E0BC6" w:rsidRDefault="001E0BC6" w:rsidP="0099740F">
            <w:pPr>
              <w:rPr>
                <w:rFonts w:ascii="DengXian" w:eastAsia="DengXian" w:hAnsi="DengXian"/>
                <w:lang w:val="en-US"/>
              </w:rPr>
            </w:pPr>
          </w:p>
          <w:p w:rsidR="001E0BC6" w:rsidRDefault="001E0BC6" w:rsidP="0099740F">
            <w:pPr>
              <w:rPr>
                <w:rFonts w:ascii="DengXian" w:eastAsia="DengXian" w:hAnsi="DengXian"/>
                <w:lang w:val="en-US"/>
              </w:rPr>
            </w:pPr>
            <w:r>
              <w:rPr>
                <w:rFonts w:ascii="DengXian" w:eastAsia="DengXian" w:hAnsi="DengXian"/>
                <w:lang w:val="en-US"/>
              </w:rPr>
              <w:t>Amer, Fri, 10:09</w:t>
            </w:r>
          </w:p>
          <w:p w:rsidR="001E0BC6" w:rsidRDefault="001E0BC6" w:rsidP="0099740F">
            <w:pPr>
              <w:rPr>
                <w:rFonts w:cs="Arial"/>
              </w:rPr>
            </w:pPr>
            <w:r>
              <w:rPr>
                <w:rFonts w:ascii="DengXian" w:eastAsia="DengXian" w:hAnsi="DengXian"/>
                <w:lang w:val="en-US"/>
              </w:rPr>
              <w:t>Discussion with Mahmoud</w:t>
            </w:r>
            <w:r w:rsidR="007F0DFF">
              <w:rPr>
                <w:rFonts w:ascii="DengXian" w:eastAsia="DengXian" w:hAnsi="DengXian"/>
                <w:lang w:val="en-US"/>
              </w:rPr>
              <w:t>, Kaj</w:t>
            </w:r>
          </w:p>
          <w:p w:rsidR="00593096" w:rsidRPr="00593096" w:rsidRDefault="00593096"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43"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Ethernet header compression for CP CIoT – 5GMM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C1-202882</w:t>
            </w:r>
          </w:p>
          <w:p w:rsidR="0001574B" w:rsidRDefault="0001574B" w:rsidP="0099740F">
            <w:pPr>
              <w:rPr>
                <w:rFonts w:cs="Arial"/>
              </w:rPr>
            </w:pPr>
          </w:p>
          <w:p w:rsidR="0001574B" w:rsidRDefault="0001574B" w:rsidP="0099740F">
            <w:pPr>
              <w:rPr>
                <w:rFonts w:cs="Arial"/>
              </w:rPr>
            </w:pPr>
            <w:r>
              <w:rPr>
                <w:rFonts w:cs="Arial"/>
              </w:rPr>
              <w:t>Lin, Tue, 13:37</w:t>
            </w:r>
          </w:p>
          <w:p w:rsidR="0001574B" w:rsidRDefault="0001574B" w:rsidP="0099740F">
            <w:pPr>
              <w:rPr>
                <w:rFonts w:cs="Arial"/>
              </w:rPr>
            </w:pPr>
            <w:r>
              <w:rPr>
                <w:rFonts w:cs="Arial"/>
              </w:rPr>
              <w:t xml:space="preserve">Overlaps with </w:t>
            </w:r>
            <w:r w:rsidRPr="0001574B">
              <w:rPr>
                <w:rFonts w:cs="Arial"/>
              </w:rPr>
              <w:t>C1-203462</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pPr>
              <w:rPr>
                <w:rFonts w:cs="Arial"/>
              </w:rPr>
            </w:pPr>
            <w:r>
              <w:rPr>
                <w:rFonts w:cs="Arial"/>
              </w:rPr>
              <w:t>Was Agreed</w:t>
            </w:r>
          </w:p>
          <w:p w:rsidR="0099740F" w:rsidRDefault="0099740F" w:rsidP="0099740F">
            <w:pPr>
              <w:rPr>
                <w:rFonts w:cs="Arial"/>
              </w:rPr>
            </w:pPr>
          </w:p>
          <w:p w:rsidR="0099740F" w:rsidRDefault="0099740F" w:rsidP="0099740F">
            <w:pPr>
              <w:rPr>
                <w:rFonts w:cs="Arial"/>
              </w:rPr>
            </w:pPr>
            <w:r w:rsidRPr="00821AC6">
              <w:rPr>
                <w:rFonts w:cs="Arial"/>
                <w:b/>
                <w:bCs/>
              </w:rPr>
              <w:t>Needs revision</w:t>
            </w:r>
            <w:r>
              <w:rPr>
                <w:rFonts w:cs="Arial"/>
              </w:rPr>
              <w:t>, missing spec number on cover sheet</w:t>
            </w:r>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Revision of C1-202425</w:t>
            </w:r>
          </w:p>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44"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Ethernet header compression for CP CIoT – 5GSM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rFonts w:cs="Arial"/>
              </w:rPr>
            </w:pPr>
            <w:r>
              <w:rPr>
                <w:rFonts w:cs="Arial"/>
              </w:rPr>
              <w:t>Some editorials</w:t>
            </w:r>
          </w:p>
          <w:p w:rsidR="00C16A1F" w:rsidRDefault="00C16A1F" w:rsidP="0099740F">
            <w:pPr>
              <w:rPr>
                <w:rFonts w:cs="Arial"/>
              </w:rPr>
            </w:pPr>
          </w:p>
          <w:p w:rsidR="00C16A1F" w:rsidRDefault="00C16A1F" w:rsidP="0099740F">
            <w:pPr>
              <w:rPr>
                <w:rFonts w:cs="Arial"/>
              </w:rPr>
            </w:pPr>
            <w:r>
              <w:rPr>
                <w:rFonts w:cs="Arial"/>
              </w:rPr>
              <w:t>Frederic, Tue, 12:09</w:t>
            </w:r>
          </w:p>
          <w:p w:rsidR="00C16A1F" w:rsidRDefault="00C16A1F" w:rsidP="00C16A1F">
            <w:r>
              <w:t>Cover sheet issues: spec number and CR number missing</w:t>
            </w:r>
          </w:p>
          <w:p w:rsidR="0001574B" w:rsidRDefault="0001574B" w:rsidP="00C16A1F"/>
          <w:p w:rsidR="0001574B" w:rsidRDefault="0001574B" w:rsidP="00C16A1F">
            <w:r>
              <w:t>Lin, Tue, 13:40</w:t>
            </w:r>
          </w:p>
          <w:p w:rsidR="0001574B" w:rsidRDefault="0001574B" w:rsidP="00C16A1F">
            <w:r>
              <w:t>Not a new CR, so rev counter should be incremented</w:t>
            </w:r>
          </w:p>
          <w:p w:rsidR="00152A44" w:rsidRDefault="00152A44" w:rsidP="00C16A1F"/>
          <w:p w:rsidR="00152A44" w:rsidRDefault="00152A44" w:rsidP="00C16A1F">
            <w:r>
              <w:t>Kaj, Tue, 15:47</w:t>
            </w:r>
          </w:p>
          <w:p w:rsidR="00152A44" w:rsidRDefault="00152A44" w:rsidP="00C16A1F">
            <w:r>
              <w:rPr>
                <w:lang w:val="en-US"/>
              </w:rPr>
              <w:t>- NW could control this, the UE shall include EHC IE at PDU session establishment if all conditions are fulfilled. Can be controlled by DN and/or slice if to enable compression or not. Also in-line with IP HC negotiation.</w:t>
            </w:r>
            <w:r>
              <w:rPr>
                <w:lang w:val="en-US"/>
              </w:rPr>
              <w:br/>
              <w:t>- In that case, Ethernet header compression configuration IE should support that the core network could enable o disable ether header compression.</w:t>
            </w:r>
          </w:p>
          <w:p w:rsidR="00C16A1F" w:rsidRDefault="00C16A1F" w:rsidP="0099740F">
            <w:pPr>
              <w:rPr>
                <w:rFonts w:cs="Arial"/>
              </w:rPr>
            </w:pPr>
          </w:p>
          <w:p w:rsidR="00254ABA" w:rsidRDefault="00254ABA" w:rsidP="00254ABA">
            <w:pPr>
              <w:rPr>
                <w:rFonts w:cs="Arial"/>
                <w:lang w:val="en-US"/>
              </w:rPr>
            </w:pPr>
            <w:r>
              <w:rPr>
                <w:rFonts w:cs="Arial"/>
                <w:lang w:val="en-US"/>
              </w:rPr>
              <w:t>Mahmoud, Tue, 21:09</w:t>
            </w:r>
          </w:p>
          <w:p w:rsidR="00254ABA" w:rsidRDefault="00254ABA" w:rsidP="00254ABA">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254ABA" w:rsidRDefault="00254ABA" w:rsidP="0099740F">
            <w:pPr>
              <w:rPr>
                <w:rFonts w:cs="Arial"/>
                <w:lang w:val="en-US"/>
              </w:rPr>
            </w:pPr>
          </w:p>
          <w:p w:rsidR="00A6164A" w:rsidRDefault="00A6164A" w:rsidP="0099740F">
            <w:pPr>
              <w:rPr>
                <w:rFonts w:cs="Arial"/>
                <w:lang w:val="en-US"/>
              </w:rPr>
            </w:pPr>
            <w:r>
              <w:rPr>
                <w:rFonts w:cs="Arial"/>
                <w:lang w:val="en-US"/>
              </w:rPr>
              <w:t>Yanchoa, Wed, 11:32</w:t>
            </w:r>
          </w:p>
          <w:p w:rsidR="00A6164A" w:rsidRDefault="00722A6B" w:rsidP="0099740F">
            <w:pPr>
              <w:rPr>
                <w:rFonts w:cs="Arial"/>
                <w:lang w:val="en-US"/>
              </w:rPr>
            </w:pPr>
            <w:r>
              <w:rPr>
                <w:rFonts w:cs="Arial"/>
                <w:lang w:val="en-US"/>
              </w:rPr>
              <w:t>S</w:t>
            </w:r>
            <w:r w:rsidR="00A6164A">
              <w:rPr>
                <w:rFonts w:cs="Arial"/>
                <w:lang w:val="en-US"/>
              </w:rPr>
              <w:t>upport</w:t>
            </w:r>
          </w:p>
          <w:p w:rsidR="00722A6B" w:rsidRDefault="00722A6B" w:rsidP="0099740F">
            <w:pPr>
              <w:rPr>
                <w:rFonts w:cs="Arial"/>
                <w:lang w:val="en-US"/>
              </w:rPr>
            </w:pPr>
          </w:p>
          <w:p w:rsidR="00722A6B" w:rsidRDefault="00722A6B" w:rsidP="0099740F">
            <w:pPr>
              <w:rPr>
                <w:rFonts w:cs="Arial"/>
                <w:lang w:val="en-US"/>
              </w:rPr>
            </w:pPr>
            <w:r>
              <w:rPr>
                <w:rFonts w:cs="Arial"/>
                <w:lang w:val="en-US"/>
              </w:rPr>
              <w:t xml:space="preserve">Amer, </w:t>
            </w:r>
            <w:r w:rsidR="00471228">
              <w:rPr>
                <w:rFonts w:cs="Arial"/>
                <w:lang w:val="en-US"/>
              </w:rPr>
              <w:t>Fri, 10:58</w:t>
            </w:r>
          </w:p>
          <w:p w:rsidR="00471228" w:rsidRDefault="00471228" w:rsidP="0099740F">
            <w:pPr>
              <w:rPr>
                <w:rFonts w:cs="Arial"/>
                <w:lang w:val="en-US"/>
              </w:rPr>
            </w:pPr>
            <w:r>
              <w:rPr>
                <w:rFonts w:cs="Arial"/>
                <w:lang w:val="en-US"/>
              </w:rPr>
              <w:t>Explains to Kaj</w:t>
            </w:r>
          </w:p>
          <w:p w:rsidR="00471228" w:rsidRDefault="00471228" w:rsidP="0099740F">
            <w:pPr>
              <w:rPr>
                <w:rFonts w:cs="Arial"/>
                <w:lang w:val="en-US"/>
              </w:rPr>
            </w:pPr>
          </w:p>
          <w:p w:rsidR="00471228" w:rsidRDefault="00471228" w:rsidP="00471228">
            <w:pPr>
              <w:rPr>
                <w:rFonts w:cs="Arial"/>
                <w:lang w:val="en-US"/>
              </w:rPr>
            </w:pPr>
            <w:r>
              <w:rPr>
                <w:rFonts w:cs="Arial"/>
                <w:lang w:val="en-US"/>
              </w:rPr>
              <w:t>Amer, Fri, 10:58</w:t>
            </w:r>
          </w:p>
          <w:p w:rsidR="00471228" w:rsidRPr="00254ABA" w:rsidRDefault="00471228" w:rsidP="00471228">
            <w:pPr>
              <w:rPr>
                <w:rFonts w:cs="Arial"/>
                <w:lang w:val="en-US"/>
              </w:rPr>
            </w:pPr>
            <w:r>
              <w:rPr>
                <w:rFonts w:cs="Arial"/>
                <w:lang w:val="en-US"/>
              </w:rPr>
              <w:t>Discussion with mahmoud</w:t>
            </w:r>
          </w:p>
          <w:p w:rsidR="00EE2A55" w:rsidRDefault="00EE2A55" w:rsidP="0099740F">
            <w:pPr>
              <w:rPr>
                <w:rFonts w:cs="Arial"/>
                <w:lang w:val="en-US"/>
              </w:rPr>
            </w:pPr>
          </w:p>
          <w:p w:rsidR="00EE2A55" w:rsidRDefault="00EE2A55" w:rsidP="0099740F">
            <w:pPr>
              <w:rPr>
                <w:rFonts w:cs="Arial"/>
                <w:lang w:val="en-US"/>
              </w:rPr>
            </w:pPr>
            <w:r>
              <w:rPr>
                <w:rFonts w:cs="Arial"/>
                <w:lang w:val="en-US"/>
              </w:rPr>
              <w:t>Kaj, Fri 14:14</w:t>
            </w:r>
          </w:p>
          <w:p w:rsidR="00EE2A55" w:rsidRDefault="00EE2A55" w:rsidP="0099740F">
            <w:pPr>
              <w:rPr>
                <w:rFonts w:cs="Arial"/>
                <w:lang w:val="en-US"/>
              </w:rPr>
            </w:pPr>
            <w:r>
              <w:rPr>
                <w:rFonts w:cs="Arial"/>
                <w:lang w:val="en-US"/>
              </w:rPr>
              <w:t>Further discussion</w:t>
            </w:r>
          </w:p>
          <w:p w:rsidR="008F3686" w:rsidRDefault="008F3686" w:rsidP="0099740F">
            <w:pPr>
              <w:rPr>
                <w:rFonts w:cs="Arial"/>
                <w:lang w:val="en-US"/>
              </w:rPr>
            </w:pPr>
          </w:p>
          <w:p w:rsidR="008F3686" w:rsidRDefault="008F3686" w:rsidP="0099740F">
            <w:pPr>
              <w:rPr>
                <w:rFonts w:cs="Arial"/>
                <w:lang w:val="en-US"/>
              </w:rPr>
            </w:pPr>
            <w:r>
              <w:rPr>
                <w:rFonts w:cs="Arial"/>
                <w:lang w:val="en-US"/>
              </w:rPr>
              <w:t>Lin, Mon, 03:74</w:t>
            </w:r>
          </w:p>
          <w:p w:rsidR="008F3686" w:rsidRDefault="008F3686" w:rsidP="0099740F">
            <w:pPr>
              <w:rPr>
                <w:rFonts w:cs="Arial"/>
                <w:lang w:val="en-US"/>
              </w:rPr>
            </w:pPr>
            <w:r>
              <w:rPr>
                <w:rFonts w:cs="Arial"/>
                <w:lang w:val="en-US"/>
              </w:rPr>
              <w:t>Comment on intersystem change aspects of the Cr</w:t>
            </w:r>
          </w:p>
          <w:p w:rsidR="009C0DA1" w:rsidRDefault="009C0DA1" w:rsidP="0099740F">
            <w:pPr>
              <w:rPr>
                <w:rFonts w:cs="Arial"/>
                <w:lang w:val="en-US"/>
              </w:rPr>
            </w:pPr>
          </w:p>
          <w:p w:rsidR="009C0DA1" w:rsidRDefault="009C0DA1" w:rsidP="0099740F">
            <w:pPr>
              <w:rPr>
                <w:rFonts w:cs="Arial"/>
                <w:lang w:val="en-US"/>
              </w:rPr>
            </w:pPr>
            <w:r>
              <w:rPr>
                <w:rFonts w:cs="Arial"/>
                <w:lang w:val="en-US"/>
              </w:rPr>
              <w:t>Amer, Mon, 17:40</w:t>
            </w:r>
          </w:p>
          <w:p w:rsidR="009C0DA1" w:rsidRPr="00254ABA" w:rsidRDefault="009C0DA1" w:rsidP="0099740F">
            <w:pPr>
              <w:rPr>
                <w:rFonts w:cs="Arial"/>
                <w:lang w:val="en-US"/>
              </w:rPr>
            </w:pPr>
            <w:r>
              <w:rPr>
                <w:rFonts w:cs="Arial"/>
                <w:lang w:val="en-US"/>
              </w:rPr>
              <w:t>Provides rev</w:t>
            </w:r>
          </w:p>
          <w:p w:rsidR="00776B1F" w:rsidRPr="00D95972" w:rsidRDefault="00776B1F" w:rsidP="0099740F">
            <w:pPr>
              <w:rPr>
                <w:rFonts w:cs="Arial"/>
              </w:rPr>
            </w:pPr>
          </w:p>
        </w:tc>
      </w:tr>
      <w:tr w:rsidR="0099740F" w:rsidRPr="00D95972" w:rsidTr="009C0D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45"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8714E" w:rsidP="0099740F">
            <w:pPr>
              <w:rPr>
                <w:rFonts w:cs="Arial"/>
              </w:rPr>
            </w:pPr>
            <w:r>
              <w:rPr>
                <w:rFonts w:cs="Arial"/>
              </w:rPr>
              <w:t>Lin, Tue, 13:58</w:t>
            </w:r>
          </w:p>
          <w:p w:rsidR="00C8714E" w:rsidRDefault="00C8714E" w:rsidP="0099740F">
            <w:pPr>
              <w:rPr>
                <w:rFonts w:cs="Arial"/>
              </w:rPr>
            </w:pPr>
            <w:r>
              <w:rPr>
                <w:rFonts w:cs="Arial"/>
              </w:rPr>
              <w:t xml:space="preserve">No agreement in SA2, SA2 has different proposals, should wait </w:t>
            </w:r>
          </w:p>
          <w:p w:rsidR="00C8714E" w:rsidRDefault="00C8714E" w:rsidP="0099740F">
            <w:pPr>
              <w:rPr>
                <w:rFonts w:cs="Arial"/>
              </w:rPr>
            </w:pPr>
          </w:p>
          <w:p w:rsidR="00C8714E" w:rsidRDefault="00C8714E" w:rsidP="0099740F">
            <w:pPr>
              <w:rPr>
                <w:rFonts w:cs="Arial"/>
              </w:rPr>
            </w:pPr>
            <w:r>
              <w:rPr>
                <w:rFonts w:cs="Arial"/>
              </w:rPr>
              <w:t>Mikael, Tue, 14:07</w:t>
            </w:r>
          </w:p>
          <w:p w:rsidR="00C8714E" w:rsidRDefault="00C8714E" w:rsidP="0099740F">
            <w:pPr>
              <w:rPr>
                <w:sz w:val="22"/>
                <w:szCs w:val="22"/>
                <w:lang w:val="en-US" w:eastAsia="en-US"/>
              </w:rPr>
            </w:pPr>
            <w:r>
              <w:rPr>
                <w:rFonts w:cs="Arial"/>
              </w:rPr>
              <w:t xml:space="preserve">Agrees that this needs to be aligned with SA2, </w:t>
            </w:r>
            <w:r>
              <w:rPr>
                <w:sz w:val="22"/>
                <w:szCs w:val="22"/>
                <w:lang w:val="en-US" w:eastAsia="en-US"/>
              </w:rPr>
              <w:t>let´s keep this on hold for the time being and see how SA2 progresses</w:t>
            </w:r>
          </w:p>
          <w:p w:rsidR="007F0DFF" w:rsidRDefault="007F0DFF" w:rsidP="0099740F">
            <w:pPr>
              <w:rPr>
                <w:sz w:val="22"/>
                <w:szCs w:val="22"/>
                <w:lang w:val="en-US" w:eastAsia="en-US"/>
              </w:rPr>
            </w:pPr>
          </w:p>
          <w:p w:rsidR="007F0DFF" w:rsidRDefault="007F0DFF" w:rsidP="0099740F">
            <w:pPr>
              <w:rPr>
                <w:sz w:val="22"/>
                <w:szCs w:val="22"/>
                <w:lang w:val="en-US" w:eastAsia="en-US"/>
              </w:rPr>
            </w:pPr>
            <w:r>
              <w:rPr>
                <w:sz w:val="22"/>
                <w:szCs w:val="22"/>
                <w:lang w:val="en-US" w:eastAsia="en-US"/>
              </w:rPr>
              <w:t>Lin, Fri, 10:21</w:t>
            </w:r>
          </w:p>
          <w:p w:rsidR="007F0DFF" w:rsidRDefault="007F0DFF" w:rsidP="0099740F">
            <w:pPr>
              <w:rPr>
                <w:color w:val="0000FF"/>
                <w:lang w:val="en-US" w:eastAsia="zh-CN"/>
              </w:rPr>
            </w:pPr>
            <w:r>
              <w:rPr>
                <w:sz w:val="22"/>
                <w:szCs w:val="22"/>
                <w:lang w:val="en-US" w:eastAsia="en-US"/>
              </w:rPr>
              <w:t xml:space="preserve">Cover sheet would need to be updated, </w:t>
            </w:r>
            <w:r>
              <w:rPr>
                <w:color w:val="0000FF"/>
                <w:lang w:val="en-US" w:eastAsia="zh-CN"/>
              </w:rPr>
              <w:t>to put it on hold</w:t>
            </w:r>
          </w:p>
          <w:p w:rsidR="009C0DA1" w:rsidRDefault="009C0DA1" w:rsidP="0099740F">
            <w:pPr>
              <w:rPr>
                <w:color w:val="0000FF"/>
                <w:lang w:val="en-US" w:eastAsia="zh-CN"/>
              </w:rPr>
            </w:pPr>
          </w:p>
          <w:p w:rsidR="009C0DA1" w:rsidRDefault="009C0DA1" w:rsidP="0099740F">
            <w:pPr>
              <w:rPr>
                <w:color w:val="0000FF"/>
                <w:lang w:val="en-US" w:eastAsia="zh-CN"/>
              </w:rPr>
            </w:pPr>
            <w:r>
              <w:rPr>
                <w:color w:val="0000FF"/>
                <w:lang w:val="en-US" w:eastAsia="zh-CN"/>
              </w:rPr>
              <w:t>Amer, Mon, 16:54</w:t>
            </w:r>
          </w:p>
          <w:p w:rsidR="009C0DA1" w:rsidRDefault="009C0DA1" w:rsidP="0099740F">
            <w:pPr>
              <w:rPr>
                <w:color w:val="0000FF"/>
                <w:lang w:val="en-US" w:eastAsia="zh-CN"/>
              </w:rPr>
            </w:pPr>
            <w:r>
              <w:rPr>
                <w:color w:val="0000FF"/>
                <w:lang w:val="en-US" w:eastAsia="zh-CN"/>
              </w:rPr>
              <w:t>Hinting at agreement in SA2, CR needs to be changed accordingly</w:t>
            </w:r>
          </w:p>
          <w:p w:rsidR="009C0DA1" w:rsidRDefault="009C0DA1" w:rsidP="0099740F">
            <w:pPr>
              <w:rPr>
                <w:color w:val="0000FF"/>
                <w:lang w:val="en-US" w:eastAsia="zh-CN"/>
              </w:rPr>
            </w:pPr>
          </w:p>
          <w:p w:rsidR="009C0DA1" w:rsidRDefault="009C0DA1" w:rsidP="0099740F">
            <w:pPr>
              <w:rPr>
                <w:color w:val="0000FF"/>
                <w:lang w:val="en-US" w:eastAsia="zh-CN"/>
              </w:rPr>
            </w:pPr>
            <w:r>
              <w:rPr>
                <w:color w:val="0000FF"/>
                <w:lang w:val="en-US" w:eastAsia="zh-CN"/>
              </w:rPr>
              <w:t>Mikael, Mon, 17:38</w:t>
            </w:r>
          </w:p>
          <w:p w:rsidR="009C0DA1" w:rsidRDefault="009C0DA1" w:rsidP="0099740F">
            <w:pPr>
              <w:rPr>
                <w:color w:val="0000FF"/>
                <w:lang w:val="en-US" w:eastAsia="zh-CN"/>
              </w:rPr>
            </w:pPr>
            <w:r>
              <w:rPr>
                <w:color w:val="0000FF"/>
                <w:lang w:val="en-US" w:eastAsia="zh-CN"/>
              </w:rPr>
              <w:t>Provides rev</w:t>
            </w:r>
          </w:p>
          <w:p w:rsidR="009C0DA1" w:rsidRPr="00D95972" w:rsidRDefault="009C0DA1" w:rsidP="0099740F">
            <w:pPr>
              <w:rPr>
                <w:rFonts w:cs="Arial"/>
              </w:rPr>
            </w:pPr>
          </w:p>
        </w:tc>
      </w:tr>
      <w:tr w:rsidR="0099740F" w:rsidRPr="00D95972" w:rsidTr="009C0D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013180" w:rsidP="0099740F">
            <w:pPr>
              <w:rPr>
                <w:rFonts w:cs="Arial"/>
              </w:rPr>
            </w:pPr>
            <w:hyperlink r:id="rId446"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Default="009C0DA1" w:rsidP="00C8714E">
            <w:pPr>
              <w:rPr>
                <w:rFonts w:cs="Arial"/>
              </w:rPr>
            </w:pPr>
            <w:r>
              <w:rPr>
                <w:rFonts w:cs="Arial"/>
              </w:rPr>
              <w:t>Postponed</w:t>
            </w:r>
          </w:p>
          <w:p w:rsidR="00C8714E" w:rsidRDefault="00C8714E" w:rsidP="00C8714E">
            <w:pPr>
              <w:rPr>
                <w:rFonts w:cs="Arial"/>
              </w:rPr>
            </w:pPr>
            <w:r>
              <w:rPr>
                <w:rFonts w:cs="Arial"/>
              </w:rPr>
              <w:t>Lin, Tue, 13:58</w:t>
            </w:r>
          </w:p>
          <w:p w:rsidR="0099740F" w:rsidRDefault="00C8714E" w:rsidP="00C8714E">
            <w:pPr>
              <w:rPr>
                <w:rFonts w:cs="Arial"/>
              </w:rPr>
            </w:pPr>
            <w:r>
              <w:rPr>
                <w:rFonts w:cs="Arial"/>
              </w:rPr>
              <w:t>No agreement in SA2, SA2 has different proposals, should wait</w:t>
            </w:r>
          </w:p>
          <w:p w:rsidR="00C8714E" w:rsidRDefault="00C8714E" w:rsidP="00C8714E">
            <w:pPr>
              <w:rPr>
                <w:rFonts w:cs="Arial"/>
              </w:rPr>
            </w:pPr>
          </w:p>
          <w:p w:rsidR="00C8714E" w:rsidRPr="00A15AEC" w:rsidRDefault="00C8714E" w:rsidP="00C8714E">
            <w:pPr>
              <w:rPr>
                <w:rFonts w:cs="Arial"/>
              </w:rPr>
            </w:pPr>
            <w:r w:rsidRPr="00A15AEC">
              <w:rPr>
                <w:rFonts w:cs="Arial"/>
              </w:rPr>
              <w:t>Mikael, Tue, 14:07</w:t>
            </w:r>
          </w:p>
          <w:p w:rsidR="00C8714E" w:rsidRPr="00A15AEC" w:rsidRDefault="00C8714E" w:rsidP="00C8714E">
            <w:pPr>
              <w:rPr>
                <w:lang w:val="en-US" w:eastAsia="en-US"/>
              </w:rPr>
            </w:pPr>
            <w:r w:rsidRPr="00A15AEC">
              <w:rPr>
                <w:rFonts w:cs="Arial"/>
              </w:rPr>
              <w:t xml:space="preserve">Agrees that this needs to be aligned with SA2, </w:t>
            </w:r>
            <w:r w:rsidRPr="00A15AEC">
              <w:rPr>
                <w:lang w:val="en-US" w:eastAsia="en-US"/>
              </w:rPr>
              <w:t>let´s keep this on hold for the time being and see how SA2 progresses</w:t>
            </w:r>
          </w:p>
          <w:p w:rsidR="00A15AEC" w:rsidRPr="00A15AEC" w:rsidRDefault="00A15AEC" w:rsidP="00C8714E">
            <w:pPr>
              <w:rPr>
                <w:lang w:val="en-US" w:eastAsia="en-US"/>
              </w:rPr>
            </w:pPr>
          </w:p>
          <w:p w:rsidR="00A15AEC" w:rsidRPr="00A15AEC" w:rsidRDefault="00A15AEC" w:rsidP="00C8714E">
            <w:pPr>
              <w:rPr>
                <w:lang w:val="en-US" w:eastAsia="en-US"/>
              </w:rPr>
            </w:pPr>
            <w:r w:rsidRPr="00A15AEC">
              <w:rPr>
                <w:lang w:val="en-US" w:eastAsia="en-US"/>
              </w:rPr>
              <w:t>Yanchao, Tue, 17:21</w:t>
            </w:r>
          </w:p>
          <w:p w:rsidR="00A15AEC" w:rsidRDefault="00A15AEC" w:rsidP="00C8714E">
            <w:pPr>
              <w:rPr>
                <w:lang w:val="en-US" w:eastAsia="en-US"/>
              </w:rPr>
            </w:pPr>
            <w:r w:rsidRPr="00A15AEC">
              <w:rPr>
                <w:lang w:val="en-US" w:eastAsia="en-US"/>
              </w:rPr>
              <w:t>MO figures needs to be updated</w:t>
            </w:r>
          </w:p>
          <w:p w:rsidR="00A15AEC" w:rsidRDefault="00A15AEC" w:rsidP="00C8714E">
            <w:pPr>
              <w:rPr>
                <w:lang w:val="en-US" w:eastAsia="en-US"/>
              </w:rPr>
            </w:pPr>
          </w:p>
          <w:p w:rsidR="007F0DFF" w:rsidRDefault="007F0DFF" w:rsidP="007F0DFF">
            <w:pPr>
              <w:rPr>
                <w:sz w:val="22"/>
                <w:szCs w:val="22"/>
                <w:lang w:val="en-US" w:eastAsia="en-US"/>
              </w:rPr>
            </w:pPr>
            <w:r>
              <w:rPr>
                <w:sz w:val="22"/>
                <w:szCs w:val="22"/>
                <w:lang w:val="en-US" w:eastAsia="en-US"/>
              </w:rPr>
              <w:t>Lin, Fri, 10:21</w:t>
            </w:r>
          </w:p>
          <w:p w:rsidR="007F0DFF" w:rsidRDefault="007F0DFF" w:rsidP="007F0DFF">
            <w:pPr>
              <w:rPr>
                <w:color w:val="0000FF"/>
                <w:lang w:val="en-US" w:eastAsia="zh-CN"/>
              </w:rPr>
            </w:pPr>
            <w:r>
              <w:rPr>
                <w:sz w:val="22"/>
                <w:szCs w:val="22"/>
                <w:lang w:val="en-US" w:eastAsia="en-US"/>
              </w:rPr>
              <w:t xml:space="preserve">Cover sheet would need to be updated, </w:t>
            </w:r>
            <w:r>
              <w:rPr>
                <w:color w:val="0000FF"/>
                <w:lang w:val="en-US" w:eastAsia="zh-CN"/>
              </w:rPr>
              <w:t>to put it on hold</w:t>
            </w:r>
          </w:p>
          <w:p w:rsidR="009C0DA1" w:rsidRDefault="009C0DA1" w:rsidP="007F0DFF">
            <w:pPr>
              <w:rPr>
                <w:color w:val="0000FF"/>
                <w:lang w:val="en-US" w:eastAsia="zh-CN"/>
              </w:rPr>
            </w:pPr>
          </w:p>
          <w:p w:rsidR="009C0DA1" w:rsidRDefault="009C0DA1" w:rsidP="009C0DA1">
            <w:pPr>
              <w:rPr>
                <w:color w:val="0000FF"/>
                <w:lang w:val="en-US" w:eastAsia="zh-CN"/>
              </w:rPr>
            </w:pPr>
            <w:r>
              <w:rPr>
                <w:color w:val="0000FF"/>
                <w:lang w:val="en-US" w:eastAsia="zh-CN"/>
              </w:rPr>
              <w:t>Amer, Mon, 16:54</w:t>
            </w:r>
          </w:p>
          <w:p w:rsidR="009C0DA1" w:rsidRDefault="009C0DA1" w:rsidP="009C0DA1">
            <w:pPr>
              <w:rPr>
                <w:lang w:val="en-US" w:eastAsia="en-US"/>
              </w:rPr>
            </w:pPr>
            <w:r>
              <w:rPr>
                <w:color w:val="0000FF"/>
                <w:lang w:val="en-US" w:eastAsia="zh-CN"/>
              </w:rPr>
              <w:t>Hinting at agreement in SA2, CR needs to be changed accordingly</w:t>
            </w:r>
          </w:p>
          <w:p w:rsidR="00A15AEC" w:rsidRPr="00D95972" w:rsidRDefault="00A15AEC" w:rsidP="00C8714E">
            <w:pPr>
              <w:rPr>
                <w:rFonts w:cs="Arial"/>
              </w:rPr>
            </w:pPr>
          </w:p>
        </w:tc>
      </w:tr>
      <w:tr w:rsidR="0099740F" w:rsidRPr="00D95972" w:rsidTr="0017043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013180" w:rsidP="0099740F">
            <w:pPr>
              <w:rPr>
                <w:rFonts w:cs="Arial"/>
              </w:rPr>
            </w:pPr>
            <w:hyperlink r:id="rId447"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70431" w:rsidRDefault="00170431" w:rsidP="0099740F">
            <w:pPr>
              <w:rPr>
                <w:rFonts w:cs="Arial"/>
              </w:rPr>
            </w:pPr>
            <w:r>
              <w:rPr>
                <w:rFonts w:cs="Arial"/>
              </w:rPr>
              <w:t>Withdrawn</w:t>
            </w:r>
          </w:p>
          <w:p w:rsidR="00170431" w:rsidRDefault="00170431" w:rsidP="0099740F">
            <w:pPr>
              <w:rPr>
                <w:rFonts w:cs="Arial"/>
              </w:rPr>
            </w:pPr>
            <w:r>
              <w:rPr>
                <w:rFonts w:cs="Arial"/>
              </w:rPr>
              <w:t>Based on request from Author</w:t>
            </w:r>
          </w:p>
          <w:p w:rsidR="0099740F" w:rsidRDefault="00776B1F" w:rsidP="0099740F">
            <w:pPr>
              <w:rPr>
                <w:rFonts w:cs="Arial"/>
              </w:rPr>
            </w:pPr>
            <w:r>
              <w:rPr>
                <w:rFonts w:cs="Arial"/>
              </w:rPr>
              <w:t>Behrouz, Tue, 09:25</w:t>
            </w:r>
          </w:p>
          <w:p w:rsidR="00776B1F" w:rsidRDefault="00776B1F" w:rsidP="0099740F">
            <w:pPr>
              <w:rPr>
                <w:rFonts w:cs="Arial"/>
              </w:rPr>
            </w:pPr>
            <w:r w:rsidRPr="00776B1F">
              <w:rPr>
                <w:rFonts w:cs="Arial"/>
              </w:rPr>
              <w:t>CR is NOT needed as the changes were already introduced in the last meeting by C1-202926</w:t>
            </w:r>
          </w:p>
          <w:p w:rsidR="006408DD" w:rsidRDefault="006408DD" w:rsidP="0099740F">
            <w:pPr>
              <w:rPr>
                <w:rFonts w:cs="Arial"/>
              </w:rPr>
            </w:pPr>
          </w:p>
          <w:p w:rsidR="006408DD" w:rsidRDefault="006408DD" w:rsidP="0099740F">
            <w:pPr>
              <w:rPr>
                <w:rFonts w:cs="Arial"/>
              </w:rPr>
            </w:pPr>
            <w:r>
              <w:rPr>
                <w:rFonts w:cs="Arial"/>
              </w:rPr>
              <w:t>Lin, Tue, 14:18</w:t>
            </w:r>
          </w:p>
          <w:p w:rsidR="006408DD" w:rsidRDefault="006408DD" w:rsidP="0099740F">
            <w:pPr>
              <w:rPr>
                <w:rFonts w:cs="Arial"/>
              </w:rPr>
            </w:pPr>
            <w:r>
              <w:rPr>
                <w:rFonts w:cs="Arial"/>
              </w:rPr>
              <w:t>Same as Behrouz</w:t>
            </w:r>
          </w:p>
          <w:p w:rsidR="00DD1715" w:rsidRDefault="00DD1715" w:rsidP="0099740F">
            <w:pPr>
              <w:rPr>
                <w:rFonts w:cs="Arial"/>
              </w:rPr>
            </w:pPr>
          </w:p>
          <w:p w:rsidR="00DD1715" w:rsidRDefault="00DD1715" w:rsidP="0099740F">
            <w:pPr>
              <w:rPr>
                <w:rFonts w:cs="Arial"/>
              </w:rPr>
            </w:pPr>
            <w:r>
              <w:rPr>
                <w:rFonts w:cs="Arial"/>
              </w:rPr>
              <w:t>Yanchao, Tue, 17:19</w:t>
            </w:r>
          </w:p>
          <w:p w:rsidR="00DD1715" w:rsidRDefault="00DD1715" w:rsidP="0099740F">
            <w:pPr>
              <w:rPr>
                <w:rFonts w:cs="Arial"/>
              </w:rPr>
            </w:pPr>
            <w:r>
              <w:rPr>
                <w:rFonts w:cs="Arial"/>
              </w:rPr>
              <w:t>Is this overlapping with 2926</w:t>
            </w:r>
          </w:p>
          <w:p w:rsidR="00D35C1E" w:rsidRDefault="00D35C1E" w:rsidP="0099740F">
            <w:pPr>
              <w:rPr>
                <w:rFonts w:cs="Arial"/>
              </w:rPr>
            </w:pPr>
          </w:p>
          <w:p w:rsidR="00D35C1E" w:rsidRDefault="00D35C1E" w:rsidP="0099740F">
            <w:pPr>
              <w:rPr>
                <w:rFonts w:cs="Arial"/>
              </w:rPr>
            </w:pPr>
            <w:r>
              <w:rPr>
                <w:rFonts w:cs="Arial"/>
              </w:rPr>
              <w:t>Yoko, Wed, 05:57</w:t>
            </w:r>
          </w:p>
          <w:p w:rsidR="00D35C1E" w:rsidRDefault="00D35C1E" w:rsidP="0099740F">
            <w:pPr>
              <w:rPr>
                <w:rFonts w:cs="Arial"/>
              </w:rPr>
            </w:pPr>
            <w:r>
              <w:rPr>
                <w:rFonts w:cs="Arial"/>
              </w:rPr>
              <w:t>Rev, only difference form 2926 is left</w:t>
            </w:r>
          </w:p>
          <w:p w:rsidR="00D35C1E" w:rsidRDefault="00D35C1E" w:rsidP="0099740F">
            <w:pPr>
              <w:rPr>
                <w:rFonts w:cs="Arial"/>
              </w:rPr>
            </w:pPr>
          </w:p>
          <w:p w:rsidR="00DD1715" w:rsidRDefault="006F4D7F" w:rsidP="0099740F">
            <w:pPr>
              <w:rPr>
                <w:rFonts w:cs="Arial"/>
              </w:rPr>
            </w:pPr>
            <w:r>
              <w:rPr>
                <w:rFonts w:cs="Arial"/>
              </w:rPr>
              <w:t>Behourz, Thu, 01:35</w:t>
            </w:r>
          </w:p>
          <w:p w:rsidR="006F4D7F" w:rsidRDefault="006F4D7F" w:rsidP="0099740F">
            <w:pPr>
              <w:rPr>
                <w:rFonts w:cs="Arial"/>
              </w:rPr>
            </w:pPr>
            <w:r>
              <w:rPr>
                <w:rFonts w:cs="Arial"/>
              </w:rPr>
              <w:t>Not convinced</w:t>
            </w:r>
          </w:p>
          <w:p w:rsidR="00300658" w:rsidRDefault="00300658" w:rsidP="0099740F">
            <w:pPr>
              <w:rPr>
                <w:rFonts w:cs="Arial"/>
              </w:rPr>
            </w:pPr>
          </w:p>
          <w:p w:rsidR="00300658" w:rsidRDefault="00300658" w:rsidP="0099740F">
            <w:pPr>
              <w:rPr>
                <w:rFonts w:cs="Arial"/>
              </w:rPr>
            </w:pPr>
            <w:r>
              <w:rPr>
                <w:rFonts w:cs="Arial"/>
              </w:rPr>
              <w:t>Mikael, Thu, 09:29</w:t>
            </w:r>
          </w:p>
          <w:p w:rsidR="00300658" w:rsidRDefault="00300658" w:rsidP="0099740F">
            <w:pPr>
              <w:rPr>
                <w:rFonts w:cs="Arial"/>
              </w:rPr>
            </w:pPr>
            <w:r>
              <w:rPr>
                <w:rFonts w:cs="Arial"/>
              </w:rPr>
              <w:t>Same as Behrouze</w:t>
            </w:r>
          </w:p>
          <w:p w:rsidR="006408DD" w:rsidRPr="00D95972" w:rsidRDefault="006408D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48"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49"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on CIoT small data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50"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731E3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3180" w:rsidP="0099740F">
            <w:pPr>
              <w:rPr>
                <w:rFonts w:cs="Arial"/>
              </w:rPr>
            </w:pPr>
            <w:hyperlink r:id="rId451"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FE6C97" w:rsidRPr="00D95972" w:rsidTr="00731E32">
        <w:trPr>
          <w:gridAfter w:val="1"/>
          <w:wAfter w:w="4674" w:type="dxa"/>
        </w:trPr>
        <w:tc>
          <w:tcPr>
            <w:tcW w:w="976" w:type="dxa"/>
            <w:tcBorders>
              <w:top w:val="nil"/>
              <w:left w:val="thinThickThinSmallGap" w:sz="24" w:space="0" w:color="auto"/>
              <w:bottom w:val="nil"/>
            </w:tcBorders>
            <w:shd w:val="clear" w:color="auto" w:fill="auto"/>
          </w:tcPr>
          <w:p w:rsidR="00FE6C97" w:rsidRPr="00D95972" w:rsidRDefault="00FE6C97" w:rsidP="00A57583">
            <w:pPr>
              <w:rPr>
                <w:rFonts w:cs="Arial"/>
              </w:rPr>
            </w:pPr>
          </w:p>
        </w:tc>
        <w:tc>
          <w:tcPr>
            <w:tcW w:w="1317" w:type="dxa"/>
            <w:gridSpan w:val="2"/>
            <w:tcBorders>
              <w:top w:val="nil"/>
              <w:bottom w:val="nil"/>
            </w:tcBorders>
            <w:shd w:val="clear" w:color="auto" w:fill="auto"/>
          </w:tcPr>
          <w:p w:rsidR="00FE6C97" w:rsidRPr="00D95972" w:rsidRDefault="00FE6C97" w:rsidP="00A57583">
            <w:pPr>
              <w:rPr>
                <w:rFonts w:cs="Arial"/>
              </w:rPr>
            </w:pPr>
          </w:p>
        </w:tc>
        <w:tc>
          <w:tcPr>
            <w:tcW w:w="1088" w:type="dxa"/>
            <w:tcBorders>
              <w:top w:val="single" w:sz="4" w:space="0" w:color="auto"/>
              <w:bottom w:val="single" w:sz="4" w:space="0" w:color="auto"/>
            </w:tcBorders>
            <w:shd w:val="clear" w:color="auto" w:fill="00FFFF"/>
          </w:tcPr>
          <w:p w:rsidR="00FE6C97" w:rsidRDefault="00FE6C97" w:rsidP="00A57583">
            <w:pPr>
              <w:rPr>
                <w:rFonts w:cs="Arial"/>
              </w:rPr>
            </w:pPr>
            <w:r w:rsidRPr="00FE6C97">
              <w:t>C1-203777</w:t>
            </w:r>
          </w:p>
        </w:tc>
        <w:tc>
          <w:tcPr>
            <w:tcW w:w="4191" w:type="dxa"/>
            <w:gridSpan w:val="3"/>
            <w:tcBorders>
              <w:top w:val="single" w:sz="4" w:space="0" w:color="auto"/>
              <w:bottom w:val="single" w:sz="4" w:space="0" w:color="auto"/>
            </w:tcBorders>
            <w:shd w:val="clear" w:color="auto" w:fill="00FFFF"/>
          </w:tcPr>
          <w:p w:rsidR="00FE6C97" w:rsidRDefault="00FE6C97" w:rsidP="00A57583">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00FFFF"/>
          </w:tcPr>
          <w:p w:rsidR="00FE6C97" w:rsidRDefault="00FE6C97" w:rsidP="00A57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FE6C97" w:rsidRPr="003C7CDD" w:rsidRDefault="00FE6C97" w:rsidP="00A57583">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E6C97" w:rsidRDefault="00FE6C97" w:rsidP="00A57583">
            <w:pPr>
              <w:rPr>
                <w:rFonts w:cs="Arial"/>
              </w:rPr>
            </w:pPr>
            <w:ins w:id="369" w:author="PL-preApril" w:date="2020-06-03T10:03:00Z">
              <w:r>
                <w:rPr>
                  <w:rFonts w:cs="Arial"/>
                </w:rPr>
                <w:t>Revision of C1-203516</w:t>
              </w:r>
            </w:ins>
          </w:p>
          <w:p w:rsidR="00A6164A" w:rsidRDefault="00A6164A" w:rsidP="00A57583">
            <w:pPr>
              <w:rPr>
                <w:rFonts w:cs="Arial"/>
              </w:rPr>
            </w:pPr>
          </w:p>
          <w:p w:rsidR="00FE6C97" w:rsidRDefault="00FE6C97" w:rsidP="00A57583">
            <w:pPr>
              <w:rPr>
                <w:ins w:id="370" w:author="PL-preApril" w:date="2020-06-03T10:03:00Z"/>
                <w:rFonts w:cs="Arial"/>
              </w:rPr>
            </w:pPr>
            <w:ins w:id="371" w:author="PL-preApril" w:date="2020-06-03T10:03:00Z">
              <w:r>
                <w:rPr>
                  <w:rFonts w:cs="Arial"/>
                </w:rPr>
                <w:t>_________________________________________</w:t>
              </w:r>
            </w:ins>
          </w:p>
          <w:p w:rsidR="00FE6C97" w:rsidRDefault="00FE6C97" w:rsidP="00A57583">
            <w:pPr>
              <w:rPr>
                <w:rFonts w:cs="Arial"/>
              </w:rPr>
            </w:pPr>
            <w:r>
              <w:rPr>
                <w:rFonts w:cs="Arial"/>
              </w:rPr>
              <w:t>Lin, Tue 14:30</w:t>
            </w:r>
          </w:p>
          <w:p w:rsidR="00FE6C97" w:rsidRDefault="00FE6C97" w:rsidP="00A57583">
            <w:pPr>
              <w:rPr>
                <w:rFonts w:cs="Arial"/>
              </w:rPr>
            </w:pPr>
            <w:r>
              <w:rPr>
                <w:rFonts w:cs="Arial"/>
              </w:rPr>
              <w:t>Some rewording, wants to co-sign</w:t>
            </w:r>
          </w:p>
          <w:p w:rsidR="00FE6C97" w:rsidRDefault="00FE6C97" w:rsidP="00A57583">
            <w:pPr>
              <w:rPr>
                <w:rFonts w:cs="Arial"/>
              </w:rPr>
            </w:pPr>
          </w:p>
          <w:p w:rsidR="00FE6C97" w:rsidRDefault="00FE6C97" w:rsidP="00A57583">
            <w:pPr>
              <w:rPr>
                <w:rFonts w:cs="Arial"/>
              </w:rPr>
            </w:pPr>
            <w:r>
              <w:rPr>
                <w:rFonts w:cs="Arial"/>
              </w:rPr>
              <w:t>Yanchao, Tue, 17:17</w:t>
            </w:r>
          </w:p>
          <w:p w:rsidR="00FE6C97" w:rsidRDefault="00FE6C97" w:rsidP="00A57583">
            <w:pPr>
              <w:rPr>
                <w:rFonts w:cs="Arial"/>
              </w:rPr>
            </w:pPr>
            <w:r>
              <w:rPr>
                <w:rFonts w:cs="Arial"/>
              </w:rPr>
              <w:t>New bullet b) has an error</w:t>
            </w:r>
          </w:p>
          <w:p w:rsidR="00FE6C97" w:rsidRDefault="00FE6C97" w:rsidP="00A57583">
            <w:pPr>
              <w:rPr>
                <w:rFonts w:cs="Arial"/>
              </w:rPr>
            </w:pPr>
          </w:p>
          <w:p w:rsidR="00FE6C97" w:rsidRDefault="00FE6C97" w:rsidP="00A57583">
            <w:pPr>
              <w:rPr>
                <w:rFonts w:cs="Arial"/>
              </w:rPr>
            </w:pPr>
            <w:r>
              <w:rPr>
                <w:rFonts w:cs="Arial"/>
              </w:rPr>
              <w:t>John-Luc, Tue, 19:07</w:t>
            </w:r>
          </w:p>
          <w:p w:rsidR="00FE6C97" w:rsidRDefault="00FE6C97" w:rsidP="00A57583">
            <w:pPr>
              <w:rPr>
                <w:rFonts w:cs="Arial"/>
              </w:rPr>
            </w:pPr>
            <w:r>
              <w:rPr>
                <w:rFonts w:cs="Arial"/>
              </w:rPr>
              <w:t>Some comments, wants to co-sign</w:t>
            </w:r>
          </w:p>
          <w:p w:rsidR="00FE6C97" w:rsidRDefault="00FE6C97" w:rsidP="00A57583">
            <w:pPr>
              <w:rPr>
                <w:rFonts w:cs="Arial"/>
              </w:rPr>
            </w:pPr>
          </w:p>
          <w:p w:rsidR="00416F78" w:rsidRDefault="00416F78" w:rsidP="00A57583">
            <w:pPr>
              <w:rPr>
                <w:rFonts w:cs="Arial"/>
              </w:rPr>
            </w:pPr>
            <w:r>
              <w:rPr>
                <w:rFonts w:cs="Arial"/>
              </w:rPr>
              <w:t>Kaj, Thu, 10:11</w:t>
            </w:r>
          </w:p>
          <w:p w:rsidR="00416F78" w:rsidRDefault="00416F78" w:rsidP="00416F78">
            <w:pPr>
              <w:rPr>
                <w:rFonts w:ascii="Calibri" w:hAnsi="Calibri"/>
                <w:sz w:val="22"/>
                <w:szCs w:val="22"/>
                <w:lang w:val="en-US" w:eastAsia="en-US"/>
              </w:rPr>
            </w:pPr>
            <w:r>
              <w:rPr>
                <w:sz w:val="22"/>
                <w:szCs w:val="22"/>
                <w:lang w:val="en-US" w:eastAsia="en-US"/>
              </w:rPr>
              <w:t>I have still concerns with why the network have to know about this UE limitation.</w:t>
            </w:r>
          </w:p>
          <w:p w:rsidR="00416F78" w:rsidRDefault="00416F78" w:rsidP="006B22D3">
            <w:pPr>
              <w:pStyle w:val="ListParagraph"/>
              <w:numPr>
                <w:ilvl w:val="0"/>
                <w:numId w:val="14"/>
              </w:numPr>
              <w:rPr>
                <w:rFonts w:cs="Arial"/>
                <w:lang w:val="en-US"/>
              </w:rPr>
            </w:pPr>
            <w:r>
              <w:rPr>
                <w:rFonts w:cs="Arial"/>
                <w:lang w:val="en-US"/>
              </w:rPr>
              <w:t>Comment made under the subject line “…revised to….”</w:t>
            </w:r>
          </w:p>
          <w:p w:rsidR="00731E32" w:rsidRDefault="00731E32" w:rsidP="00731E32">
            <w:pPr>
              <w:rPr>
                <w:rFonts w:cs="Arial"/>
                <w:lang w:val="en-US"/>
              </w:rPr>
            </w:pPr>
          </w:p>
          <w:p w:rsidR="00731E32" w:rsidRDefault="00731E32" w:rsidP="00731E32">
            <w:pPr>
              <w:rPr>
                <w:rFonts w:cs="Arial"/>
              </w:rPr>
            </w:pPr>
            <w:r>
              <w:rPr>
                <w:rFonts w:cs="Arial"/>
              </w:rPr>
              <w:t>Yanchao, Wed, 11:39</w:t>
            </w:r>
          </w:p>
          <w:p w:rsidR="00731E32" w:rsidRDefault="00731E32" w:rsidP="00731E32">
            <w:pPr>
              <w:rPr>
                <w:rFonts w:cs="Arial"/>
              </w:rPr>
            </w:pPr>
            <w:r>
              <w:rPr>
                <w:rFonts w:cs="Arial"/>
              </w:rPr>
              <w:t>Fine</w:t>
            </w:r>
          </w:p>
          <w:p w:rsidR="00731E32" w:rsidRDefault="00731E32" w:rsidP="00731E32">
            <w:pPr>
              <w:rPr>
                <w:rFonts w:cs="Arial"/>
              </w:rPr>
            </w:pPr>
          </w:p>
          <w:p w:rsidR="00731E32" w:rsidRDefault="00731E32" w:rsidP="00731E32">
            <w:pPr>
              <w:rPr>
                <w:rFonts w:cs="Arial"/>
              </w:rPr>
            </w:pPr>
            <w:r>
              <w:rPr>
                <w:rFonts w:cs="Arial"/>
              </w:rPr>
              <w:t>Lin, Fri</w:t>
            </w:r>
          </w:p>
          <w:p w:rsidR="00731E32" w:rsidRDefault="00731E32" w:rsidP="00731E32">
            <w:pPr>
              <w:rPr>
                <w:ins w:id="372" w:author="PL-preApril" w:date="2020-06-03T10:03:00Z"/>
                <w:rFonts w:cs="Arial"/>
              </w:rPr>
            </w:pPr>
            <w:r>
              <w:rPr>
                <w:rFonts w:cs="Arial"/>
              </w:rPr>
              <w:t>Fine</w:t>
            </w:r>
          </w:p>
          <w:p w:rsidR="00731E32" w:rsidRPr="00731E32" w:rsidRDefault="00731E32" w:rsidP="00731E32">
            <w:pPr>
              <w:rPr>
                <w:rFonts w:cs="Arial"/>
              </w:rPr>
            </w:pPr>
          </w:p>
          <w:p w:rsidR="00731E32" w:rsidRDefault="00731E32" w:rsidP="00731E32">
            <w:pPr>
              <w:rPr>
                <w:rFonts w:cs="Arial"/>
                <w:lang w:val="en-US"/>
              </w:rPr>
            </w:pPr>
            <w:r>
              <w:rPr>
                <w:rFonts w:cs="Arial"/>
                <w:lang w:val="en-US"/>
              </w:rPr>
              <w:t>Kaj, Mon, 17:50</w:t>
            </w:r>
          </w:p>
          <w:p w:rsidR="00731E32" w:rsidRPr="00731E32" w:rsidRDefault="00731E32" w:rsidP="00731E32">
            <w:pPr>
              <w:rPr>
                <w:rFonts w:cs="Arial"/>
                <w:lang w:val="en-US"/>
              </w:rPr>
            </w:pPr>
            <w:r>
              <w:rPr>
                <w:rFonts w:cs="Arial"/>
                <w:lang w:val="en-US"/>
              </w:rPr>
              <w:t>Fine with the intention, comments</w:t>
            </w:r>
          </w:p>
          <w:p w:rsidR="00FE6C97" w:rsidRPr="00D95972" w:rsidRDefault="00FE6C97" w:rsidP="00A57583">
            <w:pPr>
              <w:rPr>
                <w:rFonts w:cs="Arial"/>
              </w:rPr>
            </w:pPr>
          </w:p>
        </w:tc>
      </w:tr>
      <w:tr w:rsidR="00FC18B2" w:rsidRPr="00D95972" w:rsidTr="00731E32">
        <w:trPr>
          <w:gridAfter w:val="1"/>
          <w:wAfter w:w="4674" w:type="dxa"/>
        </w:trPr>
        <w:tc>
          <w:tcPr>
            <w:tcW w:w="976" w:type="dxa"/>
            <w:tcBorders>
              <w:top w:val="nil"/>
              <w:left w:val="thinThickThinSmallGap" w:sz="24" w:space="0" w:color="auto"/>
              <w:bottom w:val="nil"/>
            </w:tcBorders>
            <w:shd w:val="clear" w:color="auto" w:fill="auto"/>
          </w:tcPr>
          <w:p w:rsidR="00FC18B2" w:rsidRPr="00D95972" w:rsidRDefault="00FC18B2" w:rsidP="00FF59A3">
            <w:pPr>
              <w:rPr>
                <w:rFonts w:cs="Arial"/>
              </w:rPr>
            </w:pPr>
          </w:p>
        </w:tc>
        <w:tc>
          <w:tcPr>
            <w:tcW w:w="1317" w:type="dxa"/>
            <w:gridSpan w:val="2"/>
            <w:tcBorders>
              <w:top w:val="nil"/>
              <w:bottom w:val="nil"/>
            </w:tcBorders>
            <w:shd w:val="clear" w:color="auto" w:fill="auto"/>
          </w:tcPr>
          <w:p w:rsidR="00FC18B2" w:rsidRPr="00D95972" w:rsidRDefault="00FC18B2" w:rsidP="00FF59A3">
            <w:pPr>
              <w:rPr>
                <w:rFonts w:cs="Arial"/>
              </w:rPr>
            </w:pPr>
          </w:p>
        </w:tc>
        <w:tc>
          <w:tcPr>
            <w:tcW w:w="1088" w:type="dxa"/>
            <w:tcBorders>
              <w:top w:val="single" w:sz="4" w:space="0" w:color="auto"/>
              <w:bottom w:val="single" w:sz="4" w:space="0" w:color="auto"/>
            </w:tcBorders>
            <w:shd w:val="clear" w:color="auto" w:fill="00FFFF"/>
          </w:tcPr>
          <w:p w:rsidR="00FC18B2" w:rsidRDefault="00FC18B2" w:rsidP="00FF59A3">
            <w:pPr>
              <w:rPr>
                <w:rFonts w:cs="Arial"/>
              </w:rPr>
            </w:pPr>
            <w:r w:rsidRPr="00FC18B2">
              <w:t>C1-203783</w:t>
            </w:r>
          </w:p>
        </w:tc>
        <w:tc>
          <w:tcPr>
            <w:tcW w:w="4191" w:type="dxa"/>
            <w:gridSpan w:val="3"/>
            <w:tcBorders>
              <w:top w:val="single" w:sz="4" w:space="0" w:color="auto"/>
              <w:bottom w:val="single" w:sz="4" w:space="0" w:color="auto"/>
            </w:tcBorders>
            <w:shd w:val="clear" w:color="auto" w:fill="00FFFF"/>
          </w:tcPr>
          <w:p w:rsidR="00FC18B2" w:rsidRDefault="00FC18B2" w:rsidP="00FF59A3">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00FFFF"/>
          </w:tcPr>
          <w:p w:rsidR="00FC18B2" w:rsidRDefault="00FC18B2" w:rsidP="00FF59A3">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00FFFF"/>
          </w:tcPr>
          <w:p w:rsidR="00FC18B2" w:rsidRPr="003C7CDD" w:rsidRDefault="00FC18B2" w:rsidP="00FF59A3">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C18B2" w:rsidRDefault="00FC18B2" w:rsidP="00FF59A3">
            <w:pPr>
              <w:rPr>
                <w:ins w:id="373" w:author="PL-preApril" w:date="2020-06-04T07:20:00Z"/>
                <w:rFonts w:cs="Arial"/>
              </w:rPr>
            </w:pPr>
            <w:ins w:id="374" w:author="PL-preApril" w:date="2020-06-04T07:20:00Z">
              <w:r>
                <w:rPr>
                  <w:rFonts w:cs="Arial"/>
                </w:rPr>
                <w:t>Revision of C1-203515</w:t>
              </w:r>
            </w:ins>
          </w:p>
          <w:p w:rsidR="00FC18B2" w:rsidRDefault="00FC18B2" w:rsidP="00FF59A3">
            <w:pPr>
              <w:rPr>
                <w:ins w:id="375" w:author="PL-preApril" w:date="2020-06-04T07:20:00Z"/>
                <w:rFonts w:cs="Arial"/>
              </w:rPr>
            </w:pPr>
            <w:ins w:id="376" w:author="PL-preApril" w:date="2020-06-04T07:20:00Z">
              <w:r>
                <w:rPr>
                  <w:rFonts w:cs="Arial"/>
                </w:rPr>
                <w:t>_________________________________________</w:t>
              </w:r>
            </w:ins>
          </w:p>
          <w:p w:rsidR="00FC18B2" w:rsidRDefault="00FC18B2" w:rsidP="00FF59A3">
            <w:pPr>
              <w:rPr>
                <w:rFonts w:cs="Arial"/>
              </w:rPr>
            </w:pPr>
            <w:r>
              <w:rPr>
                <w:rFonts w:cs="Arial"/>
              </w:rPr>
              <w:t>Frederic, Tue, 10:22</w:t>
            </w:r>
          </w:p>
          <w:p w:rsidR="00FC18B2" w:rsidRDefault="00FC18B2" w:rsidP="00FF59A3">
            <w:pPr>
              <w:rPr>
                <w:rFonts w:cs="Arial"/>
              </w:rPr>
            </w:pPr>
            <w:r>
              <w:rPr>
                <w:rFonts w:cs="Arial"/>
              </w:rPr>
              <w:t>Missing clauses affected</w:t>
            </w:r>
          </w:p>
          <w:p w:rsidR="00FC18B2" w:rsidRDefault="00FC18B2" w:rsidP="00FF59A3">
            <w:pPr>
              <w:rPr>
                <w:rFonts w:cs="Arial"/>
              </w:rPr>
            </w:pPr>
          </w:p>
          <w:p w:rsidR="00FC18B2" w:rsidRDefault="00FC18B2" w:rsidP="00FF59A3">
            <w:pPr>
              <w:rPr>
                <w:rFonts w:cs="Arial"/>
              </w:rPr>
            </w:pPr>
            <w:r>
              <w:rPr>
                <w:rFonts w:cs="Arial"/>
              </w:rPr>
              <w:t>Kaj, Tue, 16:03</w:t>
            </w:r>
          </w:p>
          <w:p w:rsidR="00FC18B2" w:rsidRDefault="00FC18B2" w:rsidP="00FF59A3">
            <w:pPr>
              <w:rPr>
                <w:rFonts w:cs="Arial"/>
              </w:rPr>
            </w:pPr>
            <w:r>
              <w:rPr>
                <w:rFonts w:cs="Arial"/>
              </w:rPr>
              <w:t>Wants to understand the problem, consequences if not approved is not good enough</w:t>
            </w:r>
          </w:p>
          <w:p w:rsidR="00FC18B2" w:rsidRDefault="00FC18B2" w:rsidP="00FF59A3">
            <w:pPr>
              <w:rPr>
                <w:rFonts w:cs="Arial"/>
              </w:rPr>
            </w:pPr>
          </w:p>
          <w:p w:rsidR="00FC18B2" w:rsidRDefault="00FC18B2" w:rsidP="00FF59A3">
            <w:pPr>
              <w:rPr>
                <w:rFonts w:cs="Arial"/>
              </w:rPr>
            </w:pPr>
            <w:r>
              <w:rPr>
                <w:rFonts w:cs="Arial"/>
              </w:rPr>
              <w:t>Mahmoud, Tue, 22:36</w:t>
            </w:r>
          </w:p>
          <w:p w:rsidR="00FC18B2" w:rsidRDefault="00FC18B2" w:rsidP="00FF59A3">
            <w:pPr>
              <w:rPr>
                <w:rFonts w:cs="Arial"/>
              </w:rPr>
            </w:pPr>
            <w:r>
              <w:rPr>
                <w:rFonts w:cs="Arial"/>
              </w:rPr>
              <w:t>Offers an update of the cover page to Kaj</w:t>
            </w:r>
          </w:p>
          <w:p w:rsidR="00416F78" w:rsidRDefault="00416F78" w:rsidP="00FF59A3">
            <w:pPr>
              <w:rPr>
                <w:rFonts w:cs="Arial"/>
              </w:rPr>
            </w:pPr>
          </w:p>
          <w:p w:rsidR="00416F78" w:rsidRDefault="00416F78" w:rsidP="00FF59A3">
            <w:pPr>
              <w:rPr>
                <w:rFonts w:cs="Arial"/>
              </w:rPr>
            </w:pPr>
            <w:r>
              <w:rPr>
                <w:rFonts w:cs="Arial"/>
              </w:rPr>
              <w:t>Kaj, Thu, 10:06</w:t>
            </w:r>
          </w:p>
          <w:p w:rsidR="00416F78" w:rsidRDefault="00416F78" w:rsidP="00FF59A3">
            <w:pPr>
              <w:rPr>
                <w:rFonts w:cs="Arial"/>
              </w:rPr>
            </w:pPr>
            <w:r>
              <w:rPr>
                <w:rFonts w:cs="Arial"/>
              </w:rPr>
              <w:t>Arguing against</w:t>
            </w:r>
          </w:p>
          <w:p w:rsidR="00416F78" w:rsidRPr="00416F78" w:rsidRDefault="00416F78" w:rsidP="006B22D3">
            <w:pPr>
              <w:pStyle w:val="ListParagraph"/>
              <w:numPr>
                <w:ilvl w:val="0"/>
                <w:numId w:val="14"/>
              </w:numPr>
              <w:rPr>
                <w:rFonts w:cs="Arial"/>
                <w:lang w:val="en-US"/>
              </w:rPr>
            </w:pPr>
            <w:r>
              <w:rPr>
                <w:rFonts w:cs="Arial"/>
                <w:lang w:val="en-US"/>
              </w:rPr>
              <w:t>Comment made under the subject line “…revised to….”</w:t>
            </w:r>
          </w:p>
          <w:p w:rsidR="00416F78" w:rsidRDefault="00416F78" w:rsidP="00FF59A3">
            <w:pPr>
              <w:rPr>
                <w:rFonts w:cs="Arial"/>
                <w:lang w:val="en-US"/>
              </w:rPr>
            </w:pPr>
          </w:p>
          <w:p w:rsidR="00980C56" w:rsidRDefault="00980C56" w:rsidP="00FF59A3">
            <w:pPr>
              <w:rPr>
                <w:rFonts w:cs="Arial"/>
                <w:lang w:val="en-US"/>
              </w:rPr>
            </w:pPr>
            <w:r>
              <w:rPr>
                <w:rFonts w:cs="Arial"/>
                <w:lang w:val="en-US"/>
              </w:rPr>
              <w:t>Mahmoud, Thu, 18:36</w:t>
            </w:r>
          </w:p>
          <w:p w:rsidR="00980C56" w:rsidRDefault="00980C56" w:rsidP="00FF59A3">
            <w:pPr>
              <w:rPr>
                <w:rFonts w:cs="Arial"/>
                <w:lang w:val="en-US"/>
              </w:rPr>
            </w:pPr>
            <w:r>
              <w:rPr>
                <w:rFonts w:cs="Arial"/>
                <w:lang w:val="en-US"/>
              </w:rPr>
              <w:t>Explaining to Kaj</w:t>
            </w:r>
          </w:p>
          <w:p w:rsidR="00731E32" w:rsidRDefault="00731E32" w:rsidP="00FF59A3">
            <w:pPr>
              <w:rPr>
                <w:rFonts w:cs="Arial"/>
                <w:lang w:val="en-US"/>
              </w:rPr>
            </w:pPr>
          </w:p>
          <w:p w:rsidR="00731E32" w:rsidRDefault="00731E32" w:rsidP="00731E32">
            <w:pPr>
              <w:rPr>
                <w:rFonts w:cs="Arial"/>
                <w:lang w:val="en-US"/>
              </w:rPr>
            </w:pPr>
            <w:r>
              <w:rPr>
                <w:rFonts w:cs="Arial"/>
                <w:lang w:val="en-US"/>
              </w:rPr>
              <w:t>Kaj, Mon, 17:50</w:t>
            </w:r>
          </w:p>
          <w:p w:rsidR="00731E32" w:rsidRPr="00731E32" w:rsidRDefault="00731E32" w:rsidP="00731E32">
            <w:pPr>
              <w:rPr>
                <w:rFonts w:cs="Arial"/>
                <w:lang w:val="en-US"/>
              </w:rPr>
            </w:pPr>
            <w:r>
              <w:rPr>
                <w:rFonts w:cs="Arial"/>
                <w:lang w:val="en-US"/>
              </w:rPr>
              <w:t>Fine with the intention, comments</w:t>
            </w:r>
          </w:p>
          <w:p w:rsidR="00731E32" w:rsidRPr="00416F78" w:rsidRDefault="00731E32" w:rsidP="00FF59A3">
            <w:pPr>
              <w:rPr>
                <w:rFonts w:cs="Arial"/>
                <w:lang w:val="en-US"/>
              </w:rPr>
            </w:pPr>
          </w:p>
          <w:p w:rsidR="00FC18B2" w:rsidRPr="00D95972" w:rsidRDefault="00FC18B2" w:rsidP="00FF59A3">
            <w:pPr>
              <w:rPr>
                <w:rFonts w:cs="Arial"/>
              </w:rPr>
            </w:pPr>
          </w:p>
        </w:tc>
      </w:tr>
      <w:tr w:rsidR="006F4D7F" w:rsidRPr="00D95972" w:rsidTr="006F4D7F">
        <w:trPr>
          <w:gridAfter w:val="1"/>
          <w:wAfter w:w="4674" w:type="dxa"/>
        </w:trPr>
        <w:tc>
          <w:tcPr>
            <w:tcW w:w="976" w:type="dxa"/>
            <w:tcBorders>
              <w:top w:val="nil"/>
              <w:left w:val="thinThickThinSmallGap" w:sz="24" w:space="0" w:color="auto"/>
              <w:bottom w:val="nil"/>
            </w:tcBorders>
            <w:shd w:val="clear" w:color="auto" w:fill="auto"/>
          </w:tcPr>
          <w:p w:rsidR="006F4D7F" w:rsidRPr="00D95972" w:rsidRDefault="006F4D7F" w:rsidP="00FF59A3">
            <w:pPr>
              <w:rPr>
                <w:rFonts w:cs="Arial"/>
              </w:rPr>
            </w:pPr>
          </w:p>
        </w:tc>
        <w:tc>
          <w:tcPr>
            <w:tcW w:w="1317" w:type="dxa"/>
            <w:gridSpan w:val="2"/>
            <w:tcBorders>
              <w:top w:val="nil"/>
              <w:bottom w:val="nil"/>
            </w:tcBorders>
            <w:shd w:val="clear" w:color="auto" w:fill="auto"/>
          </w:tcPr>
          <w:p w:rsidR="006F4D7F" w:rsidRPr="00D95972" w:rsidRDefault="006F4D7F" w:rsidP="00FF59A3">
            <w:pPr>
              <w:rPr>
                <w:rFonts w:cs="Arial"/>
              </w:rPr>
            </w:pPr>
          </w:p>
        </w:tc>
        <w:tc>
          <w:tcPr>
            <w:tcW w:w="1088" w:type="dxa"/>
            <w:tcBorders>
              <w:top w:val="single" w:sz="4" w:space="0" w:color="auto"/>
              <w:bottom w:val="single" w:sz="4" w:space="0" w:color="auto"/>
            </w:tcBorders>
            <w:shd w:val="clear" w:color="auto" w:fill="00FFFF"/>
          </w:tcPr>
          <w:p w:rsidR="006F4D7F" w:rsidRDefault="006F4D7F" w:rsidP="00FF59A3">
            <w:pPr>
              <w:rPr>
                <w:rFonts w:cs="Arial"/>
              </w:rPr>
            </w:pPr>
            <w:r w:rsidRPr="006F4D7F">
              <w:t>C1-203784</w:t>
            </w:r>
          </w:p>
        </w:tc>
        <w:tc>
          <w:tcPr>
            <w:tcW w:w="4191" w:type="dxa"/>
            <w:gridSpan w:val="3"/>
            <w:tcBorders>
              <w:top w:val="single" w:sz="4" w:space="0" w:color="auto"/>
              <w:bottom w:val="single" w:sz="4" w:space="0" w:color="auto"/>
            </w:tcBorders>
            <w:shd w:val="clear" w:color="auto" w:fill="00FFFF"/>
          </w:tcPr>
          <w:p w:rsidR="006F4D7F" w:rsidRDefault="006F4D7F" w:rsidP="00FF59A3">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00FFFF"/>
          </w:tcPr>
          <w:p w:rsidR="006F4D7F" w:rsidRDefault="006F4D7F" w:rsidP="00FF59A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6F4D7F" w:rsidRPr="003C7CDD" w:rsidRDefault="006F4D7F" w:rsidP="00FF59A3">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6F4D7F" w:rsidRDefault="006F4D7F" w:rsidP="00FF59A3">
            <w:pPr>
              <w:rPr>
                <w:ins w:id="377" w:author="PL-preApril" w:date="2020-06-04T08:44:00Z"/>
                <w:rFonts w:cs="Arial"/>
              </w:rPr>
            </w:pPr>
            <w:ins w:id="378" w:author="PL-preApril" w:date="2020-06-04T08:44:00Z">
              <w:r>
                <w:rPr>
                  <w:rFonts w:cs="Arial"/>
                </w:rPr>
                <w:t>Revision of C1-203526</w:t>
              </w:r>
            </w:ins>
          </w:p>
          <w:p w:rsidR="006F4D7F" w:rsidRDefault="006F4D7F" w:rsidP="00FF59A3">
            <w:pPr>
              <w:rPr>
                <w:ins w:id="379" w:author="PL-preApril" w:date="2020-06-04T08:44:00Z"/>
                <w:rFonts w:cs="Arial"/>
              </w:rPr>
            </w:pPr>
            <w:ins w:id="380" w:author="PL-preApril" w:date="2020-06-04T08:44:00Z">
              <w:r>
                <w:rPr>
                  <w:rFonts w:cs="Arial"/>
                </w:rPr>
                <w:t>_________________________________________</w:t>
              </w:r>
            </w:ins>
          </w:p>
          <w:p w:rsidR="006F4D7F" w:rsidRDefault="006F4D7F" w:rsidP="00FF59A3">
            <w:pPr>
              <w:rPr>
                <w:rFonts w:cs="Arial"/>
              </w:rPr>
            </w:pPr>
            <w:r>
              <w:rPr>
                <w:rFonts w:cs="Arial"/>
              </w:rPr>
              <w:t>Kaj, Tue, 16:22</w:t>
            </w:r>
          </w:p>
          <w:p w:rsidR="006F4D7F" w:rsidRDefault="006F4D7F" w:rsidP="00FF59A3">
            <w:pPr>
              <w:rPr>
                <w:lang w:val="en-US"/>
              </w:rPr>
            </w:pPr>
            <w:r>
              <w:rPr>
                <w:lang w:val="en-US"/>
              </w:rPr>
              <w:t>Fine with the CR but should be more clear that it only applies for single registration with N26.</w:t>
            </w:r>
          </w:p>
          <w:p w:rsidR="006F4D7F" w:rsidRDefault="006F4D7F" w:rsidP="00FF59A3">
            <w:pPr>
              <w:rPr>
                <w:lang w:val="en-US"/>
              </w:rPr>
            </w:pPr>
          </w:p>
          <w:p w:rsidR="006F4D7F" w:rsidRDefault="006F4D7F" w:rsidP="00FF59A3">
            <w:pPr>
              <w:rPr>
                <w:lang w:val="en-US"/>
              </w:rPr>
            </w:pPr>
            <w:r>
              <w:rPr>
                <w:lang w:val="en-US"/>
              </w:rPr>
              <w:t>Mahmoud, Thu, 01:57</w:t>
            </w:r>
          </w:p>
          <w:p w:rsidR="006F4D7F" w:rsidRDefault="006F4D7F" w:rsidP="00FF59A3">
            <w:pPr>
              <w:rPr>
                <w:lang w:val="en-US"/>
              </w:rPr>
            </w:pPr>
            <w:r>
              <w:rPr>
                <w:lang w:val="en-US"/>
              </w:rPr>
              <w:t>Agrees, provides rev</w:t>
            </w:r>
          </w:p>
          <w:p w:rsidR="009908C6" w:rsidRDefault="009908C6" w:rsidP="00FF59A3">
            <w:pPr>
              <w:rPr>
                <w:lang w:val="en-US"/>
              </w:rPr>
            </w:pPr>
          </w:p>
          <w:p w:rsidR="009908C6" w:rsidRDefault="009908C6" w:rsidP="00FF59A3">
            <w:pPr>
              <w:rPr>
                <w:lang w:val="en-US"/>
              </w:rPr>
            </w:pPr>
            <w:r>
              <w:rPr>
                <w:lang w:val="en-US"/>
              </w:rPr>
              <w:t>Behourz, Thu, 06:16</w:t>
            </w:r>
          </w:p>
          <w:p w:rsidR="009908C6" w:rsidRDefault="009908C6" w:rsidP="00FF59A3">
            <w:pPr>
              <w:rPr>
                <w:lang w:val="en-US"/>
              </w:rPr>
            </w:pPr>
            <w:r>
              <w:rPr>
                <w:lang w:val="en-US"/>
              </w:rPr>
              <w:t>Co-sign</w:t>
            </w:r>
          </w:p>
          <w:p w:rsidR="00416F78" w:rsidRDefault="00416F78" w:rsidP="00FF59A3">
            <w:pPr>
              <w:rPr>
                <w:lang w:val="en-US"/>
              </w:rPr>
            </w:pPr>
          </w:p>
          <w:p w:rsidR="00416F78" w:rsidRDefault="00416F78" w:rsidP="00FF59A3">
            <w:pPr>
              <w:rPr>
                <w:lang w:val="en-US"/>
              </w:rPr>
            </w:pPr>
            <w:r>
              <w:rPr>
                <w:lang w:val="en-US"/>
              </w:rPr>
              <w:t>Kaj, Thu, 10:16</w:t>
            </w:r>
          </w:p>
          <w:p w:rsidR="00416F78" w:rsidRPr="00D95972" w:rsidRDefault="00416F78" w:rsidP="00FF59A3">
            <w:pPr>
              <w:rPr>
                <w:rFonts w:cs="Arial"/>
              </w:rPr>
            </w:pPr>
            <w:r>
              <w:rPr>
                <w:lang w:val="en-US"/>
              </w:rPr>
              <w:t>FINE</w:t>
            </w:r>
          </w:p>
        </w:tc>
      </w:tr>
      <w:tr w:rsidR="006F4D7F" w:rsidRPr="00D95972" w:rsidTr="00FF59A3">
        <w:trPr>
          <w:gridAfter w:val="1"/>
          <w:wAfter w:w="4674" w:type="dxa"/>
        </w:trPr>
        <w:tc>
          <w:tcPr>
            <w:tcW w:w="976" w:type="dxa"/>
            <w:tcBorders>
              <w:top w:val="nil"/>
              <w:left w:val="thinThickThinSmallGap" w:sz="24" w:space="0" w:color="auto"/>
              <w:bottom w:val="nil"/>
            </w:tcBorders>
            <w:shd w:val="clear" w:color="auto" w:fill="auto"/>
          </w:tcPr>
          <w:p w:rsidR="006F4D7F" w:rsidRPr="00D95972" w:rsidRDefault="006F4D7F" w:rsidP="00FF59A3">
            <w:pPr>
              <w:rPr>
                <w:rFonts w:cs="Arial"/>
              </w:rPr>
            </w:pPr>
          </w:p>
        </w:tc>
        <w:tc>
          <w:tcPr>
            <w:tcW w:w="1317" w:type="dxa"/>
            <w:gridSpan w:val="2"/>
            <w:tcBorders>
              <w:top w:val="nil"/>
              <w:bottom w:val="nil"/>
            </w:tcBorders>
            <w:shd w:val="clear" w:color="auto" w:fill="auto"/>
          </w:tcPr>
          <w:p w:rsidR="006F4D7F" w:rsidRPr="00D95972" w:rsidRDefault="006F4D7F" w:rsidP="00FF59A3">
            <w:pPr>
              <w:rPr>
                <w:rFonts w:cs="Arial"/>
              </w:rPr>
            </w:pPr>
          </w:p>
        </w:tc>
        <w:tc>
          <w:tcPr>
            <w:tcW w:w="1088" w:type="dxa"/>
            <w:tcBorders>
              <w:top w:val="single" w:sz="4" w:space="0" w:color="auto"/>
              <w:bottom w:val="single" w:sz="4" w:space="0" w:color="auto"/>
            </w:tcBorders>
            <w:shd w:val="clear" w:color="auto" w:fill="00FFFF"/>
          </w:tcPr>
          <w:p w:rsidR="006F4D7F" w:rsidRDefault="006F4D7F" w:rsidP="00FF59A3">
            <w:pPr>
              <w:rPr>
                <w:rFonts w:cs="Arial"/>
              </w:rPr>
            </w:pPr>
            <w:r w:rsidRPr="006F4D7F">
              <w:t>C1-20</w:t>
            </w:r>
            <w:r>
              <w:t>3785</w:t>
            </w:r>
          </w:p>
        </w:tc>
        <w:tc>
          <w:tcPr>
            <w:tcW w:w="4191" w:type="dxa"/>
            <w:gridSpan w:val="3"/>
            <w:tcBorders>
              <w:top w:val="single" w:sz="4" w:space="0" w:color="auto"/>
              <w:bottom w:val="single" w:sz="4" w:space="0" w:color="auto"/>
            </w:tcBorders>
            <w:shd w:val="clear" w:color="auto" w:fill="00FFFF"/>
          </w:tcPr>
          <w:p w:rsidR="006F4D7F" w:rsidRDefault="006F4D7F" w:rsidP="00FF59A3">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00FFFF"/>
          </w:tcPr>
          <w:p w:rsidR="006F4D7F" w:rsidRDefault="006F4D7F" w:rsidP="00FF59A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6F4D7F" w:rsidRPr="003C7CDD" w:rsidRDefault="006F4D7F" w:rsidP="00FF59A3">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6F4D7F" w:rsidRDefault="006F4D7F" w:rsidP="00FF59A3">
            <w:pPr>
              <w:rPr>
                <w:ins w:id="381" w:author="PL-preApril" w:date="2020-06-04T08:45:00Z"/>
                <w:rFonts w:cs="Arial"/>
              </w:rPr>
            </w:pPr>
            <w:ins w:id="382" w:author="PL-preApril" w:date="2020-06-04T08:45:00Z">
              <w:r>
                <w:rPr>
                  <w:rFonts w:cs="Arial"/>
                </w:rPr>
                <w:t>Revision of C1-203529</w:t>
              </w:r>
            </w:ins>
          </w:p>
          <w:p w:rsidR="006F4D7F" w:rsidRDefault="006F4D7F" w:rsidP="00FF59A3">
            <w:pPr>
              <w:rPr>
                <w:ins w:id="383" w:author="PL-preApril" w:date="2020-06-04T08:45:00Z"/>
                <w:rFonts w:cs="Arial"/>
              </w:rPr>
            </w:pPr>
            <w:ins w:id="384" w:author="PL-preApril" w:date="2020-06-04T08:45:00Z">
              <w:r>
                <w:rPr>
                  <w:rFonts w:cs="Arial"/>
                </w:rPr>
                <w:t>_________________________________________</w:t>
              </w:r>
            </w:ins>
          </w:p>
          <w:p w:rsidR="006F4D7F" w:rsidRDefault="006F4D7F" w:rsidP="00FF59A3">
            <w:pPr>
              <w:rPr>
                <w:rFonts w:cs="Arial"/>
              </w:rPr>
            </w:pPr>
            <w:r>
              <w:rPr>
                <w:rFonts w:cs="Arial"/>
              </w:rPr>
              <w:t>Lin, Tue, 14:33</w:t>
            </w:r>
          </w:p>
          <w:p w:rsidR="006F4D7F" w:rsidRDefault="006F4D7F" w:rsidP="00FF59A3">
            <w:pPr>
              <w:rPr>
                <w:rFonts w:cs="Arial"/>
              </w:rPr>
            </w:pPr>
            <w:r>
              <w:rPr>
                <w:rFonts w:cs="Arial"/>
              </w:rPr>
              <w:t>Fine some rewording</w:t>
            </w:r>
          </w:p>
          <w:p w:rsidR="006F4D7F" w:rsidRDefault="006F4D7F" w:rsidP="00FF59A3">
            <w:pPr>
              <w:rPr>
                <w:rFonts w:cs="Arial"/>
              </w:rPr>
            </w:pPr>
          </w:p>
          <w:p w:rsidR="006F4D7F" w:rsidRDefault="006F4D7F" w:rsidP="00FF59A3">
            <w:pPr>
              <w:rPr>
                <w:rFonts w:cs="Arial"/>
              </w:rPr>
            </w:pPr>
            <w:r>
              <w:rPr>
                <w:rFonts w:cs="Arial"/>
              </w:rPr>
              <w:t>Kaj, Tue, 16:24</w:t>
            </w:r>
          </w:p>
          <w:p w:rsidR="006F4D7F" w:rsidRDefault="006F4D7F" w:rsidP="00FF59A3">
            <w:pPr>
              <w:rPr>
                <w:lang w:val="en-US"/>
              </w:rPr>
            </w:pPr>
            <w:r>
              <w:rPr>
                <w:lang w:val="en-US"/>
              </w:rPr>
              <w:t>- Fine with the CR but should be more clear if added that this only applies for single registration with N26.</w:t>
            </w:r>
          </w:p>
          <w:p w:rsidR="006F4D7F" w:rsidRDefault="006F4D7F" w:rsidP="00FF59A3">
            <w:pPr>
              <w:rPr>
                <w:lang w:val="en-US"/>
              </w:rPr>
            </w:pPr>
          </w:p>
          <w:p w:rsidR="006F4D7F" w:rsidRDefault="006F4D7F" w:rsidP="00FF59A3">
            <w:pPr>
              <w:rPr>
                <w:lang w:val="en-US"/>
              </w:rPr>
            </w:pPr>
            <w:r>
              <w:rPr>
                <w:lang w:val="en-US"/>
              </w:rPr>
              <w:t>Mahmoud, Thu, 0218</w:t>
            </w:r>
          </w:p>
          <w:p w:rsidR="006F4D7F" w:rsidRDefault="006F4D7F" w:rsidP="00FF59A3">
            <w:pPr>
              <w:rPr>
                <w:lang w:val="en-US"/>
              </w:rPr>
            </w:pPr>
            <w:r>
              <w:rPr>
                <w:lang w:val="en-US"/>
              </w:rPr>
              <w:t>Provides rev</w:t>
            </w:r>
          </w:p>
          <w:p w:rsidR="009908C6" w:rsidRDefault="009908C6" w:rsidP="00FF59A3">
            <w:pPr>
              <w:rPr>
                <w:lang w:val="en-US"/>
              </w:rPr>
            </w:pPr>
          </w:p>
          <w:p w:rsidR="009908C6" w:rsidRDefault="009908C6" w:rsidP="009908C6">
            <w:pPr>
              <w:rPr>
                <w:lang w:val="en-US"/>
              </w:rPr>
            </w:pPr>
            <w:r>
              <w:rPr>
                <w:lang w:val="en-US"/>
              </w:rPr>
              <w:t>Behourz, Thu, 06:16</w:t>
            </w:r>
          </w:p>
          <w:p w:rsidR="009908C6" w:rsidRDefault="009908C6" w:rsidP="009908C6">
            <w:pPr>
              <w:rPr>
                <w:lang w:val="en-US"/>
              </w:rPr>
            </w:pPr>
            <w:r>
              <w:rPr>
                <w:lang w:val="en-US"/>
              </w:rPr>
              <w:t>Co-sign</w:t>
            </w:r>
          </w:p>
          <w:p w:rsidR="00416F78" w:rsidRDefault="00416F78" w:rsidP="009908C6">
            <w:pPr>
              <w:rPr>
                <w:lang w:val="en-US"/>
              </w:rPr>
            </w:pPr>
          </w:p>
          <w:p w:rsidR="00416F78" w:rsidRDefault="00416F78" w:rsidP="009908C6">
            <w:pPr>
              <w:rPr>
                <w:lang w:val="en-US"/>
              </w:rPr>
            </w:pPr>
            <w:r>
              <w:rPr>
                <w:lang w:val="en-US"/>
              </w:rPr>
              <w:t>Kaj, Thu, 10:19</w:t>
            </w:r>
          </w:p>
          <w:p w:rsidR="00416F78" w:rsidRDefault="00416F78" w:rsidP="009908C6">
            <w:pPr>
              <w:rPr>
                <w:lang w:val="en-US"/>
              </w:rPr>
            </w:pPr>
            <w:r>
              <w:rPr>
                <w:lang w:val="en-US"/>
              </w:rPr>
              <w:t>Co-sign</w:t>
            </w:r>
          </w:p>
          <w:p w:rsidR="007F0DFF" w:rsidRDefault="007F0DFF" w:rsidP="009908C6">
            <w:pPr>
              <w:rPr>
                <w:lang w:val="en-US"/>
              </w:rPr>
            </w:pPr>
          </w:p>
          <w:p w:rsidR="007F0DFF" w:rsidRDefault="007F0DFF" w:rsidP="009908C6">
            <w:pPr>
              <w:rPr>
                <w:lang w:val="en-US"/>
              </w:rPr>
            </w:pPr>
            <w:r>
              <w:rPr>
                <w:lang w:val="en-US"/>
              </w:rPr>
              <w:t>Lin, Fri</w:t>
            </w:r>
          </w:p>
          <w:p w:rsidR="007F0DFF" w:rsidRPr="007F0DFF" w:rsidRDefault="007F0DFF" w:rsidP="009908C6">
            <w:pPr>
              <w:rPr>
                <w:lang w:val="en-US"/>
              </w:rPr>
            </w:pPr>
            <w:r>
              <w:rPr>
                <w:lang w:val="en-US"/>
              </w:rPr>
              <w:t>FINE</w:t>
            </w:r>
          </w:p>
          <w:p w:rsidR="006F4D7F" w:rsidRPr="00D95972" w:rsidRDefault="006F4D7F" w:rsidP="00FF59A3">
            <w:pPr>
              <w:rPr>
                <w:rFonts w:cs="Arial"/>
              </w:rPr>
            </w:pPr>
          </w:p>
        </w:tc>
      </w:tr>
      <w:tr w:rsidR="00FF59A3" w:rsidRPr="00D95972" w:rsidTr="008C4EBD">
        <w:trPr>
          <w:gridAfter w:val="1"/>
          <w:wAfter w:w="4674" w:type="dxa"/>
        </w:trPr>
        <w:tc>
          <w:tcPr>
            <w:tcW w:w="976" w:type="dxa"/>
            <w:tcBorders>
              <w:top w:val="nil"/>
              <w:left w:val="thinThickThinSmallGap" w:sz="24" w:space="0" w:color="auto"/>
              <w:bottom w:val="nil"/>
            </w:tcBorders>
            <w:shd w:val="clear" w:color="auto" w:fill="auto"/>
          </w:tcPr>
          <w:p w:rsidR="00FF59A3" w:rsidRPr="00D95972" w:rsidRDefault="00FF59A3" w:rsidP="00FF59A3">
            <w:pPr>
              <w:rPr>
                <w:rFonts w:cs="Arial"/>
              </w:rPr>
            </w:pPr>
          </w:p>
        </w:tc>
        <w:tc>
          <w:tcPr>
            <w:tcW w:w="1317" w:type="dxa"/>
            <w:gridSpan w:val="2"/>
            <w:tcBorders>
              <w:top w:val="nil"/>
              <w:bottom w:val="nil"/>
            </w:tcBorders>
            <w:shd w:val="clear" w:color="auto" w:fill="auto"/>
          </w:tcPr>
          <w:p w:rsidR="00FF59A3" w:rsidRPr="00D95972" w:rsidRDefault="00FF59A3" w:rsidP="00FF59A3">
            <w:pPr>
              <w:rPr>
                <w:rFonts w:cs="Arial"/>
              </w:rPr>
            </w:pPr>
          </w:p>
        </w:tc>
        <w:tc>
          <w:tcPr>
            <w:tcW w:w="1088" w:type="dxa"/>
            <w:tcBorders>
              <w:top w:val="single" w:sz="4" w:space="0" w:color="auto"/>
              <w:bottom w:val="single" w:sz="4" w:space="0" w:color="auto"/>
            </w:tcBorders>
            <w:shd w:val="clear" w:color="auto" w:fill="00FFFF"/>
          </w:tcPr>
          <w:p w:rsidR="00FF59A3" w:rsidRDefault="00FF59A3" w:rsidP="00FF59A3">
            <w:pPr>
              <w:rPr>
                <w:rFonts w:cs="Arial"/>
              </w:rPr>
            </w:pPr>
            <w:r w:rsidRPr="00FF59A3">
              <w:t>C1-203786</w:t>
            </w:r>
          </w:p>
        </w:tc>
        <w:tc>
          <w:tcPr>
            <w:tcW w:w="4191" w:type="dxa"/>
            <w:gridSpan w:val="3"/>
            <w:tcBorders>
              <w:top w:val="single" w:sz="4" w:space="0" w:color="auto"/>
              <w:bottom w:val="single" w:sz="4" w:space="0" w:color="auto"/>
            </w:tcBorders>
            <w:shd w:val="clear" w:color="auto" w:fill="00FFFF"/>
          </w:tcPr>
          <w:p w:rsidR="00FF59A3" w:rsidRDefault="00FF59A3" w:rsidP="00FF59A3">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00FFFF"/>
          </w:tcPr>
          <w:p w:rsidR="00FF59A3" w:rsidRDefault="00FF59A3" w:rsidP="00FF59A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FF59A3" w:rsidRPr="003C7CDD" w:rsidRDefault="00FF59A3" w:rsidP="00FF59A3">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F59A3" w:rsidRDefault="00FF59A3" w:rsidP="00FF59A3">
            <w:pPr>
              <w:rPr>
                <w:ins w:id="385" w:author="PL-preApril" w:date="2020-06-04T08:57:00Z"/>
                <w:rFonts w:cs="Arial"/>
              </w:rPr>
            </w:pPr>
            <w:ins w:id="386" w:author="PL-preApril" w:date="2020-06-04T08:57:00Z">
              <w:r>
                <w:rPr>
                  <w:rFonts w:cs="Arial"/>
                </w:rPr>
                <w:t>Revision of C1-203661</w:t>
              </w:r>
            </w:ins>
          </w:p>
          <w:p w:rsidR="00FF59A3" w:rsidRDefault="00FF59A3" w:rsidP="00FF59A3">
            <w:pPr>
              <w:rPr>
                <w:ins w:id="387" w:author="PL-preApril" w:date="2020-06-04T08:57:00Z"/>
                <w:rFonts w:cs="Arial"/>
              </w:rPr>
            </w:pPr>
            <w:ins w:id="388" w:author="PL-preApril" w:date="2020-06-04T08:57:00Z">
              <w:r>
                <w:rPr>
                  <w:rFonts w:cs="Arial"/>
                </w:rPr>
                <w:t>_________________________________________</w:t>
              </w:r>
            </w:ins>
          </w:p>
          <w:p w:rsidR="00FF59A3" w:rsidRDefault="00FF59A3" w:rsidP="00FF59A3">
            <w:pPr>
              <w:rPr>
                <w:rFonts w:cs="Arial"/>
              </w:rPr>
            </w:pPr>
            <w:r>
              <w:rPr>
                <w:rFonts w:cs="Arial"/>
              </w:rPr>
              <w:t>Lin, Tue, 14:48</w:t>
            </w:r>
          </w:p>
          <w:p w:rsidR="00FF59A3" w:rsidRDefault="00FF59A3" w:rsidP="00FF59A3">
            <w:pPr>
              <w:rPr>
                <w:rFonts w:cs="Arial"/>
              </w:rPr>
            </w:pPr>
            <w:r>
              <w:rPr>
                <w:rFonts w:cs="Arial"/>
              </w:rPr>
              <w:t>Fine in principle, one case seems missing</w:t>
            </w:r>
          </w:p>
          <w:p w:rsidR="00FF59A3" w:rsidRDefault="00FF59A3" w:rsidP="00FF59A3">
            <w:pPr>
              <w:rPr>
                <w:rFonts w:cs="Arial"/>
              </w:rPr>
            </w:pPr>
          </w:p>
          <w:p w:rsidR="00FF59A3" w:rsidRDefault="00FF59A3" w:rsidP="00FF59A3">
            <w:pPr>
              <w:rPr>
                <w:rFonts w:cs="Arial"/>
              </w:rPr>
            </w:pPr>
            <w:r>
              <w:rPr>
                <w:rFonts w:cs="Arial"/>
              </w:rPr>
              <w:t>Amer, Wed, 07:13</w:t>
            </w:r>
          </w:p>
          <w:p w:rsidR="00FF59A3" w:rsidRDefault="00FF59A3" w:rsidP="00FF59A3">
            <w:pPr>
              <w:rPr>
                <w:rFonts w:cs="Arial"/>
              </w:rPr>
            </w:pPr>
            <w:r>
              <w:rPr>
                <w:rFonts w:cs="Arial"/>
              </w:rPr>
              <w:t>Condition for bullet 1 and bullet 2 are the same</w:t>
            </w:r>
          </w:p>
          <w:p w:rsidR="00FF59A3" w:rsidRDefault="00FF59A3" w:rsidP="00FF59A3">
            <w:pPr>
              <w:rPr>
                <w:rFonts w:cs="Arial"/>
              </w:rPr>
            </w:pPr>
          </w:p>
          <w:p w:rsidR="00FF59A3" w:rsidRDefault="00FF59A3" w:rsidP="00FF59A3">
            <w:pPr>
              <w:rPr>
                <w:rFonts w:cs="Arial"/>
              </w:rPr>
            </w:pPr>
            <w:r>
              <w:rPr>
                <w:rFonts w:cs="Arial"/>
              </w:rPr>
              <w:t>Mahmoud, Wed,</w:t>
            </w:r>
          </w:p>
          <w:p w:rsidR="00FF59A3" w:rsidRDefault="00FF59A3" w:rsidP="00FF59A3">
            <w:pPr>
              <w:rPr>
                <w:rFonts w:cs="Arial"/>
              </w:rPr>
            </w:pPr>
            <w:r>
              <w:rPr>
                <w:rFonts w:cs="Arial"/>
              </w:rPr>
              <w:t>Provides a rev</w:t>
            </w:r>
          </w:p>
          <w:p w:rsidR="007F0DFF" w:rsidRDefault="007F0DFF" w:rsidP="00FF59A3">
            <w:pPr>
              <w:rPr>
                <w:rFonts w:cs="Arial"/>
              </w:rPr>
            </w:pPr>
          </w:p>
          <w:p w:rsidR="007F0DFF" w:rsidRDefault="007F0DFF" w:rsidP="00FF59A3">
            <w:pPr>
              <w:rPr>
                <w:rFonts w:cs="Arial"/>
              </w:rPr>
            </w:pPr>
            <w:r>
              <w:rPr>
                <w:rFonts w:cs="Arial"/>
              </w:rPr>
              <w:t>Lin, Fri</w:t>
            </w:r>
          </w:p>
          <w:p w:rsidR="007F0DFF" w:rsidRDefault="007F0DFF" w:rsidP="00FF59A3">
            <w:pPr>
              <w:rPr>
                <w:rFonts w:cs="Arial"/>
              </w:rPr>
            </w:pPr>
            <w:r>
              <w:rPr>
                <w:rFonts w:cs="Arial"/>
              </w:rPr>
              <w:t>Rev is OK</w:t>
            </w:r>
          </w:p>
          <w:p w:rsidR="00FF59A3" w:rsidRDefault="00FF59A3" w:rsidP="00FF59A3">
            <w:pPr>
              <w:rPr>
                <w:rFonts w:cs="Arial"/>
              </w:rPr>
            </w:pPr>
          </w:p>
          <w:p w:rsidR="00FF59A3" w:rsidRPr="00D95972" w:rsidRDefault="00FF59A3" w:rsidP="00FF59A3">
            <w:pPr>
              <w:rPr>
                <w:rFonts w:cs="Arial"/>
              </w:rPr>
            </w:pPr>
          </w:p>
        </w:tc>
      </w:tr>
      <w:tr w:rsidR="008C4EBD" w:rsidRPr="00D95972" w:rsidTr="00340728">
        <w:trPr>
          <w:gridAfter w:val="1"/>
          <w:wAfter w:w="4674" w:type="dxa"/>
        </w:trPr>
        <w:tc>
          <w:tcPr>
            <w:tcW w:w="976" w:type="dxa"/>
            <w:tcBorders>
              <w:top w:val="nil"/>
              <w:left w:val="thinThickThinSmallGap" w:sz="24" w:space="0" w:color="auto"/>
              <w:bottom w:val="nil"/>
            </w:tcBorders>
            <w:shd w:val="clear" w:color="auto" w:fill="auto"/>
          </w:tcPr>
          <w:p w:rsidR="008C4EBD" w:rsidRPr="00D95972" w:rsidRDefault="008C4EBD" w:rsidP="00800A08">
            <w:pPr>
              <w:rPr>
                <w:rFonts w:cs="Arial"/>
              </w:rPr>
            </w:pPr>
          </w:p>
        </w:tc>
        <w:tc>
          <w:tcPr>
            <w:tcW w:w="1317" w:type="dxa"/>
            <w:gridSpan w:val="2"/>
            <w:tcBorders>
              <w:top w:val="nil"/>
              <w:bottom w:val="nil"/>
            </w:tcBorders>
            <w:shd w:val="clear" w:color="auto" w:fill="auto"/>
          </w:tcPr>
          <w:p w:rsidR="008C4EBD" w:rsidRPr="00D95972" w:rsidRDefault="008C4EBD" w:rsidP="00800A08">
            <w:pPr>
              <w:rPr>
                <w:rFonts w:cs="Arial"/>
              </w:rPr>
            </w:pPr>
          </w:p>
        </w:tc>
        <w:tc>
          <w:tcPr>
            <w:tcW w:w="1088" w:type="dxa"/>
            <w:tcBorders>
              <w:top w:val="single" w:sz="4" w:space="0" w:color="auto"/>
              <w:bottom w:val="single" w:sz="4" w:space="0" w:color="auto"/>
            </w:tcBorders>
            <w:shd w:val="clear" w:color="auto" w:fill="00FFFF"/>
          </w:tcPr>
          <w:p w:rsidR="008C4EBD" w:rsidRDefault="008C4EBD" w:rsidP="00800A08">
            <w:pPr>
              <w:rPr>
                <w:rFonts w:cs="Arial"/>
              </w:rPr>
            </w:pPr>
            <w:r w:rsidRPr="008C4EBD">
              <w:t>C1-203797</w:t>
            </w:r>
          </w:p>
        </w:tc>
        <w:tc>
          <w:tcPr>
            <w:tcW w:w="4191" w:type="dxa"/>
            <w:gridSpan w:val="3"/>
            <w:tcBorders>
              <w:top w:val="single" w:sz="4" w:space="0" w:color="auto"/>
              <w:bottom w:val="single" w:sz="4" w:space="0" w:color="auto"/>
            </w:tcBorders>
            <w:shd w:val="clear" w:color="auto" w:fill="00FFFF"/>
          </w:tcPr>
          <w:p w:rsidR="008C4EBD" w:rsidRDefault="008C4EBD" w:rsidP="00800A08">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00FFFF"/>
          </w:tcPr>
          <w:p w:rsidR="008C4EBD" w:rsidRDefault="008C4EBD" w:rsidP="00800A0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8C4EBD" w:rsidRPr="003C7CDD" w:rsidRDefault="008C4EBD" w:rsidP="00800A08">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8C4EBD" w:rsidRDefault="008C4EBD" w:rsidP="00800A08">
            <w:pPr>
              <w:rPr>
                <w:ins w:id="389" w:author="PL-preApril" w:date="2020-06-05T08:30:00Z"/>
                <w:rFonts w:cs="Arial"/>
              </w:rPr>
            </w:pPr>
            <w:ins w:id="390" w:author="PL-preApril" w:date="2020-06-05T08:30:00Z">
              <w:r>
                <w:rPr>
                  <w:rFonts w:cs="Arial"/>
                </w:rPr>
                <w:t>Revision of C1-203662</w:t>
              </w:r>
            </w:ins>
          </w:p>
          <w:p w:rsidR="008C4EBD" w:rsidRDefault="008C4EBD" w:rsidP="00800A08">
            <w:pPr>
              <w:rPr>
                <w:ins w:id="391" w:author="PL-preApril" w:date="2020-06-05T08:30:00Z"/>
                <w:rFonts w:cs="Arial"/>
              </w:rPr>
            </w:pPr>
            <w:ins w:id="392" w:author="PL-preApril" w:date="2020-06-05T08:30:00Z">
              <w:r>
                <w:rPr>
                  <w:rFonts w:cs="Arial"/>
                </w:rPr>
                <w:t>_________________________________________</w:t>
              </w:r>
            </w:ins>
          </w:p>
          <w:p w:rsidR="008C4EBD" w:rsidRDefault="008C4EBD" w:rsidP="00800A08">
            <w:pPr>
              <w:rPr>
                <w:rFonts w:cs="Arial"/>
              </w:rPr>
            </w:pPr>
            <w:r>
              <w:rPr>
                <w:rFonts w:cs="Arial"/>
              </w:rPr>
              <w:t>Lin, Wed, 09:51</w:t>
            </w:r>
          </w:p>
          <w:p w:rsidR="008C4EBD" w:rsidRDefault="008C4EBD" w:rsidP="00800A08">
            <w:pPr>
              <w:rPr>
                <w:rFonts w:cs="Arial"/>
              </w:rPr>
            </w:pPr>
            <w:r>
              <w:rPr>
                <w:rFonts w:cs="Arial"/>
              </w:rPr>
              <w:t>Provides rewording</w:t>
            </w:r>
          </w:p>
          <w:p w:rsidR="008C4EBD" w:rsidRDefault="008C4EBD" w:rsidP="00800A08">
            <w:pPr>
              <w:rPr>
                <w:rFonts w:cs="Arial"/>
              </w:rPr>
            </w:pPr>
          </w:p>
          <w:p w:rsidR="008C4EBD" w:rsidRDefault="008C4EBD" w:rsidP="00800A08">
            <w:pPr>
              <w:rPr>
                <w:rFonts w:cs="Arial"/>
              </w:rPr>
            </w:pPr>
            <w:r>
              <w:rPr>
                <w:rFonts w:cs="Arial"/>
              </w:rPr>
              <w:t>Mahmoud, Fri, 02:17</w:t>
            </w:r>
          </w:p>
          <w:p w:rsidR="008C4EBD" w:rsidRDefault="008C4EBD" w:rsidP="00800A08">
            <w:pPr>
              <w:rPr>
                <w:rFonts w:cs="Arial"/>
              </w:rPr>
            </w:pPr>
            <w:r>
              <w:rPr>
                <w:rFonts w:cs="Arial"/>
              </w:rPr>
              <w:t>Rev, taking Lin comment on board</w:t>
            </w:r>
          </w:p>
          <w:p w:rsidR="008C4EBD" w:rsidRDefault="008C4EBD" w:rsidP="00800A08">
            <w:pPr>
              <w:rPr>
                <w:rFonts w:cs="Arial"/>
              </w:rPr>
            </w:pPr>
          </w:p>
          <w:p w:rsidR="007F0DFF" w:rsidRDefault="007F0DFF" w:rsidP="00800A08">
            <w:pPr>
              <w:rPr>
                <w:rFonts w:cs="Arial"/>
              </w:rPr>
            </w:pPr>
            <w:r>
              <w:rPr>
                <w:rFonts w:cs="Arial"/>
              </w:rPr>
              <w:t>Lin, Fri</w:t>
            </w:r>
          </w:p>
          <w:p w:rsidR="007F0DFF" w:rsidRDefault="007F0DFF" w:rsidP="00800A08">
            <w:pPr>
              <w:rPr>
                <w:rFonts w:cs="Arial"/>
              </w:rPr>
            </w:pPr>
            <w:r>
              <w:rPr>
                <w:rFonts w:cs="Arial"/>
              </w:rPr>
              <w:t>FINE</w:t>
            </w:r>
          </w:p>
          <w:p w:rsidR="007F0DFF" w:rsidRPr="00D95972" w:rsidRDefault="007F0DFF" w:rsidP="00800A08">
            <w:pPr>
              <w:rPr>
                <w:rFonts w:cs="Arial"/>
              </w:rPr>
            </w:pPr>
          </w:p>
        </w:tc>
      </w:tr>
      <w:tr w:rsidR="00340728" w:rsidRPr="00D95972" w:rsidTr="00C51633">
        <w:trPr>
          <w:gridAfter w:val="1"/>
          <w:wAfter w:w="4674" w:type="dxa"/>
        </w:trPr>
        <w:tc>
          <w:tcPr>
            <w:tcW w:w="976" w:type="dxa"/>
            <w:tcBorders>
              <w:top w:val="nil"/>
              <w:left w:val="thinThickThinSmallGap" w:sz="24" w:space="0" w:color="auto"/>
              <w:bottom w:val="nil"/>
            </w:tcBorders>
            <w:shd w:val="clear" w:color="auto" w:fill="auto"/>
          </w:tcPr>
          <w:p w:rsidR="00340728" w:rsidRPr="00D95972" w:rsidRDefault="00340728" w:rsidP="00800A08">
            <w:pPr>
              <w:rPr>
                <w:rFonts w:cs="Arial"/>
              </w:rPr>
            </w:pPr>
          </w:p>
        </w:tc>
        <w:tc>
          <w:tcPr>
            <w:tcW w:w="1317" w:type="dxa"/>
            <w:gridSpan w:val="2"/>
            <w:tcBorders>
              <w:top w:val="nil"/>
              <w:bottom w:val="nil"/>
            </w:tcBorders>
            <w:shd w:val="clear" w:color="auto" w:fill="auto"/>
          </w:tcPr>
          <w:p w:rsidR="00340728" w:rsidRPr="00D95972" w:rsidRDefault="00340728" w:rsidP="00800A08">
            <w:pPr>
              <w:rPr>
                <w:rFonts w:cs="Arial"/>
              </w:rPr>
            </w:pPr>
          </w:p>
        </w:tc>
        <w:tc>
          <w:tcPr>
            <w:tcW w:w="1088" w:type="dxa"/>
            <w:tcBorders>
              <w:top w:val="single" w:sz="4" w:space="0" w:color="auto"/>
              <w:bottom w:val="single" w:sz="4" w:space="0" w:color="auto"/>
            </w:tcBorders>
            <w:shd w:val="clear" w:color="auto" w:fill="00FFFF"/>
          </w:tcPr>
          <w:p w:rsidR="00340728" w:rsidRDefault="00340728" w:rsidP="00800A08">
            <w:pPr>
              <w:rPr>
                <w:rFonts w:cs="Arial"/>
              </w:rPr>
            </w:pPr>
            <w:r w:rsidRPr="00340728">
              <w:t>C1-203800</w:t>
            </w:r>
          </w:p>
        </w:tc>
        <w:tc>
          <w:tcPr>
            <w:tcW w:w="4191" w:type="dxa"/>
            <w:gridSpan w:val="3"/>
            <w:tcBorders>
              <w:top w:val="single" w:sz="4" w:space="0" w:color="auto"/>
              <w:bottom w:val="single" w:sz="4" w:space="0" w:color="auto"/>
            </w:tcBorders>
            <w:shd w:val="clear" w:color="auto" w:fill="00FFFF"/>
          </w:tcPr>
          <w:p w:rsidR="00340728" w:rsidRDefault="00340728" w:rsidP="00800A08">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00FFFF"/>
          </w:tcPr>
          <w:p w:rsidR="00340728" w:rsidRDefault="00340728" w:rsidP="00800A0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340728" w:rsidRPr="003C7CDD" w:rsidRDefault="00340728" w:rsidP="00800A08">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40728" w:rsidRDefault="00340728" w:rsidP="00800A08">
            <w:pPr>
              <w:rPr>
                <w:ins w:id="393" w:author="PL-preApril" w:date="2020-06-05T09:20:00Z"/>
                <w:rFonts w:cs="Arial"/>
              </w:rPr>
            </w:pPr>
            <w:ins w:id="394" w:author="PL-preApril" w:date="2020-06-05T09:20:00Z">
              <w:r>
                <w:rPr>
                  <w:rFonts w:cs="Arial"/>
                </w:rPr>
                <w:t>Revision of C1-203668</w:t>
              </w:r>
            </w:ins>
          </w:p>
          <w:p w:rsidR="00340728" w:rsidRDefault="00340728" w:rsidP="00800A08">
            <w:pPr>
              <w:rPr>
                <w:ins w:id="395" w:author="PL-preApril" w:date="2020-06-05T09:20:00Z"/>
                <w:rFonts w:cs="Arial"/>
              </w:rPr>
            </w:pPr>
            <w:ins w:id="396" w:author="PL-preApril" w:date="2020-06-05T09:20:00Z">
              <w:r>
                <w:rPr>
                  <w:rFonts w:cs="Arial"/>
                </w:rPr>
                <w:t>_________________________________________</w:t>
              </w:r>
            </w:ins>
          </w:p>
          <w:p w:rsidR="00340728" w:rsidRDefault="00340728" w:rsidP="00800A08">
            <w:pPr>
              <w:rPr>
                <w:rFonts w:cs="Arial"/>
              </w:rPr>
            </w:pPr>
            <w:r>
              <w:rPr>
                <w:rFonts w:cs="Arial"/>
              </w:rPr>
              <w:t>Lin, Wed, 10:06</w:t>
            </w:r>
          </w:p>
          <w:p w:rsidR="00340728" w:rsidRDefault="00340728" w:rsidP="00800A08">
            <w:pPr>
              <w:rPr>
                <w:rFonts w:cs="Arial"/>
              </w:rPr>
            </w:pPr>
            <w:r>
              <w:rPr>
                <w:rFonts w:cs="Arial"/>
              </w:rPr>
              <w:t>Same as for 3666</w:t>
            </w:r>
          </w:p>
          <w:p w:rsidR="00340728" w:rsidRDefault="00340728" w:rsidP="00800A08">
            <w:pPr>
              <w:rPr>
                <w:rFonts w:cs="Arial"/>
              </w:rPr>
            </w:pPr>
          </w:p>
          <w:p w:rsidR="00340728" w:rsidRDefault="00340728" w:rsidP="00800A08">
            <w:pPr>
              <w:rPr>
                <w:rFonts w:cs="Arial"/>
              </w:rPr>
            </w:pPr>
            <w:r>
              <w:rPr>
                <w:rFonts w:cs="Arial"/>
              </w:rPr>
              <w:t>Behrouz, Wed, 23:01</w:t>
            </w:r>
          </w:p>
          <w:p w:rsidR="00340728" w:rsidRDefault="00340728" w:rsidP="00800A08">
            <w:pPr>
              <w:rPr>
                <w:rFonts w:cs="Arial"/>
              </w:rPr>
            </w:pPr>
            <w:r w:rsidRPr="00FC18B2">
              <w:rPr>
                <w:rFonts w:cs="Arial"/>
              </w:rPr>
              <w:t>I am supportive of this CR</w:t>
            </w:r>
            <w:r>
              <w:rPr>
                <w:rFonts w:cs="Arial"/>
              </w:rPr>
              <w:t xml:space="preserve"> (SR for redirection)</w:t>
            </w:r>
            <w:r w:rsidRPr="00FC18B2">
              <w:rPr>
                <w:rFonts w:cs="Arial"/>
              </w:rPr>
              <w:t>.</w:t>
            </w:r>
          </w:p>
          <w:p w:rsidR="00340728" w:rsidRDefault="00340728" w:rsidP="00800A08">
            <w:pPr>
              <w:rPr>
                <w:rFonts w:cs="Arial"/>
              </w:rPr>
            </w:pPr>
          </w:p>
          <w:p w:rsidR="00340728" w:rsidRDefault="00340728" w:rsidP="00800A08">
            <w:pPr>
              <w:rPr>
                <w:rFonts w:cs="Arial"/>
              </w:rPr>
            </w:pPr>
            <w:r>
              <w:rPr>
                <w:rFonts w:cs="Arial"/>
              </w:rPr>
              <w:t>Mahmoud, Fri, 06:28</w:t>
            </w:r>
          </w:p>
          <w:p w:rsidR="00340728" w:rsidRDefault="007F0DFF" w:rsidP="00800A08">
            <w:pPr>
              <w:rPr>
                <w:rFonts w:cs="Arial"/>
              </w:rPr>
            </w:pPr>
            <w:r>
              <w:rPr>
                <w:rFonts w:cs="Arial"/>
              </w:rPr>
              <w:t>R</w:t>
            </w:r>
            <w:r w:rsidR="00340728">
              <w:rPr>
                <w:rFonts w:cs="Arial"/>
              </w:rPr>
              <w:t>ev</w:t>
            </w:r>
          </w:p>
          <w:p w:rsidR="007F0DFF" w:rsidRDefault="007F0DFF" w:rsidP="00800A08">
            <w:pPr>
              <w:rPr>
                <w:rFonts w:cs="Arial"/>
              </w:rPr>
            </w:pPr>
          </w:p>
          <w:p w:rsidR="007F0DFF" w:rsidRDefault="007F0DFF" w:rsidP="00800A08">
            <w:pPr>
              <w:rPr>
                <w:rFonts w:cs="Arial"/>
              </w:rPr>
            </w:pPr>
            <w:r>
              <w:rPr>
                <w:rFonts w:cs="Arial"/>
              </w:rPr>
              <w:t>Lin, Fri</w:t>
            </w:r>
          </w:p>
          <w:p w:rsidR="007F0DFF" w:rsidRDefault="007F0DFF" w:rsidP="00800A08">
            <w:pPr>
              <w:rPr>
                <w:rFonts w:cs="Arial"/>
              </w:rPr>
            </w:pPr>
            <w:r>
              <w:rPr>
                <w:rFonts w:cs="Arial"/>
              </w:rPr>
              <w:t>FINE</w:t>
            </w:r>
          </w:p>
          <w:p w:rsidR="003B10DD" w:rsidRDefault="003B10DD" w:rsidP="00800A08">
            <w:pPr>
              <w:rPr>
                <w:rFonts w:cs="Arial"/>
              </w:rPr>
            </w:pPr>
          </w:p>
          <w:p w:rsidR="003B10DD" w:rsidRDefault="003B10DD" w:rsidP="00800A08">
            <w:pPr>
              <w:rPr>
                <w:rFonts w:cs="Arial"/>
              </w:rPr>
            </w:pPr>
            <w:r>
              <w:rPr>
                <w:rFonts w:cs="Arial"/>
              </w:rPr>
              <w:t>Lin, Fri, 10:46</w:t>
            </w:r>
          </w:p>
          <w:p w:rsidR="003B10DD" w:rsidRDefault="003B10DD" w:rsidP="00800A08">
            <w:pPr>
              <w:rPr>
                <w:rFonts w:cs="Arial"/>
              </w:rPr>
            </w:pPr>
            <w:r>
              <w:rPr>
                <w:rFonts w:cs="Arial"/>
              </w:rPr>
              <w:t>Fine</w:t>
            </w:r>
          </w:p>
          <w:p w:rsidR="003B10DD" w:rsidRDefault="003B10DD" w:rsidP="00800A08">
            <w:pPr>
              <w:rPr>
                <w:rFonts w:cs="Arial"/>
              </w:rPr>
            </w:pPr>
          </w:p>
          <w:p w:rsidR="003B10DD" w:rsidRDefault="003B10DD" w:rsidP="00800A08">
            <w:pPr>
              <w:rPr>
                <w:rFonts w:cs="Arial"/>
              </w:rPr>
            </w:pPr>
            <w:r>
              <w:rPr>
                <w:rFonts w:cs="Arial"/>
              </w:rPr>
              <w:t>Amer, Fri, 11:33</w:t>
            </w:r>
          </w:p>
          <w:p w:rsidR="003B10DD" w:rsidRDefault="003B10DD" w:rsidP="003B10DD">
            <w:pPr>
              <w:rPr>
                <w:rFonts w:ascii="Calibri" w:hAnsi="Calibri"/>
                <w:sz w:val="22"/>
                <w:szCs w:val="22"/>
                <w:lang w:val="en-US"/>
              </w:rPr>
            </w:pPr>
            <w:r>
              <w:rPr>
                <w:sz w:val="22"/>
                <w:szCs w:val="22"/>
                <w:lang w:val="en-US"/>
              </w:rPr>
              <w:t>aspects related to NW-initiated detach with cv #31 are still in the cover sheet. Please remove those aspects.</w:t>
            </w:r>
          </w:p>
          <w:p w:rsidR="003B10DD" w:rsidRDefault="003B10DD" w:rsidP="00800A08">
            <w:pPr>
              <w:rPr>
                <w:rFonts w:cs="Arial"/>
              </w:rPr>
            </w:pPr>
          </w:p>
          <w:p w:rsidR="00960B61" w:rsidRPr="00960B61" w:rsidRDefault="00960B61" w:rsidP="00800A08">
            <w:pPr>
              <w:rPr>
                <w:rFonts w:cs="Arial"/>
                <w:b/>
                <w:bCs/>
              </w:rPr>
            </w:pPr>
            <w:r w:rsidRPr="00960B61">
              <w:rPr>
                <w:rFonts w:cs="Arial"/>
                <w:b/>
                <w:bCs/>
              </w:rPr>
              <w:t>Amer, Fri, 11:21</w:t>
            </w:r>
          </w:p>
          <w:p w:rsidR="00960B61" w:rsidRDefault="00960B61" w:rsidP="00800A08">
            <w:pPr>
              <w:rPr>
                <w:rFonts w:ascii="Calibri" w:hAnsi="Calibri"/>
                <w:b/>
                <w:bCs/>
                <w:sz w:val="22"/>
                <w:szCs w:val="22"/>
                <w:lang w:val="en-US"/>
              </w:rPr>
            </w:pPr>
            <w:r w:rsidRPr="00960B61">
              <w:rPr>
                <w:rFonts w:ascii="Calibri" w:hAnsi="Calibri"/>
                <w:b/>
                <w:bCs/>
                <w:sz w:val="22"/>
                <w:szCs w:val="22"/>
                <w:lang w:val="en-US"/>
              </w:rPr>
              <w:t>we do not agree with the “re-direction” in connected mode</w:t>
            </w:r>
          </w:p>
          <w:p w:rsidR="00960B61" w:rsidRDefault="00960B61" w:rsidP="00800A08">
            <w:pPr>
              <w:rPr>
                <w:rFonts w:ascii="Calibri" w:hAnsi="Calibri"/>
                <w:b/>
                <w:bCs/>
                <w:sz w:val="22"/>
                <w:szCs w:val="22"/>
                <w:lang w:val="en-US"/>
              </w:rPr>
            </w:pPr>
          </w:p>
          <w:p w:rsidR="00960B61" w:rsidRDefault="00960B61" w:rsidP="00800A08">
            <w:pPr>
              <w:rPr>
                <w:rFonts w:cs="Arial"/>
                <w:b/>
                <w:bCs/>
              </w:rPr>
            </w:pPr>
            <w:r>
              <w:rPr>
                <w:rFonts w:cs="Arial"/>
                <w:b/>
                <w:bCs/>
              </w:rPr>
              <w:t>Mikael, Fri, 1:25</w:t>
            </w:r>
          </w:p>
          <w:p w:rsidR="00960B61" w:rsidRPr="00960B61" w:rsidRDefault="00960B61" w:rsidP="00800A08">
            <w:pPr>
              <w:rPr>
                <w:rFonts w:cs="Arial"/>
                <w:b/>
                <w:bCs/>
              </w:rPr>
            </w:pPr>
            <w:r>
              <w:rPr>
                <w:rFonts w:cs="Arial"/>
                <w:b/>
                <w:bCs/>
              </w:rPr>
              <w:t>Fine with the revision</w:t>
            </w:r>
          </w:p>
          <w:p w:rsidR="00340728" w:rsidRDefault="00340728" w:rsidP="00800A08">
            <w:pPr>
              <w:rPr>
                <w:rFonts w:cs="Arial"/>
              </w:rPr>
            </w:pPr>
          </w:p>
          <w:p w:rsidR="00FA5C91" w:rsidRDefault="00FA5C91" w:rsidP="00800A08">
            <w:pPr>
              <w:rPr>
                <w:rFonts w:cs="Arial"/>
              </w:rPr>
            </w:pPr>
          </w:p>
          <w:p w:rsidR="00FA5C91" w:rsidRPr="00D95972" w:rsidRDefault="00FA5C91" w:rsidP="00800A08">
            <w:pPr>
              <w:rPr>
                <w:rFonts w:cs="Arial"/>
              </w:rPr>
            </w:pPr>
            <w:r>
              <w:rPr>
                <w:rFonts w:cs="Arial"/>
              </w:rPr>
              <w:t>Tick oher specs affected</w:t>
            </w:r>
          </w:p>
        </w:tc>
      </w:tr>
      <w:tr w:rsidR="00E644A1" w:rsidRPr="00D95972" w:rsidTr="00C51633">
        <w:trPr>
          <w:gridAfter w:val="1"/>
          <w:wAfter w:w="4674" w:type="dxa"/>
        </w:trPr>
        <w:tc>
          <w:tcPr>
            <w:tcW w:w="976" w:type="dxa"/>
            <w:tcBorders>
              <w:top w:val="nil"/>
              <w:left w:val="thinThickThinSmallGap" w:sz="24" w:space="0" w:color="auto"/>
              <w:bottom w:val="nil"/>
            </w:tcBorders>
            <w:shd w:val="clear" w:color="auto" w:fill="auto"/>
          </w:tcPr>
          <w:p w:rsidR="00E644A1" w:rsidRPr="00D95972" w:rsidRDefault="00E644A1" w:rsidP="008348CE">
            <w:pPr>
              <w:rPr>
                <w:rFonts w:cs="Arial"/>
              </w:rPr>
            </w:pPr>
          </w:p>
        </w:tc>
        <w:tc>
          <w:tcPr>
            <w:tcW w:w="1317" w:type="dxa"/>
            <w:gridSpan w:val="2"/>
            <w:tcBorders>
              <w:top w:val="nil"/>
              <w:bottom w:val="nil"/>
            </w:tcBorders>
            <w:shd w:val="clear" w:color="auto" w:fill="auto"/>
          </w:tcPr>
          <w:p w:rsidR="00E644A1" w:rsidRPr="00D95972" w:rsidRDefault="00E644A1" w:rsidP="008348CE">
            <w:pPr>
              <w:rPr>
                <w:rFonts w:cs="Arial"/>
              </w:rPr>
            </w:pPr>
          </w:p>
        </w:tc>
        <w:tc>
          <w:tcPr>
            <w:tcW w:w="1088" w:type="dxa"/>
            <w:tcBorders>
              <w:top w:val="single" w:sz="4" w:space="0" w:color="auto"/>
              <w:bottom w:val="single" w:sz="4" w:space="0" w:color="auto"/>
            </w:tcBorders>
            <w:shd w:val="clear" w:color="auto" w:fill="FFFF00"/>
          </w:tcPr>
          <w:p w:rsidR="00E644A1" w:rsidRDefault="00E644A1" w:rsidP="008348CE">
            <w:pPr>
              <w:rPr>
                <w:rFonts w:cs="Arial"/>
              </w:rPr>
            </w:pPr>
            <w:r w:rsidRPr="00E644A1">
              <w:t>C1-203804</w:t>
            </w:r>
          </w:p>
        </w:tc>
        <w:tc>
          <w:tcPr>
            <w:tcW w:w="4191" w:type="dxa"/>
            <w:gridSpan w:val="3"/>
            <w:tcBorders>
              <w:top w:val="single" w:sz="4" w:space="0" w:color="auto"/>
              <w:bottom w:val="single" w:sz="4" w:space="0" w:color="auto"/>
            </w:tcBorders>
            <w:shd w:val="clear" w:color="auto" w:fill="FFFF00"/>
          </w:tcPr>
          <w:p w:rsidR="00E644A1" w:rsidRDefault="00E644A1" w:rsidP="008348CE">
            <w:pPr>
              <w:rPr>
                <w:rFonts w:cs="Arial"/>
              </w:rPr>
            </w:pPr>
            <w:r>
              <w:rPr>
                <w:rFonts w:cs="Arial"/>
              </w:rPr>
              <w:t>Condition under which the UE shall enter 5GMM-IDLE mode when user plane CIoT 5GS optimization is used</w:t>
            </w:r>
          </w:p>
        </w:tc>
        <w:tc>
          <w:tcPr>
            <w:tcW w:w="1767" w:type="dxa"/>
            <w:tcBorders>
              <w:top w:val="single" w:sz="4" w:space="0" w:color="auto"/>
              <w:bottom w:val="single" w:sz="4" w:space="0" w:color="auto"/>
            </w:tcBorders>
            <w:shd w:val="clear" w:color="auto" w:fill="FFFF00"/>
          </w:tcPr>
          <w:p w:rsidR="00E644A1" w:rsidRDefault="00E644A1" w:rsidP="008348CE">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E644A1" w:rsidRPr="003C7CDD" w:rsidRDefault="00E644A1" w:rsidP="008348CE">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644A1" w:rsidRDefault="00E644A1" w:rsidP="008348CE">
            <w:pPr>
              <w:rPr>
                <w:rFonts w:cs="Arial"/>
              </w:rPr>
            </w:pPr>
            <w:ins w:id="397" w:author="PL-preApril" w:date="2020-06-05T10:02:00Z">
              <w:r>
                <w:rPr>
                  <w:rFonts w:cs="Arial"/>
                </w:rPr>
                <w:t>Revision of C1-203289</w:t>
              </w:r>
            </w:ins>
          </w:p>
          <w:p w:rsidR="00C51633" w:rsidRDefault="00C51633" w:rsidP="008348CE">
            <w:pPr>
              <w:rPr>
                <w:rFonts w:cs="Arial"/>
              </w:rPr>
            </w:pPr>
          </w:p>
          <w:p w:rsidR="00C51633" w:rsidRDefault="00C51633" w:rsidP="008348CE">
            <w:pPr>
              <w:rPr>
                <w:rFonts w:cs="Arial"/>
              </w:rPr>
            </w:pPr>
            <w:r>
              <w:rPr>
                <w:rFonts w:cs="Arial"/>
              </w:rPr>
              <w:t xml:space="preserve">Lin, Fri, </w:t>
            </w:r>
          </w:p>
          <w:p w:rsidR="00C51633" w:rsidRDefault="00C51633" w:rsidP="008348CE">
            <w:pPr>
              <w:rPr>
                <w:ins w:id="398" w:author="PL-preApril" w:date="2020-06-05T10:02:00Z"/>
                <w:rFonts w:cs="Arial"/>
              </w:rPr>
            </w:pPr>
            <w:r>
              <w:rPr>
                <w:rFonts w:cs="Arial"/>
              </w:rPr>
              <w:t>Perfect</w:t>
            </w:r>
          </w:p>
          <w:p w:rsidR="00E644A1" w:rsidRDefault="00E644A1" w:rsidP="008348CE">
            <w:pPr>
              <w:rPr>
                <w:ins w:id="399" w:author="PL-preApril" w:date="2020-06-05T10:02:00Z"/>
                <w:rFonts w:cs="Arial"/>
              </w:rPr>
            </w:pPr>
            <w:ins w:id="400" w:author="PL-preApril" w:date="2020-06-05T10:02:00Z">
              <w:r>
                <w:rPr>
                  <w:rFonts w:cs="Arial"/>
                </w:rPr>
                <w:t>_________________________________________</w:t>
              </w:r>
            </w:ins>
          </w:p>
          <w:p w:rsidR="00E644A1" w:rsidRDefault="00E644A1" w:rsidP="008348CE">
            <w:pPr>
              <w:rPr>
                <w:rFonts w:cs="Arial"/>
              </w:rPr>
            </w:pPr>
            <w:r>
              <w:rPr>
                <w:rFonts w:cs="Arial"/>
              </w:rPr>
              <w:t>Lin, Tue, 14:01</w:t>
            </w:r>
          </w:p>
          <w:p w:rsidR="00E644A1" w:rsidRDefault="00E644A1" w:rsidP="008348CE">
            <w:pPr>
              <w:rPr>
                <w:rFonts w:cs="Arial"/>
              </w:rPr>
            </w:pPr>
            <w:r>
              <w:rPr>
                <w:rFonts w:cs="Arial"/>
              </w:rPr>
              <w:t>Some minor rewording</w:t>
            </w:r>
          </w:p>
          <w:p w:rsidR="00E644A1" w:rsidRDefault="00E644A1" w:rsidP="008348CE">
            <w:pPr>
              <w:rPr>
                <w:rFonts w:cs="Arial"/>
              </w:rPr>
            </w:pPr>
          </w:p>
          <w:p w:rsidR="00E644A1" w:rsidRDefault="00E644A1" w:rsidP="008348CE">
            <w:pPr>
              <w:rPr>
                <w:rFonts w:cs="Arial"/>
              </w:rPr>
            </w:pPr>
            <w:r>
              <w:rPr>
                <w:rFonts w:cs="Arial"/>
              </w:rPr>
              <w:t>Behrouz, Tue, 21:29</w:t>
            </w:r>
          </w:p>
          <w:p w:rsidR="00E644A1" w:rsidRPr="00D95972" w:rsidRDefault="00E644A1" w:rsidP="008348CE">
            <w:pPr>
              <w:rPr>
                <w:rFonts w:cs="Arial"/>
              </w:rPr>
            </w:pPr>
            <w:r>
              <w:rPr>
                <w:rFonts w:cs="Arial"/>
              </w:rPr>
              <w:t>Acks Lin</w:t>
            </w:r>
          </w:p>
        </w:tc>
      </w:tr>
      <w:tr w:rsidR="00BE2614" w:rsidRPr="00D95972" w:rsidTr="00AF072E">
        <w:trPr>
          <w:gridAfter w:val="1"/>
          <w:wAfter w:w="4674" w:type="dxa"/>
        </w:trPr>
        <w:tc>
          <w:tcPr>
            <w:tcW w:w="976" w:type="dxa"/>
            <w:tcBorders>
              <w:top w:val="nil"/>
              <w:left w:val="thinThickThinSmallGap" w:sz="24" w:space="0" w:color="auto"/>
              <w:bottom w:val="nil"/>
            </w:tcBorders>
            <w:shd w:val="clear" w:color="auto" w:fill="auto"/>
          </w:tcPr>
          <w:p w:rsidR="00BE2614" w:rsidRPr="00D95972" w:rsidRDefault="00BE2614" w:rsidP="008348CE">
            <w:pPr>
              <w:rPr>
                <w:rFonts w:cs="Arial"/>
              </w:rPr>
            </w:pPr>
          </w:p>
        </w:tc>
        <w:tc>
          <w:tcPr>
            <w:tcW w:w="1317" w:type="dxa"/>
            <w:gridSpan w:val="2"/>
            <w:tcBorders>
              <w:top w:val="nil"/>
              <w:bottom w:val="nil"/>
            </w:tcBorders>
            <w:shd w:val="clear" w:color="auto" w:fill="auto"/>
          </w:tcPr>
          <w:p w:rsidR="00BE2614" w:rsidRPr="00D95972" w:rsidRDefault="00BE2614" w:rsidP="008348CE">
            <w:pPr>
              <w:rPr>
                <w:rFonts w:cs="Arial"/>
              </w:rPr>
            </w:pPr>
          </w:p>
        </w:tc>
        <w:tc>
          <w:tcPr>
            <w:tcW w:w="1088" w:type="dxa"/>
            <w:tcBorders>
              <w:top w:val="single" w:sz="4" w:space="0" w:color="auto"/>
              <w:bottom w:val="single" w:sz="4" w:space="0" w:color="auto"/>
            </w:tcBorders>
            <w:shd w:val="clear" w:color="auto" w:fill="00FFFF"/>
          </w:tcPr>
          <w:p w:rsidR="00BE2614" w:rsidRDefault="00BE2614" w:rsidP="008348CE">
            <w:pPr>
              <w:rPr>
                <w:rFonts w:cs="Arial"/>
              </w:rPr>
            </w:pPr>
            <w:r w:rsidRPr="00BE2614">
              <w:t>C1-203799</w:t>
            </w:r>
          </w:p>
        </w:tc>
        <w:tc>
          <w:tcPr>
            <w:tcW w:w="4191" w:type="dxa"/>
            <w:gridSpan w:val="3"/>
            <w:tcBorders>
              <w:top w:val="single" w:sz="4" w:space="0" w:color="auto"/>
              <w:bottom w:val="single" w:sz="4" w:space="0" w:color="auto"/>
            </w:tcBorders>
            <w:shd w:val="clear" w:color="auto" w:fill="00FFFF"/>
          </w:tcPr>
          <w:p w:rsidR="00BE2614" w:rsidRDefault="00BE2614" w:rsidP="008348CE">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00FFFF"/>
          </w:tcPr>
          <w:p w:rsidR="00BE2614" w:rsidRDefault="00BE2614" w:rsidP="008348CE">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BE2614" w:rsidRPr="003C7CDD" w:rsidRDefault="00BE2614" w:rsidP="008348CE">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BE2614" w:rsidRDefault="00BE2614" w:rsidP="008348CE">
            <w:pPr>
              <w:rPr>
                <w:ins w:id="401" w:author="PL-preApril" w:date="2020-06-05T10:40:00Z"/>
                <w:rFonts w:cs="Arial"/>
              </w:rPr>
            </w:pPr>
            <w:ins w:id="402" w:author="PL-preApril" w:date="2020-06-05T10:40:00Z">
              <w:r>
                <w:rPr>
                  <w:rFonts w:cs="Arial"/>
                </w:rPr>
                <w:t>Revision of C1-203666</w:t>
              </w:r>
            </w:ins>
          </w:p>
          <w:p w:rsidR="00BE2614" w:rsidRDefault="00BE2614" w:rsidP="008348CE">
            <w:pPr>
              <w:rPr>
                <w:ins w:id="403" w:author="PL-preApril" w:date="2020-06-05T10:40:00Z"/>
                <w:rFonts w:cs="Arial"/>
              </w:rPr>
            </w:pPr>
            <w:ins w:id="404" w:author="PL-preApril" w:date="2020-06-05T10:40:00Z">
              <w:r>
                <w:rPr>
                  <w:rFonts w:cs="Arial"/>
                </w:rPr>
                <w:t>_________________________________________</w:t>
              </w:r>
            </w:ins>
          </w:p>
          <w:p w:rsidR="00BE2614" w:rsidRDefault="00BE2614" w:rsidP="008348CE">
            <w:pPr>
              <w:rPr>
                <w:rFonts w:cs="Arial"/>
              </w:rPr>
            </w:pPr>
            <w:r>
              <w:rPr>
                <w:rFonts w:cs="Arial"/>
              </w:rPr>
              <w:t>Yanchao, Tue, 17:10</w:t>
            </w:r>
          </w:p>
          <w:p w:rsidR="00BE2614" w:rsidRDefault="00BE2614" w:rsidP="008348CE">
            <w:pPr>
              <w:rPr>
                <w:rFonts w:cs="Arial"/>
              </w:rPr>
            </w:pPr>
            <w:r>
              <w:rPr>
                <w:rFonts w:cs="Arial"/>
              </w:rPr>
              <w:t>Why do we need redirection in SR</w:t>
            </w:r>
          </w:p>
          <w:p w:rsidR="00BE2614" w:rsidRDefault="00BE2614" w:rsidP="008348CE">
            <w:pPr>
              <w:rPr>
                <w:rFonts w:cs="Arial"/>
              </w:rPr>
            </w:pPr>
          </w:p>
          <w:p w:rsidR="00BE2614" w:rsidRDefault="00BE2614" w:rsidP="008348CE">
            <w:pPr>
              <w:rPr>
                <w:rFonts w:cs="Arial"/>
              </w:rPr>
            </w:pPr>
            <w:r>
              <w:rPr>
                <w:rFonts w:cs="Arial"/>
              </w:rPr>
              <w:t>Mahmoud, Tue, 18:01</w:t>
            </w:r>
          </w:p>
          <w:p w:rsidR="00BE2614" w:rsidRDefault="00BE2614" w:rsidP="008348CE">
            <w:pPr>
              <w:rPr>
                <w:rFonts w:cs="Arial"/>
              </w:rPr>
            </w:pPr>
            <w:r>
              <w:rPr>
                <w:rFonts w:cs="Arial"/>
              </w:rPr>
              <w:t>Explains to Yanchao</w:t>
            </w:r>
          </w:p>
          <w:p w:rsidR="00BE2614" w:rsidRDefault="00BE2614" w:rsidP="008348CE">
            <w:pPr>
              <w:rPr>
                <w:rFonts w:cs="Arial"/>
              </w:rPr>
            </w:pPr>
          </w:p>
          <w:p w:rsidR="00BE2614" w:rsidRDefault="00BE2614" w:rsidP="008348CE">
            <w:pPr>
              <w:rPr>
                <w:rFonts w:cs="Arial"/>
              </w:rPr>
            </w:pPr>
            <w:r>
              <w:rPr>
                <w:rFonts w:cs="Arial"/>
              </w:rPr>
              <w:t>Mikael, Wed, 07:24</w:t>
            </w:r>
          </w:p>
          <w:p w:rsidR="00BE2614" w:rsidRDefault="00BE2614" w:rsidP="008348CE">
            <w:pPr>
              <w:rPr>
                <w:rFonts w:cs="Arial"/>
              </w:rPr>
            </w:pPr>
            <w:r>
              <w:rPr>
                <w:rFonts w:cs="Arial"/>
              </w:rPr>
              <w:t>Fine with general intention, SR is fine,  but preferable to trigger registration initiation</w:t>
            </w:r>
          </w:p>
          <w:p w:rsidR="00BE2614" w:rsidRDefault="00BE2614" w:rsidP="008348CE">
            <w:pPr>
              <w:rPr>
                <w:rFonts w:cs="Arial"/>
              </w:rPr>
            </w:pPr>
          </w:p>
          <w:p w:rsidR="00BE2614" w:rsidRDefault="00BE2614" w:rsidP="008348CE">
            <w:pPr>
              <w:rPr>
                <w:rFonts w:cs="Arial"/>
              </w:rPr>
            </w:pPr>
            <w:r>
              <w:rPr>
                <w:rFonts w:cs="Arial"/>
              </w:rPr>
              <w:t>Amer, Wed, 07:30</w:t>
            </w:r>
          </w:p>
          <w:p w:rsidR="00BE2614" w:rsidRPr="00046912" w:rsidRDefault="00BE2614" w:rsidP="008348CE">
            <w:pPr>
              <w:rPr>
                <w:rFonts w:cs="Arial"/>
              </w:rPr>
            </w:pPr>
            <w:r w:rsidRPr="00046912">
              <w:rPr>
                <w:rFonts w:cs="Arial"/>
              </w:rPr>
              <w:t>we are OK with adding the SERVICE REQUEST to the redirection feature.</w:t>
            </w:r>
          </w:p>
          <w:p w:rsidR="00BE2614" w:rsidRDefault="00BE2614" w:rsidP="008348CE">
            <w:pPr>
              <w:rPr>
                <w:rFonts w:cs="Arial"/>
              </w:rPr>
            </w:pPr>
            <w:r w:rsidRPr="00046912">
              <w:rPr>
                <w:rFonts w:cs="Arial"/>
              </w:rPr>
              <w:t>We do not agree with adding deregistration procedure to the redirection feature without stage 2 agreement in place.</w:t>
            </w:r>
          </w:p>
          <w:p w:rsidR="00BE2614" w:rsidRDefault="00BE2614" w:rsidP="008348CE">
            <w:pPr>
              <w:rPr>
                <w:rFonts w:cs="Arial"/>
              </w:rPr>
            </w:pPr>
          </w:p>
          <w:p w:rsidR="00BE2614" w:rsidRDefault="00BE2614" w:rsidP="008348CE">
            <w:pPr>
              <w:rPr>
                <w:rFonts w:cs="Arial"/>
              </w:rPr>
            </w:pPr>
            <w:r>
              <w:rPr>
                <w:rFonts w:cs="Arial"/>
              </w:rPr>
              <w:t>Lin, Wed, 10:03</w:t>
            </w:r>
          </w:p>
          <w:p w:rsidR="00BE2614" w:rsidRDefault="00BE2614" w:rsidP="008348CE">
            <w:pPr>
              <w:rPr>
                <w:rFonts w:cs="Arial"/>
              </w:rPr>
            </w:pPr>
            <w:r>
              <w:rPr>
                <w:rFonts w:cs="Arial"/>
              </w:rPr>
              <w:t>There is no stage-2, but fine to go on as this allows more flexibility. More changes needed</w:t>
            </w:r>
          </w:p>
          <w:p w:rsidR="00BE2614" w:rsidRDefault="00BE2614" w:rsidP="008348CE">
            <w:pPr>
              <w:rPr>
                <w:rFonts w:cs="Arial"/>
              </w:rPr>
            </w:pPr>
          </w:p>
          <w:p w:rsidR="00BE2614" w:rsidRDefault="00BE2614" w:rsidP="008348CE">
            <w:pPr>
              <w:rPr>
                <w:rFonts w:cs="Arial"/>
              </w:rPr>
            </w:pPr>
            <w:r>
              <w:rPr>
                <w:rFonts w:cs="Arial"/>
              </w:rPr>
              <w:t>Behrouz, Wed, 23:01</w:t>
            </w:r>
          </w:p>
          <w:p w:rsidR="00BE2614" w:rsidRDefault="00BE2614" w:rsidP="008348CE">
            <w:pPr>
              <w:rPr>
                <w:rFonts w:cs="Arial"/>
              </w:rPr>
            </w:pPr>
            <w:r w:rsidRPr="00FC18B2">
              <w:rPr>
                <w:rFonts w:cs="Arial"/>
              </w:rPr>
              <w:t>I am supportive of this CR</w:t>
            </w:r>
            <w:r>
              <w:rPr>
                <w:rFonts w:cs="Arial"/>
              </w:rPr>
              <w:t xml:space="preserve"> (SR for redirection)</w:t>
            </w:r>
            <w:r w:rsidRPr="00FC18B2">
              <w:rPr>
                <w:rFonts w:cs="Arial"/>
              </w:rPr>
              <w:t>.</w:t>
            </w:r>
          </w:p>
          <w:p w:rsidR="00BE2614" w:rsidRDefault="00BE2614" w:rsidP="008348CE">
            <w:pPr>
              <w:rPr>
                <w:rFonts w:cs="Arial"/>
              </w:rPr>
            </w:pPr>
          </w:p>
          <w:p w:rsidR="00BE2614" w:rsidRDefault="00BE2614" w:rsidP="008348CE">
            <w:pPr>
              <w:rPr>
                <w:rFonts w:cs="Arial"/>
              </w:rPr>
            </w:pPr>
            <w:r>
              <w:rPr>
                <w:rFonts w:cs="Arial"/>
              </w:rPr>
              <w:t>Mikael, Thu, 09:28</w:t>
            </w:r>
          </w:p>
          <w:p w:rsidR="00BE2614" w:rsidRDefault="00BE2614" w:rsidP="008348CE">
            <w:pPr>
              <w:rPr>
                <w:rFonts w:cs="Arial"/>
              </w:rPr>
            </w:pPr>
            <w:r w:rsidRPr="00300658">
              <w:rPr>
                <w:rFonts w:cs="Arial"/>
              </w:rPr>
              <w:t>Therefore I still prefer to leave deregistation un-touched and go for the UCU trigger alternative</w:t>
            </w:r>
          </w:p>
          <w:p w:rsidR="00EE2A55" w:rsidRDefault="00EE2A55" w:rsidP="008348CE">
            <w:pPr>
              <w:rPr>
                <w:rFonts w:cs="Arial"/>
              </w:rPr>
            </w:pPr>
          </w:p>
          <w:p w:rsidR="00EE2A55" w:rsidRDefault="00EE2A55" w:rsidP="008348CE">
            <w:pPr>
              <w:rPr>
                <w:rFonts w:cs="Arial"/>
              </w:rPr>
            </w:pPr>
            <w:r>
              <w:rPr>
                <w:rFonts w:cs="Arial"/>
              </w:rPr>
              <w:t>Mahmoud, Fri, 15:17</w:t>
            </w:r>
          </w:p>
          <w:p w:rsidR="00EE2A55" w:rsidRDefault="00EE2A55" w:rsidP="008348CE">
            <w:pPr>
              <w:rPr>
                <w:rFonts w:cs="Arial"/>
              </w:rPr>
            </w:pPr>
            <w:r>
              <w:rPr>
                <w:rFonts w:cs="Arial"/>
              </w:rPr>
              <w:t>To Amer</w:t>
            </w:r>
          </w:p>
          <w:p w:rsidR="00EB58BC" w:rsidRDefault="00EB58BC" w:rsidP="008348CE">
            <w:pPr>
              <w:rPr>
                <w:rFonts w:cs="Arial"/>
              </w:rPr>
            </w:pPr>
          </w:p>
          <w:p w:rsidR="00EB58BC" w:rsidRDefault="00EB58BC" w:rsidP="008348CE">
            <w:pPr>
              <w:rPr>
                <w:rFonts w:cs="Arial"/>
              </w:rPr>
            </w:pPr>
            <w:r>
              <w:rPr>
                <w:rFonts w:cs="Arial"/>
              </w:rPr>
              <w:t>Amer, Fri, 15:38</w:t>
            </w:r>
          </w:p>
          <w:p w:rsidR="00EB58BC" w:rsidRDefault="00EB58BC" w:rsidP="008348CE">
            <w:pPr>
              <w:rPr>
                <w:rFonts w:cs="Arial"/>
              </w:rPr>
            </w:pPr>
            <w:r>
              <w:rPr>
                <w:rFonts w:cs="Arial"/>
              </w:rPr>
              <w:t>Asking for an explanation</w:t>
            </w:r>
          </w:p>
          <w:p w:rsidR="00BE2614" w:rsidRDefault="00BE2614" w:rsidP="008348CE">
            <w:pPr>
              <w:rPr>
                <w:rFonts w:cs="Arial"/>
              </w:rPr>
            </w:pPr>
          </w:p>
          <w:p w:rsidR="00EB58BC" w:rsidRDefault="00EB58BC" w:rsidP="008348CE">
            <w:pPr>
              <w:rPr>
                <w:rFonts w:cs="Arial"/>
              </w:rPr>
            </w:pPr>
            <w:r>
              <w:rPr>
                <w:rFonts w:cs="Arial"/>
              </w:rPr>
              <w:t>Mahmoud, Fri, 15:33</w:t>
            </w:r>
          </w:p>
          <w:p w:rsidR="00EB58BC" w:rsidRDefault="00EB58BC" w:rsidP="008348CE">
            <w:pPr>
              <w:rPr>
                <w:rFonts w:cs="Arial"/>
              </w:rPr>
            </w:pPr>
            <w:r>
              <w:rPr>
                <w:rFonts w:cs="Arial"/>
              </w:rPr>
              <w:t>Explaining</w:t>
            </w:r>
          </w:p>
          <w:p w:rsidR="00EB58BC" w:rsidRPr="00D95972" w:rsidRDefault="00EB58BC" w:rsidP="008348CE">
            <w:pPr>
              <w:rPr>
                <w:rFonts w:cs="Arial"/>
              </w:rPr>
            </w:pPr>
          </w:p>
        </w:tc>
      </w:tr>
      <w:tr w:rsidR="00AF072E" w:rsidRPr="00D95972" w:rsidTr="003B10DD">
        <w:trPr>
          <w:gridAfter w:val="1"/>
          <w:wAfter w:w="4674" w:type="dxa"/>
        </w:trPr>
        <w:tc>
          <w:tcPr>
            <w:tcW w:w="976" w:type="dxa"/>
            <w:tcBorders>
              <w:top w:val="nil"/>
              <w:left w:val="thinThickThinSmallGap" w:sz="24" w:space="0" w:color="auto"/>
              <w:bottom w:val="nil"/>
            </w:tcBorders>
            <w:shd w:val="clear" w:color="auto" w:fill="auto"/>
          </w:tcPr>
          <w:p w:rsidR="00AF072E" w:rsidRPr="00D95972" w:rsidRDefault="00AF072E" w:rsidP="008348CE">
            <w:pPr>
              <w:rPr>
                <w:rFonts w:cs="Arial"/>
              </w:rPr>
            </w:pPr>
          </w:p>
        </w:tc>
        <w:tc>
          <w:tcPr>
            <w:tcW w:w="1317" w:type="dxa"/>
            <w:gridSpan w:val="2"/>
            <w:tcBorders>
              <w:top w:val="nil"/>
              <w:bottom w:val="nil"/>
            </w:tcBorders>
            <w:shd w:val="clear" w:color="auto" w:fill="auto"/>
          </w:tcPr>
          <w:p w:rsidR="00AF072E" w:rsidRPr="00D95972" w:rsidRDefault="00AF072E" w:rsidP="008348CE">
            <w:pPr>
              <w:rPr>
                <w:rFonts w:cs="Arial"/>
              </w:rPr>
            </w:pPr>
          </w:p>
        </w:tc>
        <w:tc>
          <w:tcPr>
            <w:tcW w:w="1088" w:type="dxa"/>
            <w:tcBorders>
              <w:top w:val="single" w:sz="4" w:space="0" w:color="auto"/>
              <w:bottom w:val="single" w:sz="4" w:space="0" w:color="auto"/>
            </w:tcBorders>
            <w:shd w:val="clear" w:color="auto" w:fill="00FFFF"/>
          </w:tcPr>
          <w:p w:rsidR="00AF072E" w:rsidRDefault="00AF072E" w:rsidP="008348CE">
            <w:pPr>
              <w:rPr>
                <w:rFonts w:cs="Arial"/>
              </w:rPr>
            </w:pPr>
            <w:r w:rsidRPr="00AF072E">
              <w:t>C1-203808</w:t>
            </w:r>
          </w:p>
        </w:tc>
        <w:tc>
          <w:tcPr>
            <w:tcW w:w="4191" w:type="dxa"/>
            <w:gridSpan w:val="3"/>
            <w:tcBorders>
              <w:top w:val="single" w:sz="4" w:space="0" w:color="auto"/>
              <w:bottom w:val="single" w:sz="4" w:space="0" w:color="auto"/>
            </w:tcBorders>
            <w:shd w:val="clear" w:color="auto" w:fill="00FFFF"/>
          </w:tcPr>
          <w:p w:rsidR="00AF072E" w:rsidRDefault="00AF072E" w:rsidP="008348CE">
            <w:pPr>
              <w:rPr>
                <w:rFonts w:cs="Arial"/>
              </w:rPr>
            </w:pPr>
            <w:r>
              <w:rPr>
                <w:rFonts w:cs="Arial"/>
              </w:rPr>
              <w:t>PDU session transfer between 3GPP and non-3GPP when CP CIoT 5GS optimization is being used</w:t>
            </w:r>
          </w:p>
        </w:tc>
        <w:tc>
          <w:tcPr>
            <w:tcW w:w="1767" w:type="dxa"/>
            <w:tcBorders>
              <w:top w:val="single" w:sz="4" w:space="0" w:color="auto"/>
              <w:bottom w:val="single" w:sz="4" w:space="0" w:color="auto"/>
            </w:tcBorders>
            <w:shd w:val="clear" w:color="auto" w:fill="00FFFF"/>
          </w:tcPr>
          <w:p w:rsidR="00AF072E" w:rsidRDefault="00AF072E" w:rsidP="008348CE">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AF072E" w:rsidRPr="003C7CDD" w:rsidRDefault="00AF072E" w:rsidP="008348CE">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AF072E" w:rsidRDefault="00AF072E" w:rsidP="008348CE">
            <w:pPr>
              <w:rPr>
                <w:ins w:id="405" w:author="PL-preApril" w:date="2020-06-05T11:31:00Z"/>
                <w:rFonts w:cs="Arial"/>
              </w:rPr>
            </w:pPr>
            <w:ins w:id="406" w:author="PL-preApril" w:date="2020-06-05T11:31:00Z">
              <w:r>
                <w:rPr>
                  <w:rFonts w:cs="Arial"/>
                </w:rPr>
                <w:t>Revision of C1-203672</w:t>
              </w:r>
            </w:ins>
          </w:p>
          <w:p w:rsidR="00AF072E" w:rsidRDefault="00AF072E" w:rsidP="008348CE">
            <w:pPr>
              <w:rPr>
                <w:ins w:id="407" w:author="PL-preApril" w:date="2020-06-05T11:31:00Z"/>
                <w:rFonts w:cs="Arial"/>
              </w:rPr>
            </w:pPr>
            <w:ins w:id="408" w:author="PL-preApril" w:date="2020-06-05T11:31:00Z">
              <w:r>
                <w:rPr>
                  <w:rFonts w:cs="Arial"/>
                </w:rPr>
                <w:t>_________________________________________</w:t>
              </w:r>
            </w:ins>
          </w:p>
          <w:p w:rsidR="00AF072E" w:rsidRDefault="00AF072E" w:rsidP="008348CE">
            <w:pPr>
              <w:rPr>
                <w:rFonts w:cs="Arial"/>
              </w:rPr>
            </w:pPr>
            <w:r>
              <w:rPr>
                <w:rFonts w:cs="Arial"/>
              </w:rPr>
              <w:t>Lin, Wed, 10:14</w:t>
            </w:r>
          </w:p>
          <w:p w:rsidR="00AF072E" w:rsidRDefault="00AF072E" w:rsidP="008348CE">
            <w:pPr>
              <w:rPr>
                <w:rFonts w:cs="Arial"/>
              </w:rPr>
            </w:pPr>
            <w:r>
              <w:rPr>
                <w:rFonts w:cs="Arial"/>
              </w:rPr>
              <w:t xml:space="preserve">Fine in general, comments </w:t>
            </w:r>
          </w:p>
          <w:p w:rsidR="00AF072E" w:rsidRDefault="00AF072E" w:rsidP="008348CE">
            <w:pPr>
              <w:rPr>
                <w:rFonts w:cs="Arial"/>
              </w:rPr>
            </w:pPr>
          </w:p>
          <w:p w:rsidR="00AF072E" w:rsidRDefault="00AF072E" w:rsidP="008348CE">
            <w:pPr>
              <w:rPr>
                <w:rFonts w:cs="Arial"/>
              </w:rPr>
            </w:pPr>
            <w:r>
              <w:rPr>
                <w:rFonts w:cs="Arial"/>
              </w:rPr>
              <w:t>Yanchao, Wed, 11:49</w:t>
            </w:r>
          </w:p>
          <w:p w:rsidR="00AF072E" w:rsidRDefault="00AF072E" w:rsidP="008348CE">
            <w:pPr>
              <w:rPr>
                <w:rFonts w:cs="Arial"/>
              </w:rPr>
            </w:pPr>
            <w:r>
              <w:rPr>
                <w:rFonts w:cs="Arial"/>
              </w:rPr>
              <w:t>Concur with Lin</w:t>
            </w:r>
          </w:p>
          <w:p w:rsidR="00AF072E" w:rsidRDefault="00AF072E" w:rsidP="008348CE">
            <w:pPr>
              <w:rPr>
                <w:rFonts w:cs="Arial"/>
              </w:rPr>
            </w:pPr>
          </w:p>
          <w:p w:rsidR="00AF072E" w:rsidRDefault="00AF072E" w:rsidP="008348CE">
            <w:pPr>
              <w:rPr>
                <w:rFonts w:cs="Arial"/>
              </w:rPr>
            </w:pPr>
            <w:r>
              <w:rPr>
                <w:rFonts w:cs="Arial"/>
              </w:rPr>
              <w:t>Kaj, Thu, 10:39</w:t>
            </w:r>
          </w:p>
          <w:p w:rsidR="00AF072E" w:rsidRDefault="00AF072E" w:rsidP="008348CE">
            <w:pPr>
              <w:rPr>
                <w:rFonts w:cs="Arial"/>
              </w:rPr>
            </w:pPr>
            <w:r>
              <w:rPr>
                <w:rFonts w:cs="Arial"/>
              </w:rPr>
              <w:t>Same comment as Lin 2</w:t>
            </w:r>
            <w:r w:rsidRPr="00722A6B">
              <w:rPr>
                <w:rFonts w:cs="Arial"/>
                <w:vertAlign w:val="superscript"/>
              </w:rPr>
              <w:t>nd</w:t>
            </w:r>
          </w:p>
          <w:p w:rsidR="00722A6B" w:rsidRDefault="00722A6B" w:rsidP="008348CE">
            <w:pPr>
              <w:rPr>
                <w:rFonts w:cs="Arial"/>
              </w:rPr>
            </w:pPr>
          </w:p>
          <w:p w:rsidR="00722A6B" w:rsidRDefault="00722A6B" w:rsidP="008348CE">
            <w:pPr>
              <w:rPr>
                <w:rFonts w:cs="Arial"/>
              </w:rPr>
            </w:pPr>
            <w:r>
              <w:rPr>
                <w:rFonts w:cs="Arial"/>
              </w:rPr>
              <w:t>Lin, Fri, 10:54</w:t>
            </w:r>
          </w:p>
          <w:p w:rsidR="00722A6B" w:rsidRDefault="00722A6B" w:rsidP="008348CE">
            <w:pPr>
              <w:rPr>
                <w:rFonts w:cs="Arial"/>
              </w:rPr>
            </w:pPr>
            <w:r>
              <w:rPr>
                <w:rFonts w:cs="Arial"/>
              </w:rPr>
              <w:t>Almost fine, still some comment</w:t>
            </w:r>
          </w:p>
          <w:p w:rsidR="00EE2A55" w:rsidRDefault="00EE2A55" w:rsidP="008348CE">
            <w:pPr>
              <w:rPr>
                <w:rFonts w:cs="Arial"/>
              </w:rPr>
            </w:pPr>
          </w:p>
          <w:p w:rsidR="00EE2A55" w:rsidRDefault="00EE2A55" w:rsidP="008348CE">
            <w:pPr>
              <w:rPr>
                <w:rFonts w:cs="Arial"/>
              </w:rPr>
            </w:pPr>
            <w:r>
              <w:rPr>
                <w:rFonts w:cs="Arial"/>
              </w:rPr>
              <w:t>Mahmoud, Fri, 15:30</w:t>
            </w:r>
          </w:p>
          <w:p w:rsidR="00EE2A55" w:rsidRDefault="00EE2A55" w:rsidP="008348CE">
            <w:pPr>
              <w:rPr>
                <w:rFonts w:cs="Arial"/>
              </w:rPr>
            </w:pPr>
            <w:r>
              <w:rPr>
                <w:rFonts w:cs="Arial"/>
              </w:rPr>
              <w:t>Fixed the issues</w:t>
            </w:r>
          </w:p>
          <w:p w:rsidR="00AF072E" w:rsidRPr="00D95972" w:rsidRDefault="00AF072E" w:rsidP="008348CE">
            <w:pPr>
              <w:rPr>
                <w:rFonts w:cs="Arial"/>
              </w:rPr>
            </w:pPr>
          </w:p>
        </w:tc>
      </w:tr>
      <w:tr w:rsidR="003B10DD" w:rsidRPr="00D95972" w:rsidTr="00EB58BC">
        <w:trPr>
          <w:gridAfter w:val="1"/>
          <w:wAfter w:w="4674" w:type="dxa"/>
        </w:trPr>
        <w:tc>
          <w:tcPr>
            <w:tcW w:w="976" w:type="dxa"/>
            <w:tcBorders>
              <w:top w:val="nil"/>
              <w:left w:val="thinThickThinSmallGap" w:sz="24" w:space="0" w:color="auto"/>
              <w:bottom w:val="nil"/>
            </w:tcBorders>
            <w:shd w:val="clear" w:color="auto" w:fill="auto"/>
          </w:tcPr>
          <w:p w:rsidR="003B10DD" w:rsidRPr="00D95972" w:rsidRDefault="003B10DD" w:rsidP="008348CE">
            <w:pPr>
              <w:rPr>
                <w:rFonts w:cs="Arial"/>
              </w:rPr>
            </w:pPr>
          </w:p>
        </w:tc>
        <w:tc>
          <w:tcPr>
            <w:tcW w:w="1317" w:type="dxa"/>
            <w:gridSpan w:val="2"/>
            <w:tcBorders>
              <w:top w:val="nil"/>
              <w:bottom w:val="nil"/>
            </w:tcBorders>
            <w:shd w:val="clear" w:color="auto" w:fill="auto"/>
          </w:tcPr>
          <w:p w:rsidR="003B10DD" w:rsidRPr="00D95972" w:rsidRDefault="003B10DD" w:rsidP="008348CE">
            <w:pPr>
              <w:rPr>
                <w:rFonts w:cs="Arial"/>
              </w:rPr>
            </w:pPr>
          </w:p>
        </w:tc>
        <w:tc>
          <w:tcPr>
            <w:tcW w:w="1088" w:type="dxa"/>
            <w:tcBorders>
              <w:top w:val="single" w:sz="4" w:space="0" w:color="auto"/>
              <w:bottom w:val="single" w:sz="4" w:space="0" w:color="auto"/>
            </w:tcBorders>
            <w:shd w:val="clear" w:color="auto" w:fill="00FFFF"/>
          </w:tcPr>
          <w:p w:rsidR="003B10DD" w:rsidRDefault="003B10DD" w:rsidP="008348CE">
            <w:pPr>
              <w:rPr>
                <w:rFonts w:cs="Arial"/>
              </w:rPr>
            </w:pPr>
            <w:r w:rsidRPr="003B10DD">
              <w:t>C1-203809</w:t>
            </w:r>
          </w:p>
        </w:tc>
        <w:tc>
          <w:tcPr>
            <w:tcW w:w="4191" w:type="dxa"/>
            <w:gridSpan w:val="3"/>
            <w:tcBorders>
              <w:top w:val="single" w:sz="4" w:space="0" w:color="auto"/>
              <w:bottom w:val="single" w:sz="4" w:space="0" w:color="auto"/>
            </w:tcBorders>
            <w:shd w:val="clear" w:color="auto" w:fill="00FFFF"/>
          </w:tcPr>
          <w:p w:rsidR="003B10DD" w:rsidRDefault="003B10DD" w:rsidP="008348CE">
            <w:pPr>
              <w:rPr>
                <w:rFonts w:cs="Arial"/>
              </w:rPr>
            </w:pPr>
            <w:r>
              <w:rPr>
                <w:rFonts w:cs="Arial"/>
              </w:rPr>
              <w:t>PDU session transfer between 3GPP and non-3GPP when UP CIoT 5GS optimization is being used</w:t>
            </w:r>
          </w:p>
        </w:tc>
        <w:tc>
          <w:tcPr>
            <w:tcW w:w="1767" w:type="dxa"/>
            <w:tcBorders>
              <w:top w:val="single" w:sz="4" w:space="0" w:color="auto"/>
              <w:bottom w:val="single" w:sz="4" w:space="0" w:color="auto"/>
            </w:tcBorders>
            <w:shd w:val="clear" w:color="auto" w:fill="00FFFF"/>
          </w:tcPr>
          <w:p w:rsidR="003B10DD" w:rsidRDefault="003B10DD" w:rsidP="008348CE">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3B10DD" w:rsidRPr="003C7CDD" w:rsidRDefault="003B10DD" w:rsidP="008348CE">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B10DD" w:rsidRDefault="003B10DD" w:rsidP="008348CE">
            <w:pPr>
              <w:rPr>
                <w:ins w:id="409" w:author="PL-preApril" w:date="2020-06-05T11:52:00Z"/>
                <w:rFonts w:cs="Arial"/>
              </w:rPr>
            </w:pPr>
            <w:ins w:id="410" w:author="PL-preApril" w:date="2020-06-05T11:52:00Z">
              <w:r>
                <w:rPr>
                  <w:rFonts w:cs="Arial"/>
                </w:rPr>
                <w:t>Revision of C1-203673</w:t>
              </w:r>
            </w:ins>
          </w:p>
          <w:p w:rsidR="003B10DD" w:rsidRDefault="003B10DD" w:rsidP="008348CE">
            <w:pPr>
              <w:rPr>
                <w:ins w:id="411" w:author="PL-preApril" w:date="2020-06-05T11:52:00Z"/>
                <w:rFonts w:cs="Arial"/>
              </w:rPr>
            </w:pPr>
            <w:ins w:id="412" w:author="PL-preApril" w:date="2020-06-05T11:52:00Z">
              <w:r>
                <w:rPr>
                  <w:rFonts w:cs="Arial"/>
                </w:rPr>
                <w:t>_________________________________________</w:t>
              </w:r>
            </w:ins>
          </w:p>
          <w:p w:rsidR="003B10DD" w:rsidRDefault="003B10DD" w:rsidP="008348CE">
            <w:pPr>
              <w:rPr>
                <w:rFonts w:cs="Arial"/>
              </w:rPr>
            </w:pPr>
            <w:r>
              <w:rPr>
                <w:rFonts w:cs="Arial"/>
              </w:rPr>
              <w:t>Lin, Wed, 10:21</w:t>
            </w:r>
          </w:p>
          <w:p w:rsidR="003B10DD" w:rsidRDefault="003B10DD" w:rsidP="008348CE">
            <w:pPr>
              <w:rPr>
                <w:rFonts w:cs="Arial"/>
              </w:rPr>
            </w:pPr>
            <w:r>
              <w:rPr>
                <w:rFonts w:cs="Arial"/>
              </w:rPr>
              <w:t>No problem, some comments</w:t>
            </w:r>
          </w:p>
          <w:p w:rsidR="003B10DD" w:rsidRDefault="003B10DD" w:rsidP="008348CE">
            <w:pPr>
              <w:rPr>
                <w:rFonts w:cs="Arial"/>
              </w:rPr>
            </w:pPr>
          </w:p>
          <w:p w:rsidR="003B10DD" w:rsidRDefault="003B10DD" w:rsidP="008348CE">
            <w:pPr>
              <w:rPr>
                <w:rFonts w:cs="Arial"/>
              </w:rPr>
            </w:pPr>
            <w:r>
              <w:rPr>
                <w:rFonts w:cs="Arial"/>
              </w:rPr>
              <w:t>Kaj, Thu, 10:42</w:t>
            </w:r>
          </w:p>
          <w:p w:rsidR="003B10DD" w:rsidRDefault="003B10DD" w:rsidP="008348CE">
            <w:pPr>
              <w:rPr>
                <w:rFonts w:ascii="Calibri" w:hAnsi="Calibri"/>
                <w:lang w:val="en-US"/>
              </w:rPr>
            </w:pPr>
            <w:r>
              <w:rPr>
                <w:lang w:val="en-US"/>
              </w:rPr>
              <w:t>This CR is dependent on another CR from you in C1-203516 which I have partly questioned and that impacts this CR.</w:t>
            </w:r>
          </w:p>
          <w:p w:rsidR="003B10DD" w:rsidRDefault="003B10DD" w:rsidP="008348CE">
            <w:pPr>
              <w:rPr>
                <w:lang w:val="en-US"/>
              </w:rPr>
            </w:pPr>
            <w:r>
              <w:rPr>
                <w:lang w:val="en-US"/>
              </w:rPr>
              <w:t xml:space="preserve">This proposal cannot be agreed as is </w:t>
            </w:r>
            <w:r w:rsidRPr="003B10DD">
              <w:rPr>
                <w:b/>
                <w:bCs/>
                <w:lang w:val="en-US"/>
              </w:rPr>
              <w:t>until issues with C1-203516 is sorted ou</w:t>
            </w:r>
            <w:r>
              <w:rPr>
                <w:lang w:val="en-US"/>
              </w:rPr>
              <w:t>t.</w:t>
            </w:r>
          </w:p>
          <w:p w:rsidR="003B10DD" w:rsidRDefault="003B10DD" w:rsidP="008348CE">
            <w:pPr>
              <w:rPr>
                <w:lang w:val="en-US"/>
              </w:rPr>
            </w:pPr>
          </w:p>
          <w:p w:rsidR="003B10DD" w:rsidRDefault="003B10DD" w:rsidP="008348CE">
            <w:pPr>
              <w:rPr>
                <w:lang w:val="en-US"/>
              </w:rPr>
            </w:pPr>
            <w:r>
              <w:rPr>
                <w:lang w:val="en-US"/>
              </w:rPr>
              <w:t>Mahmoud, Fri, 10:44</w:t>
            </w:r>
          </w:p>
          <w:p w:rsidR="003B10DD" w:rsidRDefault="003B10DD" w:rsidP="008348CE">
            <w:pPr>
              <w:rPr>
                <w:lang w:val="en-US"/>
              </w:rPr>
            </w:pPr>
            <w:r>
              <w:rPr>
                <w:lang w:val="en-US"/>
              </w:rPr>
              <w:t>Provides rev</w:t>
            </w:r>
          </w:p>
          <w:p w:rsidR="00471228" w:rsidRDefault="00471228" w:rsidP="008348CE">
            <w:pPr>
              <w:rPr>
                <w:lang w:val="en-US"/>
              </w:rPr>
            </w:pPr>
          </w:p>
          <w:p w:rsidR="00471228" w:rsidRDefault="00471228" w:rsidP="008348CE">
            <w:pPr>
              <w:rPr>
                <w:lang w:val="en-US"/>
              </w:rPr>
            </w:pPr>
            <w:r>
              <w:rPr>
                <w:lang w:val="en-US"/>
              </w:rPr>
              <w:t xml:space="preserve">Lin, Fri, </w:t>
            </w:r>
          </w:p>
          <w:p w:rsidR="00471228" w:rsidRDefault="00471228" w:rsidP="008348CE">
            <w:pPr>
              <w:rPr>
                <w:lang w:val="en-US"/>
              </w:rPr>
            </w:pPr>
            <w:r>
              <w:rPr>
                <w:lang w:val="en-US"/>
              </w:rPr>
              <w:t>FINE with the revision</w:t>
            </w:r>
          </w:p>
          <w:p w:rsidR="003B10DD" w:rsidRPr="00D46A62" w:rsidRDefault="003B10DD" w:rsidP="008348CE">
            <w:pPr>
              <w:rPr>
                <w:rFonts w:cs="Arial"/>
                <w:lang w:val="en-US"/>
              </w:rPr>
            </w:pPr>
          </w:p>
        </w:tc>
      </w:tr>
      <w:tr w:rsidR="00EB58BC" w:rsidRPr="00D95972" w:rsidTr="00C4651D">
        <w:trPr>
          <w:gridAfter w:val="1"/>
          <w:wAfter w:w="4674" w:type="dxa"/>
        </w:trPr>
        <w:tc>
          <w:tcPr>
            <w:tcW w:w="976" w:type="dxa"/>
            <w:tcBorders>
              <w:top w:val="nil"/>
              <w:left w:val="thinThickThinSmallGap" w:sz="24" w:space="0" w:color="auto"/>
              <w:bottom w:val="nil"/>
            </w:tcBorders>
            <w:shd w:val="clear" w:color="auto" w:fill="auto"/>
          </w:tcPr>
          <w:p w:rsidR="00EB58BC" w:rsidRPr="00D95972" w:rsidRDefault="00EB58BC" w:rsidP="00F9088B">
            <w:pPr>
              <w:rPr>
                <w:rFonts w:cs="Arial"/>
              </w:rPr>
            </w:pPr>
          </w:p>
        </w:tc>
        <w:tc>
          <w:tcPr>
            <w:tcW w:w="1317" w:type="dxa"/>
            <w:gridSpan w:val="2"/>
            <w:tcBorders>
              <w:top w:val="nil"/>
              <w:bottom w:val="nil"/>
            </w:tcBorders>
            <w:shd w:val="clear" w:color="auto" w:fill="auto"/>
          </w:tcPr>
          <w:p w:rsidR="00EB58BC" w:rsidRPr="00D95972" w:rsidRDefault="00EB58BC" w:rsidP="00F9088B">
            <w:pPr>
              <w:rPr>
                <w:rFonts w:cs="Arial"/>
              </w:rPr>
            </w:pPr>
          </w:p>
        </w:tc>
        <w:tc>
          <w:tcPr>
            <w:tcW w:w="1088" w:type="dxa"/>
            <w:tcBorders>
              <w:top w:val="single" w:sz="4" w:space="0" w:color="auto"/>
              <w:bottom w:val="single" w:sz="4" w:space="0" w:color="auto"/>
            </w:tcBorders>
            <w:shd w:val="clear" w:color="auto" w:fill="FFFF00"/>
          </w:tcPr>
          <w:p w:rsidR="00EB58BC" w:rsidRDefault="00EB58BC" w:rsidP="00F9088B">
            <w:pPr>
              <w:rPr>
                <w:rFonts w:cs="Arial"/>
              </w:rPr>
            </w:pPr>
            <w:r w:rsidRPr="00EB58BC">
              <w:t>C1-203819</w:t>
            </w:r>
          </w:p>
        </w:tc>
        <w:tc>
          <w:tcPr>
            <w:tcW w:w="4191" w:type="dxa"/>
            <w:gridSpan w:val="3"/>
            <w:tcBorders>
              <w:top w:val="single" w:sz="4" w:space="0" w:color="auto"/>
              <w:bottom w:val="single" w:sz="4" w:space="0" w:color="auto"/>
            </w:tcBorders>
            <w:shd w:val="clear" w:color="auto" w:fill="FFFF00"/>
          </w:tcPr>
          <w:p w:rsidR="00EB58BC" w:rsidRDefault="00EB58BC" w:rsidP="00F9088B">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rsidR="00EB58BC" w:rsidRDefault="00EB58BC" w:rsidP="00F9088B">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EB58BC" w:rsidRPr="003C7CDD" w:rsidRDefault="00EB58BC" w:rsidP="00F9088B">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B58BC" w:rsidRDefault="00EB58BC" w:rsidP="00F9088B">
            <w:pPr>
              <w:rPr>
                <w:ins w:id="413" w:author="PL-preApril" w:date="2020-06-05T17:25:00Z"/>
                <w:rFonts w:cs="Arial"/>
              </w:rPr>
            </w:pPr>
            <w:ins w:id="414" w:author="PL-preApril" w:date="2020-06-05T17:25:00Z">
              <w:r>
                <w:rPr>
                  <w:rFonts w:cs="Arial"/>
                </w:rPr>
                <w:t>Revision of C1-203536</w:t>
              </w:r>
            </w:ins>
          </w:p>
          <w:p w:rsidR="00EB58BC" w:rsidRDefault="00EB58BC" w:rsidP="00F9088B">
            <w:pPr>
              <w:rPr>
                <w:ins w:id="415" w:author="PL-preApril" w:date="2020-06-05T17:25:00Z"/>
                <w:rFonts w:cs="Arial"/>
              </w:rPr>
            </w:pPr>
            <w:ins w:id="416" w:author="PL-preApril" w:date="2020-06-05T17:25:00Z">
              <w:r>
                <w:rPr>
                  <w:rFonts w:cs="Arial"/>
                </w:rPr>
                <w:t>_________________________________________</w:t>
              </w:r>
            </w:ins>
          </w:p>
          <w:p w:rsidR="00EB58BC" w:rsidRDefault="00EB58BC" w:rsidP="00F9088B">
            <w:pPr>
              <w:rPr>
                <w:rFonts w:cs="Arial"/>
              </w:rPr>
            </w:pPr>
            <w:r>
              <w:rPr>
                <w:rFonts w:cs="Arial"/>
              </w:rPr>
              <w:t>Lin, Tue, 14:43</w:t>
            </w:r>
          </w:p>
          <w:p w:rsidR="00EB58BC" w:rsidRDefault="00EB58BC" w:rsidP="00F9088B">
            <w:pPr>
              <w:rPr>
                <w:rFonts w:cs="Arial"/>
              </w:rPr>
            </w:pPr>
            <w:r>
              <w:rPr>
                <w:rFonts w:cs="Arial"/>
              </w:rPr>
              <w:t>CR in general correct, shold be F, styles are wrong</w:t>
            </w:r>
          </w:p>
          <w:p w:rsidR="00EB58BC" w:rsidRDefault="00EB58BC" w:rsidP="00F9088B">
            <w:pPr>
              <w:rPr>
                <w:rFonts w:cs="Arial"/>
              </w:rPr>
            </w:pPr>
          </w:p>
          <w:p w:rsidR="00EB58BC" w:rsidRDefault="00EB58BC" w:rsidP="00F9088B">
            <w:pPr>
              <w:rPr>
                <w:rFonts w:cs="Arial"/>
              </w:rPr>
            </w:pPr>
            <w:r>
              <w:rPr>
                <w:rFonts w:cs="Arial"/>
              </w:rPr>
              <w:t>Ani, Wed, 06:15</w:t>
            </w:r>
          </w:p>
          <w:p w:rsidR="00EB58BC" w:rsidRDefault="00EB58BC" w:rsidP="00F9088B">
            <w:pPr>
              <w:rPr>
                <w:rFonts w:cs="Arial"/>
              </w:rPr>
            </w:pPr>
            <w:r>
              <w:rPr>
                <w:rFonts w:cs="Arial"/>
              </w:rPr>
              <w:t>Provides a rev</w:t>
            </w:r>
          </w:p>
          <w:p w:rsidR="00EB58BC" w:rsidRDefault="00EB58BC" w:rsidP="00F9088B">
            <w:pPr>
              <w:rPr>
                <w:rFonts w:cs="Arial"/>
              </w:rPr>
            </w:pPr>
          </w:p>
          <w:p w:rsidR="00EB58BC" w:rsidRDefault="00EB58BC" w:rsidP="00F9088B">
            <w:pPr>
              <w:rPr>
                <w:rFonts w:cs="Arial"/>
              </w:rPr>
            </w:pPr>
            <w:r>
              <w:rPr>
                <w:rFonts w:cs="Arial"/>
              </w:rPr>
              <w:t>Lin, Fri, 10:28</w:t>
            </w:r>
          </w:p>
          <w:p w:rsidR="00EB58BC" w:rsidRDefault="00EB58BC" w:rsidP="00F9088B">
            <w:pPr>
              <w:rPr>
                <w:rFonts w:cs="Arial"/>
              </w:rPr>
            </w:pPr>
            <w:r>
              <w:rPr>
                <w:rFonts w:cs="Arial"/>
              </w:rPr>
              <w:t>FINE</w:t>
            </w:r>
          </w:p>
          <w:p w:rsidR="00EB58BC" w:rsidRPr="00D95972" w:rsidRDefault="00EB58BC" w:rsidP="00F9088B">
            <w:pPr>
              <w:rPr>
                <w:rFonts w:cs="Arial"/>
              </w:rPr>
            </w:pPr>
          </w:p>
        </w:tc>
      </w:tr>
      <w:tr w:rsidR="00C4651D" w:rsidRPr="00D95972" w:rsidTr="00C4651D">
        <w:trPr>
          <w:gridAfter w:val="1"/>
          <w:wAfter w:w="4674" w:type="dxa"/>
        </w:trPr>
        <w:tc>
          <w:tcPr>
            <w:tcW w:w="976" w:type="dxa"/>
            <w:tcBorders>
              <w:top w:val="nil"/>
              <w:left w:val="thinThickThinSmallGap" w:sz="24" w:space="0" w:color="auto"/>
              <w:bottom w:val="nil"/>
            </w:tcBorders>
            <w:shd w:val="clear" w:color="auto" w:fill="auto"/>
          </w:tcPr>
          <w:p w:rsidR="00C4651D" w:rsidRPr="00D95972" w:rsidRDefault="00C4651D" w:rsidP="00C4651D">
            <w:pPr>
              <w:rPr>
                <w:rFonts w:cs="Arial"/>
              </w:rPr>
            </w:pPr>
          </w:p>
        </w:tc>
        <w:tc>
          <w:tcPr>
            <w:tcW w:w="1317" w:type="dxa"/>
            <w:gridSpan w:val="2"/>
            <w:tcBorders>
              <w:top w:val="nil"/>
              <w:bottom w:val="nil"/>
            </w:tcBorders>
            <w:shd w:val="clear" w:color="auto" w:fill="auto"/>
          </w:tcPr>
          <w:p w:rsidR="00C4651D" w:rsidRPr="00D95972" w:rsidRDefault="00C4651D" w:rsidP="00C4651D">
            <w:pPr>
              <w:rPr>
                <w:rFonts w:cs="Arial"/>
              </w:rPr>
            </w:pPr>
          </w:p>
        </w:tc>
        <w:tc>
          <w:tcPr>
            <w:tcW w:w="1088" w:type="dxa"/>
            <w:tcBorders>
              <w:top w:val="single" w:sz="4" w:space="0" w:color="auto"/>
              <w:bottom w:val="single" w:sz="4" w:space="0" w:color="auto"/>
            </w:tcBorders>
            <w:shd w:val="clear" w:color="auto" w:fill="00FFFF"/>
          </w:tcPr>
          <w:p w:rsidR="00C4651D" w:rsidRDefault="00C4651D" w:rsidP="00C4651D">
            <w:pPr>
              <w:rPr>
                <w:rFonts w:cs="Arial"/>
              </w:rPr>
            </w:pPr>
            <w:r w:rsidRPr="00C4651D">
              <w:t>C1-203962</w:t>
            </w:r>
          </w:p>
        </w:tc>
        <w:tc>
          <w:tcPr>
            <w:tcW w:w="4191" w:type="dxa"/>
            <w:gridSpan w:val="3"/>
            <w:tcBorders>
              <w:top w:val="single" w:sz="4" w:space="0" w:color="auto"/>
              <w:bottom w:val="single" w:sz="4" w:space="0" w:color="auto"/>
            </w:tcBorders>
            <w:shd w:val="clear" w:color="auto" w:fill="00FFFF"/>
          </w:tcPr>
          <w:p w:rsidR="00C4651D" w:rsidRDefault="00C4651D" w:rsidP="00C4651D">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00FFFF"/>
          </w:tcPr>
          <w:p w:rsidR="00C4651D" w:rsidRDefault="00C4651D" w:rsidP="00C4651D">
            <w:pPr>
              <w:rPr>
                <w:rFonts w:cs="Arial"/>
              </w:rPr>
            </w:pPr>
            <w:r>
              <w:rPr>
                <w:rFonts w:cs="Arial"/>
              </w:rPr>
              <w:t>Ericsson /kaj</w:t>
            </w:r>
          </w:p>
        </w:tc>
        <w:tc>
          <w:tcPr>
            <w:tcW w:w="826" w:type="dxa"/>
            <w:tcBorders>
              <w:top w:val="single" w:sz="4" w:space="0" w:color="auto"/>
              <w:bottom w:val="single" w:sz="4" w:space="0" w:color="auto"/>
            </w:tcBorders>
            <w:shd w:val="clear" w:color="auto" w:fill="00FFFF"/>
          </w:tcPr>
          <w:p w:rsidR="00C4651D" w:rsidRPr="003C7CDD" w:rsidRDefault="00C4651D" w:rsidP="00C4651D">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C4651D" w:rsidRDefault="00C4651D" w:rsidP="00C4651D">
            <w:pPr>
              <w:rPr>
                <w:ins w:id="417" w:author="PL-preApril" w:date="2020-06-08T13:23:00Z"/>
                <w:color w:val="201F1E"/>
              </w:rPr>
            </w:pPr>
            <w:ins w:id="418" w:author="PL-preApril" w:date="2020-06-08T13:23:00Z">
              <w:r>
                <w:rPr>
                  <w:color w:val="201F1E"/>
                </w:rPr>
                <w:t>Revision of C1-203431</w:t>
              </w:r>
            </w:ins>
          </w:p>
          <w:p w:rsidR="00C4651D" w:rsidRDefault="00C4651D" w:rsidP="00C4651D">
            <w:pPr>
              <w:rPr>
                <w:ins w:id="419" w:author="PL-preApril" w:date="2020-06-08T13:23:00Z"/>
                <w:color w:val="201F1E"/>
              </w:rPr>
            </w:pPr>
            <w:ins w:id="420" w:author="PL-preApril" w:date="2020-06-08T13:23:00Z">
              <w:r>
                <w:rPr>
                  <w:color w:val="201F1E"/>
                </w:rPr>
                <w:t>_________________________________________</w:t>
              </w:r>
            </w:ins>
          </w:p>
          <w:p w:rsidR="00C4651D" w:rsidRPr="00D95972" w:rsidRDefault="00C4651D" w:rsidP="00C4651D">
            <w:pPr>
              <w:rPr>
                <w:rFonts w:cs="Arial"/>
              </w:rPr>
            </w:pPr>
            <w:r w:rsidRPr="0068554F">
              <w:rPr>
                <w:color w:val="201F1E"/>
              </w:rPr>
              <w:t>overlaps with CR in C1-20</w:t>
            </w:r>
            <w:r>
              <w:rPr>
                <w:color w:val="201F1E"/>
              </w:rPr>
              <w:t>3089</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013180" w:rsidP="0099740F">
            <w:pPr>
              <w:rPr>
                <w:rFonts w:cs="Arial"/>
              </w:rPr>
            </w:pPr>
            <w:hyperlink r:id="rId452"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421" w:author="PL-preApril" w:date="2020-04-22T07:28:00Z">
              <w:r>
                <w:rPr>
                  <w:rFonts w:cs="Arial"/>
                </w:rPr>
                <w:t>Revision of C1-202018</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color w:val="000000"/>
                <w:lang w:val="en-US"/>
              </w:rPr>
            </w:pPr>
            <w:r>
              <w:rPr>
                <w:rFonts w:cs="Arial"/>
                <w:color w:val="000000"/>
                <w:lang w:val="en-US"/>
              </w:rPr>
              <w:t>Agreed</w:t>
            </w:r>
          </w:p>
          <w:p w:rsidR="0099740F" w:rsidRDefault="0099740F" w:rsidP="0099740F">
            <w:pPr>
              <w:pBdr>
                <w:bottom w:val="single" w:sz="12" w:space="1" w:color="auto"/>
              </w:pBdr>
              <w:rPr>
                <w:rFonts w:cs="Arial"/>
                <w:color w:val="000000"/>
                <w:lang w:val="en-US"/>
              </w:rPr>
            </w:pPr>
            <w:ins w:id="422" w:author="PL-preApril" w:date="2020-04-23T06:33:00Z">
              <w:r>
                <w:rPr>
                  <w:rFonts w:cs="Arial"/>
                  <w:color w:val="000000"/>
                  <w:lang w:val="en-US"/>
                </w:rPr>
                <w:t>Revision of C1-202293</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423" w:author="PL-preApril" w:date="2020-04-23T10:26:00Z">
              <w:r>
                <w:rPr>
                  <w:rFonts w:cs="Arial"/>
                </w:rPr>
                <w:t>Revision of C1-202284</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424" w:author="PL-preApril" w:date="2020-04-23T10:31:00Z">
              <w:r>
                <w:rPr>
                  <w:rFonts w:cs="Arial"/>
                </w:rPr>
                <w:t>Revision of C1-202290</w:t>
              </w:r>
            </w:ins>
          </w:p>
          <w:p w:rsidR="0099740F" w:rsidRDefault="0099740F" w:rsidP="0099740F">
            <w:pPr>
              <w:rPr>
                <w:rFonts w:cs="Arial"/>
              </w:rPr>
            </w:pP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r>
              <w:rPr>
                <w:rFonts w:cs="Arial"/>
              </w:rPr>
              <w:t>Withdrawn</w:t>
            </w:r>
          </w:p>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53"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05CFF" w:rsidP="0099740F">
            <w:pPr>
              <w:rPr>
                <w:rFonts w:cs="Arial"/>
              </w:rPr>
            </w:pPr>
            <w:r>
              <w:rPr>
                <w:rFonts w:cs="Arial"/>
              </w:rPr>
              <w:t>Roozbeh, Tue, 1818</w:t>
            </w:r>
          </w:p>
          <w:p w:rsidR="00F05CFF" w:rsidRDefault="00F05CFF" w:rsidP="0099740F">
            <w:pPr>
              <w:rPr>
                <w:rFonts w:cs="Arial"/>
              </w:rPr>
            </w:pPr>
            <w:r>
              <w:rPr>
                <w:rFonts w:cs="Arial"/>
              </w:rPr>
              <w:t>list of comments</w:t>
            </w:r>
          </w:p>
          <w:p w:rsidR="00F57358" w:rsidRDefault="00F57358" w:rsidP="0099740F">
            <w:pPr>
              <w:rPr>
                <w:rFonts w:cs="Arial"/>
              </w:rPr>
            </w:pPr>
          </w:p>
          <w:p w:rsidR="00F57358" w:rsidRDefault="00F57358" w:rsidP="0099740F">
            <w:pPr>
              <w:rPr>
                <w:rFonts w:cs="Arial"/>
              </w:rPr>
            </w:pPr>
            <w:r>
              <w:rPr>
                <w:rFonts w:cs="Arial"/>
              </w:rPr>
              <w:t>Ivo, Wed, 10:57</w:t>
            </w:r>
          </w:p>
          <w:p w:rsidR="00F57358" w:rsidRDefault="00F57358" w:rsidP="0099740F">
            <w:pPr>
              <w:rPr>
                <w:rFonts w:cs="Arial"/>
              </w:rPr>
            </w:pPr>
            <w:r>
              <w:rPr>
                <w:rFonts w:cs="Arial"/>
              </w:rPr>
              <w:t>Provides rev</w:t>
            </w:r>
          </w:p>
          <w:p w:rsidR="00F57358" w:rsidRDefault="00F57358" w:rsidP="0099740F">
            <w:pPr>
              <w:rPr>
                <w:rFonts w:cs="Arial"/>
              </w:rPr>
            </w:pPr>
          </w:p>
          <w:p w:rsidR="00FC18B2" w:rsidRDefault="00FC18B2" w:rsidP="0099740F">
            <w:pPr>
              <w:rPr>
                <w:rFonts w:cs="Arial"/>
              </w:rPr>
            </w:pPr>
            <w:r>
              <w:rPr>
                <w:rFonts w:cs="Arial"/>
              </w:rPr>
              <w:t>Roozbeh, Wed, 21:57</w:t>
            </w:r>
          </w:p>
          <w:p w:rsidR="00FC18B2" w:rsidRDefault="00DF2EBD" w:rsidP="0099740F">
            <w:pPr>
              <w:rPr>
                <w:rFonts w:cs="Arial"/>
              </w:rPr>
            </w:pPr>
            <w:r>
              <w:rPr>
                <w:rFonts w:cs="Arial"/>
              </w:rPr>
              <w:t>C</w:t>
            </w:r>
            <w:r w:rsidR="00FC18B2">
              <w:rPr>
                <w:rFonts w:cs="Arial"/>
              </w:rPr>
              <w:t>omments</w:t>
            </w:r>
          </w:p>
          <w:p w:rsidR="00DF2EBD" w:rsidRDefault="00DF2EBD" w:rsidP="0099740F">
            <w:pPr>
              <w:rPr>
                <w:rFonts w:cs="Arial"/>
              </w:rPr>
            </w:pPr>
          </w:p>
          <w:p w:rsidR="00DF2EBD" w:rsidRDefault="00DF2EBD" w:rsidP="0099740F">
            <w:pPr>
              <w:rPr>
                <w:rFonts w:cs="Arial"/>
              </w:rPr>
            </w:pPr>
            <w:r>
              <w:rPr>
                <w:rFonts w:cs="Arial"/>
              </w:rPr>
              <w:t>Ivo, Thu, 00:41</w:t>
            </w:r>
          </w:p>
          <w:p w:rsidR="00DF2EBD" w:rsidRDefault="00DF2EBD" w:rsidP="0099740F">
            <w:pPr>
              <w:rPr>
                <w:rFonts w:cs="Arial"/>
              </w:rPr>
            </w:pPr>
            <w:r>
              <w:rPr>
                <w:rFonts w:cs="Arial"/>
              </w:rPr>
              <w:t>Offers new wording</w:t>
            </w:r>
          </w:p>
          <w:p w:rsidR="00DF2EBD" w:rsidRDefault="00DF2EBD" w:rsidP="0099740F">
            <w:pPr>
              <w:rPr>
                <w:rFonts w:cs="Arial"/>
              </w:rPr>
            </w:pPr>
          </w:p>
          <w:p w:rsidR="006F4D7F" w:rsidRDefault="006F4D7F" w:rsidP="0099740F">
            <w:pPr>
              <w:rPr>
                <w:rFonts w:cs="Arial"/>
              </w:rPr>
            </w:pPr>
            <w:r>
              <w:rPr>
                <w:rFonts w:cs="Arial"/>
              </w:rPr>
              <w:t>Roozbeh, Thu, 02:19</w:t>
            </w:r>
          </w:p>
          <w:p w:rsidR="006F4D7F" w:rsidRDefault="006F4D7F" w:rsidP="0099740F">
            <w:pPr>
              <w:rPr>
                <w:rFonts w:cs="Arial"/>
              </w:rPr>
            </w:pPr>
            <w:r>
              <w:rPr>
                <w:rFonts w:cs="Arial"/>
              </w:rPr>
              <w:t>Fine with rev</w:t>
            </w:r>
          </w:p>
          <w:p w:rsidR="00E13D4F" w:rsidRDefault="00E13D4F" w:rsidP="0099740F">
            <w:pPr>
              <w:rPr>
                <w:rFonts w:cs="Arial"/>
              </w:rPr>
            </w:pPr>
          </w:p>
          <w:p w:rsidR="00E13D4F" w:rsidRDefault="00E13D4F" w:rsidP="0099740F">
            <w:pPr>
              <w:rPr>
                <w:rFonts w:cs="Arial"/>
              </w:rPr>
            </w:pPr>
            <w:r>
              <w:rPr>
                <w:rFonts w:cs="Arial"/>
              </w:rPr>
              <w:t>Ivo, Thu, 08:54</w:t>
            </w:r>
          </w:p>
          <w:p w:rsidR="00E13D4F" w:rsidRDefault="00E13D4F" w:rsidP="0099740F">
            <w:pPr>
              <w:rPr>
                <w:rFonts w:cs="Arial"/>
              </w:rPr>
            </w:pPr>
            <w:r>
              <w:rPr>
                <w:rFonts w:cs="Arial"/>
              </w:rPr>
              <w:t>Updated rev</w:t>
            </w:r>
          </w:p>
          <w:p w:rsidR="006F4D7F" w:rsidRPr="000412A1" w:rsidRDefault="006F4D7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54"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55"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18:40</w:t>
            </w:r>
          </w:p>
          <w:p w:rsidR="00AF66AE" w:rsidRDefault="00A75D0E" w:rsidP="0099740F">
            <w:pPr>
              <w:rPr>
                <w:rFonts w:cs="Arial"/>
              </w:rPr>
            </w:pPr>
            <w:r>
              <w:rPr>
                <w:rFonts w:cs="Arial"/>
              </w:rPr>
              <w:t>C</w:t>
            </w:r>
            <w:r w:rsidR="00AF66AE">
              <w:rPr>
                <w:rFonts w:cs="Arial"/>
              </w:rPr>
              <w:t>oments</w:t>
            </w:r>
          </w:p>
          <w:p w:rsidR="00A75D0E" w:rsidRDefault="00A75D0E" w:rsidP="0099740F">
            <w:pPr>
              <w:rPr>
                <w:rFonts w:cs="Arial"/>
              </w:rPr>
            </w:pPr>
          </w:p>
          <w:p w:rsidR="00A75D0E" w:rsidRDefault="00A75D0E" w:rsidP="0099740F">
            <w:pPr>
              <w:rPr>
                <w:rFonts w:cs="Arial"/>
              </w:rPr>
            </w:pPr>
            <w:r>
              <w:rPr>
                <w:rFonts w:cs="Arial"/>
              </w:rPr>
              <w:t>Ivo, Wed, 09:04</w:t>
            </w:r>
          </w:p>
          <w:p w:rsidR="00A75D0E" w:rsidRDefault="00A75D0E" w:rsidP="0099740F">
            <w:pPr>
              <w:rPr>
                <w:rFonts w:cs="Arial"/>
              </w:rPr>
            </w:pPr>
            <w:r>
              <w:rPr>
                <w:rFonts w:cs="Arial"/>
              </w:rPr>
              <w:t>Explaining, rev</w:t>
            </w:r>
          </w:p>
          <w:p w:rsidR="00FE7FD2" w:rsidRDefault="00FE7FD2" w:rsidP="0099740F">
            <w:pPr>
              <w:rPr>
                <w:rFonts w:cs="Arial"/>
              </w:rPr>
            </w:pPr>
          </w:p>
          <w:p w:rsidR="00FE7FD2" w:rsidRDefault="00FE7FD2" w:rsidP="0099740F">
            <w:pPr>
              <w:rPr>
                <w:rFonts w:cs="Arial"/>
              </w:rPr>
            </w:pPr>
            <w:r>
              <w:rPr>
                <w:rFonts w:cs="Arial"/>
              </w:rPr>
              <w:t>Sunghoon, Wed, 14:50</w:t>
            </w:r>
          </w:p>
          <w:p w:rsidR="00FE7FD2" w:rsidRDefault="00FE7FD2" w:rsidP="0099740F">
            <w:pPr>
              <w:rPr>
                <w:rFonts w:cs="Arial"/>
              </w:rPr>
            </w:pPr>
            <w:r>
              <w:rPr>
                <w:rFonts w:cs="Arial"/>
              </w:rPr>
              <w:t>First change not correct</w:t>
            </w:r>
          </w:p>
          <w:p w:rsidR="006E1C9D" w:rsidRDefault="006E1C9D" w:rsidP="0099740F">
            <w:pPr>
              <w:rPr>
                <w:rFonts w:cs="Arial"/>
              </w:rPr>
            </w:pPr>
          </w:p>
          <w:p w:rsidR="006E1C9D" w:rsidRDefault="006E1C9D" w:rsidP="0099740F">
            <w:pPr>
              <w:rPr>
                <w:rFonts w:cs="Arial"/>
              </w:rPr>
            </w:pPr>
            <w:r>
              <w:rPr>
                <w:rFonts w:cs="Arial"/>
              </w:rPr>
              <w:t>Ivo, Wed, 21:06</w:t>
            </w:r>
          </w:p>
          <w:p w:rsidR="006E1C9D" w:rsidRDefault="006E1C9D" w:rsidP="0099740F">
            <w:pPr>
              <w:rPr>
                <w:rFonts w:cs="Arial"/>
              </w:rPr>
            </w:pPr>
            <w:r>
              <w:rPr>
                <w:rFonts w:cs="Arial"/>
              </w:rPr>
              <w:t>Provides a rev</w:t>
            </w:r>
          </w:p>
          <w:p w:rsidR="006E1C9D" w:rsidRDefault="006E1C9D" w:rsidP="0099740F">
            <w:pPr>
              <w:rPr>
                <w:rFonts w:cs="Arial"/>
              </w:rPr>
            </w:pPr>
          </w:p>
          <w:p w:rsidR="00655713" w:rsidRDefault="00655713" w:rsidP="0099740F">
            <w:pPr>
              <w:rPr>
                <w:rFonts w:cs="Arial"/>
              </w:rPr>
            </w:pPr>
            <w:r>
              <w:rPr>
                <w:rFonts w:cs="Arial"/>
              </w:rPr>
              <w:t>Roozbeh, Mon, 01:43</w:t>
            </w:r>
          </w:p>
          <w:p w:rsidR="00655713" w:rsidRDefault="00655713" w:rsidP="0099740F">
            <w:pPr>
              <w:rPr>
                <w:rFonts w:cs="Arial"/>
              </w:rPr>
            </w:pPr>
            <w:r>
              <w:rPr>
                <w:rFonts w:cs="Arial"/>
              </w:rPr>
              <w:t>Changes are fine</w:t>
            </w:r>
          </w:p>
          <w:p w:rsidR="000D274E" w:rsidRDefault="000D274E" w:rsidP="0099740F">
            <w:pPr>
              <w:rPr>
                <w:rFonts w:cs="Arial"/>
              </w:rPr>
            </w:pPr>
          </w:p>
          <w:p w:rsidR="000D274E" w:rsidRDefault="000D274E" w:rsidP="0099740F">
            <w:pPr>
              <w:rPr>
                <w:rFonts w:cs="Arial"/>
              </w:rPr>
            </w:pPr>
            <w:r>
              <w:rPr>
                <w:rFonts w:cs="Arial"/>
              </w:rPr>
              <w:t>Ivo, Mon, 10:36</w:t>
            </w:r>
          </w:p>
          <w:p w:rsidR="000D274E" w:rsidRDefault="000D274E" w:rsidP="0099740F">
            <w:pPr>
              <w:rPr>
                <w:rFonts w:cs="Arial"/>
              </w:rPr>
            </w:pPr>
            <w:r>
              <w:rPr>
                <w:rFonts w:cs="Arial"/>
              </w:rPr>
              <w:t>Wants to use his rev, with a note to the editor</w:t>
            </w:r>
          </w:p>
          <w:p w:rsidR="006E1C9D" w:rsidRPr="000412A1" w:rsidRDefault="006E1C9D"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56"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transferring the emergency PDU session first seems reasonable stage-3 handling as some networks support only limited amount of PDN connections and emergency PDU session should be one of those transferred ones</w:t>
            </w:r>
          </w:p>
          <w:p w:rsidR="00AD3BB6" w:rsidRDefault="00AD3BB6" w:rsidP="0099740F">
            <w:pPr>
              <w:rPr>
                <w:lang w:val="en-US"/>
              </w:rPr>
            </w:pPr>
          </w:p>
          <w:p w:rsidR="00AD3BB6" w:rsidRDefault="00AD3BB6" w:rsidP="0099740F">
            <w:pPr>
              <w:rPr>
                <w:lang w:val="en-US"/>
              </w:rPr>
            </w:pPr>
            <w:r>
              <w:rPr>
                <w:lang w:val="en-US"/>
              </w:rPr>
              <w:t>John-Luc, Tue, 23.49</w:t>
            </w:r>
          </w:p>
          <w:p w:rsidR="00AD3BB6" w:rsidRDefault="00AD3BB6" w:rsidP="0099740F">
            <w:pPr>
              <w:rPr>
                <w:lang w:val="en-US"/>
              </w:rPr>
            </w:pPr>
            <w:r>
              <w:rPr>
                <w:lang w:val="en-US"/>
              </w:rPr>
              <w:t>Long explanation, CR is not needed</w:t>
            </w:r>
          </w:p>
          <w:p w:rsidR="00AA0F81" w:rsidRDefault="00AA0F81" w:rsidP="0099740F">
            <w:pPr>
              <w:rPr>
                <w:lang w:val="en-US"/>
              </w:rPr>
            </w:pPr>
          </w:p>
          <w:p w:rsidR="00AA0F81" w:rsidRDefault="00AA0F81" w:rsidP="0099740F">
            <w:pPr>
              <w:rPr>
                <w:lang w:val="en-US"/>
              </w:rPr>
            </w:pPr>
            <w:r>
              <w:rPr>
                <w:lang w:val="en-US"/>
              </w:rPr>
              <w:t>Lena, Thu, 19:59</w:t>
            </w:r>
          </w:p>
          <w:p w:rsidR="00AA0F81" w:rsidRDefault="00AA0F81" w:rsidP="0099740F">
            <w:pPr>
              <w:rPr>
                <w:lang w:val="en-US"/>
              </w:rPr>
            </w:pPr>
            <w:r>
              <w:rPr>
                <w:lang w:val="en-US"/>
              </w:rPr>
              <w:t>Defending against John-Luc</w:t>
            </w:r>
          </w:p>
          <w:p w:rsidR="00AA0F81" w:rsidRDefault="00AA0F81" w:rsidP="0099740F">
            <w:pPr>
              <w:rPr>
                <w:lang w:val="en-US"/>
              </w:rPr>
            </w:pPr>
          </w:p>
          <w:p w:rsidR="00AA0F81" w:rsidRDefault="00AA0F81" w:rsidP="0099740F">
            <w:pPr>
              <w:rPr>
                <w:lang w:val="en-US"/>
              </w:rPr>
            </w:pPr>
            <w:r>
              <w:rPr>
                <w:lang w:val="en-US"/>
              </w:rPr>
              <w:t>Len, Thu, 20:00</w:t>
            </w:r>
          </w:p>
          <w:p w:rsidR="00AA0F81" w:rsidRDefault="00AA0F81" w:rsidP="0099740F">
            <w:pPr>
              <w:rPr>
                <w:lang w:val="en-US"/>
              </w:rPr>
            </w:pPr>
            <w:r>
              <w:rPr>
                <w:lang w:val="en-US"/>
              </w:rPr>
              <w:t>To Ivo, there is no stage-1 or stage-2 for any order of transferring</w:t>
            </w:r>
          </w:p>
          <w:p w:rsidR="009040D5" w:rsidRDefault="009040D5" w:rsidP="0099740F">
            <w:pPr>
              <w:rPr>
                <w:lang w:val="en-US"/>
              </w:rPr>
            </w:pPr>
          </w:p>
          <w:p w:rsidR="009040D5" w:rsidRDefault="009040D5" w:rsidP="0099740F">
            <w:pPr>
              <w:rPr>
                <w:lang w:val="en-US"/>
              </w:rPr>
            </w:pPr>
            <w:r>
              <w:rPr>
                <w:lang w:val="en-US"/>
              </w:rPr>
              <w:t>John-luc, Fri, 03:09</w:t>
            </w:r>
          </w:p>
          <w:p w:rsidR="009040D5" w:rsidRDefault="009040D5" w:rsidP="0099740F">
            <w:pPr>
              <w:rPr>
                <w:lang w:val="en-US"/>
              </w:rPr>
            </w:pPr>
            <w:r>
              <w:rPr>
                <w:lang w:val="en-US"/>
              </w:rPr>
              <w:t>questioning</w:t>
            </w:r>
          </w:p>
          <w:p w:rsidR="00AD3BB6" w:rsidRDefault="00AD3BB6" w:rsidP="0099740F">
            <w:pPr>
              <w:rPr>
                <w:lang w:val="en-US"/>
              </w:rPr>
            </w:pPr>
          </w:p>
          <w:p w:rsidR="00972ABA" w:rsidRPr="000412A1" w:rsidRDefault="00972ABA"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57"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58"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why do we need two different AN-parameters? it should be sufficient to have only one AN-parameter based on 5GS mobile identity IE and distinguish 5G-GUTI or SUCI based on type of identity field of the 5GS mobile identity</w:t>
            </w:r>
          </w:p>
          <w:p w:rsidR="0002057A" w:rsidRDefault="0002057A" w:rsidP="0099740F">
            <w:pPr>
              <w:rPr>
                <w:lang w:val="en-US"/>
              </w:rPr>
            </w:pPr>
          </w:p>
          <w:p w:rsidR="0002057A" w:rsidRDefault="0002057A" w:rsidP="0099740F">
            <w:pPr>
              <w:rPr>
                <w:lang w:val="en-US"/>
              </w:rPr>
            </w:pPr>
            <w:r>
              <w:rPr>
                <w:lang w:val="en-US"/>
              </w:rPr>
              <w:t>Roozbeh, Wed, 04:45</w:t>
            </w:r>
          </w:p>
          <w:p w:rsidR="0002057A" w:rsidRDefault="0002057A" w:rsidP="0099740F">
            <w:pPr>
              <w:rPr>
                <w:lang w:val="en-US"/>
              </w:rPr>
            </w:pPr>
            <w:r>
              <w:rPr>
                <w:lang w:val="en-US"/>
              </w:rPr>
              <w:t>Provides rev</w:t>
            </w:r>
          </w:p>
          <w:p w:rsidR="0002057A" w:rsidRDefault="0002057A" w:rsidP="0099740F">
            <w:pPr>
              <w:rPr>
                <w:lang w:val="en-US"/>
              </w:rPr>
            </w:pPr>
          </w:p>
          <w:p w:rsidR="00972ABA" w:rsidRDefault="00A75D0E" w:rsidP="0099740F">
            <w:pPr>
              <w:rPr>
                <w:lang w:val="en-US"/>
              </w:rPr>
            </w:pPr>
            <w:r>
              <w:rPr>
                <w:lang w:val="en-US"/>
              </w:rPr>
              <w:t>Joy, Wed, 08:49</w:t>
            </w:r>
          </w:p>
          <w:p w:rsidR="00A75D0E" w:rsidRDefault="00A75D0E" w:rsidP="0099740F">
            <w:pPr>
              <w:rPr>
                <w:lang w:val="en-US"/>
              </w:rPr>
            </w:pPr>
            <w:r>
              <w:rPr>
                <w:lang w:val="en-US"/>
              </w:rPr>
              <w:t>Why is AN parameter type completely rewritten?</w:t>
            </w:r>
          </w:p>
          <w:p w:rsidR="00A75D0E" w:rsidRDefault="00A75D0E" w:rsidP="0099740F">
            <w:pPr>
              <w:rPr>
                <w:lang w:val="en-US"/>
              </w:rPr>
            </w:pPr>
          </w:p>
          <w:p w:rsidR="00A75D0E" w:rsidRDefault="0035029C" w:rsidP="0099740F">
            <w:pPr>
              <w:rPr>
                <w:lang w:val="en-US"/>
              </w:rPr>
            </w:pPr>
            <w:r>
              <w:rPr>
                <w:lang w:val="en-US"/>
              </w:rPr>
              <w:t>Ivo, Wed, 23:40</w:t>
            </w:r>
          </w:p>
          <w:p w:rsidR="0035029C" w:rsidRDefault="0035029C" w:rsidP="0099740F">
            <w:pPr>
              <w:rPr>
                <w:lang w:val="en-US"/>
              </w:rPr>
            </w:pPr>
            <w:r>
              <w:rPr>
                <w:lang w:val="en-US"/>
              </w:rPr>
              <w:t>Co-sign</w:t>
            </w:r>
          </w:p>
          <w:p w:rsidR="00DF2EBD" w:rsidRDefault="00DF2EBD" w:rsidP="0099740F">
            <w:pPr>
              <w:rPr>
                <w:lang w:val="en-US"/>
              </w:rPr>
            </w:pPr>
          </w:p>
          <w:p w:rsidR="00DF2EBD" w:rsidRDefault="00DF2EBD" w:rsidP="0099740F">
            <w:pPr>
              <w:rPr>
                <w:lang w:val="en-US"/>
              </w:rPr>
            </w:pPr>
            <w:r>
              <w:rPr>
                <w:lang w:val="en-US"/>
              </w:rPr>
              <w:t>Roozbeh, Thu, 00:42</w:t>
            </w:r>
          </w:p>
          <w:p w:rsidR="00DF2EBD" w:rsidRDefault="00DD3D36" w:rsidP="0099740F">
            <w:pPr>
              <w:rPr>
                <w:lang w:val="en-US"/>
              </w:rPr>
            </w:pPr>
            <w:r>
              <w:rPr>
                <w:lang w:val="en-US"/>
              </w:rPr>
              <w:t>R</w:t>
            </w:r>
            <w:r w:rsidR="00DF2EBD">
              <w:rPr>
                <w:lang w:val="en-US"/>
              </w:rPr>
              <w:t>ev</w:t>
            </w:r>
          </w:p>
          <w:p w:rsidR="00DD3D36" w:rsidRDefault="00DD3D36" w:rsidP="0099740F">
            <w:pPr>
              <w:rPr>
                <w:lang w:val="en-US"/>
              </w:rPr>
            </w:pPr>
          </w:p>
          <w:p w:rsidR="00DD3D36" w:rsidRDefault="00DD3D36" w:rsidP="0099740F">
            <w:pPr>
              <w:rPr>
                <w:lang w:val="en-US"/>
              </w:rPr>
            </w:pPr>
            <w:r>
              <w:rPr>
                <w:lang w:val="en-US"/>
              </w:rPr>
              <w:t>Joy, Thu, 05:16</w:t>
            </w:r>
          </w:p>
          <w:p w:rsidR="00DD3D36" w:rsidRDefault="00DD3D36" w:rsidP="0099740F">
            <w:pPr>
              <w:rPr>
                <w:lang w:val="en-US"/>
              </w:rPr>
            </w:pPr>
            <w:r>
              <w:rPr>
                <w:lang w:val="en-US"/>
              </w:rPr>
              <w:t>There are too many changes</w:t>
            </w:r>
          </w:p>
          <w:p w:rsidR="00DD3D36" w:rsidRDefault="00DD3D36" w:rsidP="0099740F">
            <w:pPr>
              <w:rPr>
                <w:lang w:val="en-US"/>
              </w:rPr>
            </w:pPr>
          </w:p>
          <w:p w:rsidR="00980C56" w:rsidRDefault="00980C56" w:rsidP="0099740F">
            <w:pPr>
              <w:rPr>
                <w:lang w:val="en-US"/>
              </w:rPr>
            </w:pPr>
            <w:r>
              <w:rPr>
                <w:lang w:val="en-US"/>
              </w:rPr>
              <w:t>Roozbeh, Thu, 18:35</w:t>
            </w:r>
          </w:p>
          <w:p w:rsidR="00980C56" w:rsidRDefault="00980C56" w:rsidP="0099740F">
            <w:pPr>
              <w:rPr>
                <w:lang w:val="en-US"/>
              </w:rPr>
            </w:pPr>
            <w:r>
              <w:rPr>
                <w:lang w:val="en-US"/>
              </w:rPr>
              <w:t>To Joy, due to change of formate</w:t>
            </w:r>
          </w:p>
          <w:p w:rsidR="00D079EF" w:rsidRDefault="00D079EF" w:rsidP="0099740F">
            <w:pPr>
              <w:rPr>
                <w:lang w:val="en-US"/>
              </w:rPr>
            </w:pPr>
          </w:p>
          <w:p w:rsidR="00D079EF" w:rsidRDefault="00D079EF" w:rsidP="0099740F">
            <w:pPr>
              <w:rPr>
                <w:lang w:val="en-US"/>
              </w:rPr>
            </w:pPr>
            <w:r>
              <w:rPr>
                <w:lang w:val="en-US"/>
              </w:rPr>
              <w:t>Joy, Fri, 03:36</w:t>
            </w:r>
          </w:p>
          <w:p w:rsidR="00D079EF" w:rsidRDefault="00D079EF" w:rsidP="0099740F">
            <w:pPr>
              <w:rPr>
                <w:lang w:val="en-US"/>
              </w:rPr>
            </w:pPr>
            <w:r>
              <w:rPr>
                <w:lang w:val="en-US"/>
              </w:rPr>
              <w:t xml:space="preserve">Still one issue </w:t>
            </w:r>
          </w:p>
          <w:p w:rsidR="00340728" w:rsidRDefault="00340728" w:rsidP="0099740F">
            <w:pPr>
              <w:rPr>
                <w:lang w:val="en-US"/>
              </w:rPr>
            </w:pPr>
          </w:p>
          <w:p w:rsidR="00340728" w:rsidRDefault="00340728" w:rsidP="0099740F">
            <w:pPr>
              <w:rPr>
                <w:lang w:val="en-US"/>
              </w:rPr>
            </w:pPr>
            <w:r>
              <w:rPr>
                <w:lang w:val="en-US"/>
              </w:rPr>
              <w:t>Roozbeh, Fri ,04.54</w:t>
            </w:r>
          </w:p>
          <w:p w:rsidR="00340728" w:rsidRDefault="00340728" w:rsidP="0099740F">
            <w:pPr>
              <w:rPr>
                <w:lang w:val="en-US"/>
              </w:rPr>
            </w:pPr>
            <w:r>
              <w:rPr>
                <w:lang w:val="en-US"/>
              </w:rPr>
              <w:t>rev</w:t>
            </w:r>
          </w:p>
          <w:p w:rsidR="00972ABA" w:rsidRPr="000412A1" w:rsidRDefault="00972AB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59"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- 7.3A.2.3 last sentence - the link layer protocol is terminated in TNAP (not TNFG). Please remove "towards the TNGF".</w:t>
            </w:r>
          </w:p>
          <w:p w:rsidR="00972ABA" w:rsidRDefault="00972ABA" w:rsidP="00972ABA">
            <w:pPr>
              <w:rPr>
                <w:rFonts w:cs="Arial"/>
              </w:rPr>
            </w:pPr>
            <w:r w:rsidRPr="00972ABA">
              <w:rPr>
                <w:rFonts w:cs="Arial"/>
              </w:rPr>
              <w:t>- TNGF IPv4 contact info and TNGF IPv6 contact info need to be removed from Table 9.3.2.2.3-3,</w:t>
            </w:r>
          </w:p>
          <w:p w:rsidR="00972ABA" w:rsidRDefault="00972ABA" w:rsidP="00972ABA">
            <w:pPr>
              <w:rPr>
                <w:rFonts w:cs="Arial"/>
              </w:rPr>
            </w:pPr>
          </w:p>
          <w:p w:rsidR="00DF2EBD" w:rsidRDefault="00DF2EBD" w:rsidP="00972ABA">
            <w:pPr>
              <w:rPr>
                <w:rFonts w:cs="Arial"/>
              </w:rPr>
            </w:pPr>
            <w:r>
              <w:rPr>
                <w:rFonts w:cs="Arial"/>
              </w:rPr>
              <w:t>Roozbeh, Thu, 00:38</w:t>
            </w:r>
          </w:p>
          <w:p w:rsidR="00DF2EBD" w:rsidRDefault="00DF2EBD" w:rsidP="00972ABA">
            <w:pPr>
              <w:rPr>
                <w:rFonts w:cs="Arial"/>
              </w:rPr>
            </w:pPr>
            <w:r>
              <w:rPr>
                <w:rFonts w:cs="Arial"/>
              </w:rPr>
              <w:t>Provides rev</w:t>
            </w:r>
          </w:p>
          <w:p w:rsidR="00AA0F81" w:rsidRDefault="00AA0F81" w:rsidP="00972ABA">
            <w:pPr>
              <w:rPr>
                <w:rFonts w:cs="Arial"/>
              </w:rPr>
            </w:pPr>
          </w:p>
          <w:p w:rsidR="00AA0F81" w:rsidRDefault="00AA0F81" w:rsidP="00972ABA">
            <w:pPr>
              <w:rPr>
                <w:rFonts w:cs="Arial"/>
              </w:rPr>
            </w:pPr>
            <w:r>
              <w:rPr>
                <w:rFonts w:cs="Arial"/>
              </w:rPr>
              <w:t>Ivo, Thu, 20:21</w:t>
            </w:r>
          </w:p>
          <w:p w:rsidR="00AA0F81" w:rsidRDefault="00AA0F81" w:rsidP="00972ABA">
            <w:pPr>
              <w:rPr>
                <w:rFonts w:cs="Arial"/>
              </w:rPr>
            </w:pPr>
            <w:r>
              <w:rPr>
                <w:rFonts w:cs="Arial"/>
              </w:rPr>
              <w:t>cosging</w:t>
            </w:r>
          </w:p>
          <w:p w:rsidR="00972ABA" w:rsidRDefault="00972ABA" w:rsidP="00972ABA">
            <w:pPr>
              <w:rPr>
                <w:rFonts w:cs="Arial"/>
              </w:rPr>
            </w:pPr>
          </w:p>
          <w:p w:rsidR="00DE5B7B" w:rsidRDefault="00DE5B7B" w:rsidP="00972ABA">
            <w:pPr>
              <w:rPr>
                <w:rFonts w:cs="Arial"/>
              </w:rPr>
            </w:pPr>
            <w:r>
              <w:rPr>
                <w:rFonts w:cs="Arial"/>
              </w:rPr>
              <w:t>Roozbhe, Thu, 20:30</w:t>
            </w:r>
          </w:p>
          <w:p w:rsidR="00DE5B7B" w:rsidRDefault="00DE5B7B" w:rsidP="00972ABA">
            <w:pPr>
              <w:rPr>
                <w:rFonts w:cs="Arial"/>
              </w:rPr>
            </w:pPr>
            <w:r>
              <w:rPr>
                <w:rFonts w:cs="Arial"/>
              </w:rPr>
              <w:t>Rev</w:t>
            </w:r>
          </w:p>
          <w:p w:rsidR="00DE5B7B" w:rsidRPr="000412A1" w:rsidRDefault="00DE5B7B" w:rsidP="00972ABA">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0"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details of N3IWF - AMF interface are out of scope of TS 24.502</w:t>
            </w:r>
          </w:p>
          <w:p w:rsidR="00F5519A" w:rsidRDefault="00F5519A" w:rsidP="0099740F">
            <w:pPr>
              <w:rPr>
                <w:lang w:val="en-US"/>
              </w:rPr>
            </w:pPr>
          </w:p>
          <w:p w:rsidR="00F5519A" w:rsidRDefault="00F5519A" w:rsidP="0099740F">
            <w:pPr>
              <w:rPr>
                <w:lang w:val="en-US"/>
              </w:rPr>
            </w:pPr>
            <w:r>
              <w:rPr>
                <w:lang w:val="en-US"/>
              </w:rPr>
              <w:t>Roozbeh, Wed, 02:39</w:t>
            </w:r>
          </w:p>
          <w:p w:rsidR="00F5519A" w:rsidRDefault="00F5519A" w:rsidP="0099740F">
            <w:pPr>
              <w:rPr>
                <w:lang w:val="en-US"/>
              </w:rPr>
            </w:pPr>
            <w:r>
              <w:rPr>
                <w:lang w:val="en-US"/>
              </w:rPr>
              <w:t>Asking for clarification</w:t>
            </w:r>
          </w:p>
          <w:p w:rsidR="0035029C" w:rsidRDefault="0035029C" w:rsidP="0099740F">
            <w:pPr>
              <w:rPr>
                <w:lang w:val="en-US"/>
              </w:rPr>
            </w:pPr>
          </w:p>
          <w:p w:rsidR="0035029C" w:rsidRDefault="0035029C" w:rsidP="0099740F">
            <w:pPr>
              <w:rPr>
                <w:lang w:val="en-US"/>
              </w:rPr>
            </w:pPr>
            <w:r>
              <w:rPr>
                <w:lang w:val="en-US"/>
              </w:rPr>
              <w:t>Ivo, Wed, 23:45</w:t>
            </w:r>
          </w:p>
          <w:p w:rsidR="0035029C" w:rsidRDefault="0035029C" w:rsidP="0099740F">
            <w:pPr>
              <w:rPr>
                <w:lang w:val="en-US"/>
              </w:rPr>
            </w:pPr>
            <w:r>
              <w:rPr>
                <w:lang w:val="en-US"/>
              </w:rPr>
              <w:t>Explains his comment</w:t>
            </w:r>
          </w:p>
          <w:p w:rsidR="00223204" w:rsidRDefault="00223204" w:rsidP="0099740F">
            <w:pPr>
              <w:rPr>
                <w:lang w:val="en-US"/>
              </w:rPr>
            </w:pPr>
          </w:p>
          <w:p w:rsidR="00223204" w:rsidRDefault="00223204" w:rsidP="0099740F">
            <w:pPr>
              <w:rPr>
                <w:lang w:val="en-US"/>
              </w:rPr>
            </w:pPr>
            <w:r>
              <w:rPr>
                <w:lang w:val="en-US"/>
              </w:rPr>
              <w:t>Roozbeh, Wed, 23:50</w:t>
            </w:r>
          </w:p>
          <w:p w:rsidR="00223204" w:rsidRDefault="009319A9" w:rsidP="0099740F">
            <w:pPr>
              <w:rPr>
                <w:lang w:val="en-US"/>
              </w:rPr>
            </w:pPr>
            <w:r>
              <w:rPr>
                <w:lang w:val="en-US"/>
              </w:rPr>
              <w:t>E</w:t>
            </w:r>
            <w:r w:rsidR="00223204">
              <w:rPr>
                <w:lang w:val="en-US"/>
              </w:rPr>
              <w:t>xplaining</w:t>
            </w:r>
          </w:p>
          <w:p w:rsidR="009319A9" w:rsidRDefault="009319A9" w:rsidP="0099740F">
            <w:pPr>
              <w:rPr>
                <w:lang w:val="en-US"/>
              </w:rPr>
            </w:pPr>
          </w:p>
          <w:p w:rsidR="009319A9" w:rsidRDefault="009319A9" w:rsidP="0099740F">
            <w:pPr>
              <w:rPr>
                <w:lang w:val="en-US"/>
              </w:rPr>
            </w:pPr>
            <w:r>
              <w:rPr>
                <w:lang w:val="en-US"/>
              </w:rPr>
              <w:t>Ivo, Thu, 20:26</w:t>
            </w:r>
          </w:p>
          <w:p w:rsidR="009319A9" w:rsidRDefault="009319A9" w:rsidP="0099740F">
            <w:pPr>
              <w:rPr>
                <w:lang w:val="en-US"/>
              </w:rPr>
            </w:pPr>
            <w:r>
              <w:rPr>
                <w:lang w:val="en-US"/>
              </w:rPr>
              <w:t>Providing proposal</w:t>
            </w:r>
          </w:p>
          <w:p w:rsidR="00DE5B7B" w:rsidRDefault="00DE5B7B" w:rsidP="0099740F">
            <w:pPr>
              <w:rPr>
                <w:lang w:val="en-US"/>
              </w:rPr>
            </w:pPr>
          </w:p>
          <w:p w:rsidR="00DE5B7B" w:rsidRDefault="00DE5B7B" w:rsidP="0099740F">
            <w:pPr>
              <w:rPr>
                <w:lang w:val="en-US"/>
              </w:rPr>
            </w:pPr>
            <w:r>
              <w:rPr>
                <w:lang w:val="en-US"/>
              </w:rPr>
              <w:t>Roozbeh, Thu, 20:40</w:t>
            </w:r>
          </w:p>
          <w:p w:rsidR="00DE5B7B" w:rsidRDefault="00432C37" w:rsidP="0099740F">
            <w:pPr>
              <w:rPr>
                <w:lang w:val="en-US"/>
              </w:rPr>
            </w:pPr>
            <w:r>
              <w:rPr>
                <w:lang w:val="en-US"/>
              </w:rPr>
              <w:t>R</w:t>
            </w:r>
            <w:r w:rsidR="00DE5B7B">
              <w:rPr>
                <w:lang w:val="en-US"/>
              </w:rPr>
              <w:t>ev</w:t>
            </w:r>
          </w:p>
          <w:p w:rsidR="00432C37" w:rsidRDefault="00432C37" w:rsidP="0099740F">
            <w:pPr>
              <w:rPr>
                <w:lang w:val="en-US"/>
              </w:rPr>
            </w:pPr>
          </w:p>
          <w:p w:rsidR="00432C37" w:rsidRDefault="00432C37" w:rsidP="0099740F">
            <w:pPr>
              <w:rPr>
                <w:lang w:val="en-US"/>
              </w:rPr>
            </w:pPr>
            <w:r>
              <w:rPr>
                <w:lang w:val="en-US"/>
              </w:rPr>
              <w:t>Ivo, fri, 13:28</w:t>
            </w:r>
          </w:p>
          <w:p w:rsidR="00432C37" w:rsidRDefault="00432C37" w:rsidP="0099740F">
            <w:pPr>
              <w:rPr>
                <w:lang w:val="en-US"/>
              </w:rPr>
            </w:pPr>
            <w:r>
              <w:rPr>
                <w:lang w:val="en-US"/>
              </w:rPr>
              <w:t>Reluctantly accepts latest rev</w:t>
            </w:r>
          </w:p>
          <w:p w:rsidR="00686DC3" w:rsidRDefault="00686DC3" w:rsidP="0099740F">
            <w:pPr>
              <w:rPr>
                <w:lang w:val="en-US"/>
              </w:rPr>
            </w:pPr>
          </w:p>
          <w:p w:rsidR="00686DC3" w:rsidRDefault="00686DC3" w:rsidP="0099740F">
            <w:pPr>
              <w:rPr>
                <w:lang w:val="en-US"/>
              </w:rPr>
            </w:pPr>
            <w:r>
              <w:rPr>
                <w:lang w:val="en-US"/>
              </w:rPr>
              <w:t>John-Luc, Fri, 14:34</w:t>
            </w:r>
          </w:p>
          <w:p w:rsidR="00686DC3" w:rsidRDefault="00686DC3" w:rsidP="0099740F">
            <w:pPr>
              <w:rPr>
                <w:lang w:val="en-US"/>
              </w:rPr>
            </w:pPr>
            <w:r>
              <w:rPr>
                <w:lang w:val="en-US"/>
              </w:rPr>
              <w:t>Style of NOTE in table might be wrong</w:t>
            </w:r>
          </w:p>
          <w:p w:rsidR="00655713" w:rsidRDefault="00655713" w:rsidP="0099740F">
            <w:pPr>
              <w:rPr>
                <w:lang w:val="en-US"/>
              </w:rPr>
            </w:pPr>
          </w:p>
          <w:p w:rsidR="00655713" w:rsidRDefault="00655713" w:rsidP="0099740F">
            <w:pPr>
              <w:rPr>
                <w:lang w:val="en-US"/>
              </w:rPr>
            </w:pPr>
            <w:r>
              <w:rPr>
                <w:lang w:val="en-US"/>
              </w:rPr>
              <w:t>Roozbeh, Mon, 01:41</w:t>
            </w:r>
          </w:p>
          <w:p w:rsidR="00655713" w:rsidRDefault="00655713" w:rsidP="0099740F">
            <w:pPr>
              <w:rPr>
                <w:lang w:val="en-US"/>
              </w:rPr>
            </w:pPr>
            <w:r>
              <w:rPr>
                <w:lang w:val="en-US"/>
              </w:rPr>
              <w:t>rev</w:t>
            </w:r>
          </w:p>
          <w:p w:rsidR="00F5519A" w:rsidRPr="000412A1" w:rsidRDefault="00F5519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1"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details of N3IWF - AMF interface are out of scope of TS 24.502</w:t>
            </w:r>
            <w:r>
              <w:rPr>
                <w:lang w:val="en-US"/>
              </w:rPr>
              <w:br/>
              <w:t>- 5GMM and 5GSM messages are out of scope of TS 24.502, if needed then 24.501</w:t>
            </w:r>
          </w:p>
          <w:p w:rsidR="00972ABA" w:rsidRDefault="00972ABA" w:rsidP="0099740F">
            <w:pPr>
              <w:rPr>
                <w:rFonts w:cs="Arial"/>
              </w:rPr>
            </w:pPr>
          </w:p>
          <w:p w:rsidR="00FE6C97" w:rsidRDefault="00FE6C97" w:rsidP="0099740F">
            <w:pPr>
              <w:rPr>
                <w:rFonts w:cs="Arial"/>
              </w:rPr>
            </w:pPr>
          </w:p>
          <w:p w:rsidR="00FE6C97" w:rsidRDefault="00FE6C97" w:rsidP="0099740F">
            <w:pPr>
              <w:rPr>
                <w:rFonts w:cs="Arial"/>
              </w:rPr>
            </w:pPr>
            <w:r>
              <w:rPr>
                <w:rFonts w:cs="Arial"/>
              </w:rPr>
              <w:t>Roozbeh, Wed, 02:23</w:t>
            </w:r>
          </w:p>
          <w:p w:rsidR="00FE6C97" w:rsidRDefault="00FE6C97" w:rsidP="0099740F">
            <w:pPr>
              <w:rPr>
                <w:rFonts w:cs="Arial"/>
              </w:rPr>
            </w:pPr>
            <w:r>
              <w:rPr>
                <w:rFonts w:cs="Arial"/>
              </w:rPr>
              <w:t>Asking for clarification from Ivo</w:t>
            </w:r>
          </w:p>
          <w:p w:rsidR="00046912" w:rsidRDefault="00046912" w:rsidP="0099740F">
            <w:pPr>
              <w:rPr>
                <w:rFonts w:cs="Arial"/>
              </w:rPr>
            </w:pPr>
          </w:p>
          <w:p w:rsidR="00046912" w:rsidRDefault="00046912" w:rsidP="0099740F">
            <w:pPr>
              <w:rPr>
                <w:rFonts w:cs="Arial"/>
              </w:rPr>
            </w:pPr>
            <w:r>
              <w:rPr>
                <w:rFonts w:cs="Arial"/>
              </w:rPr>
              <w:t>Sunghoon, Wed, 08:15</w:t>
            </w:r>
          </w:p>
          <w:p w:rsidR="00046912" w:rsidRDefault="00046912" w:rsidP="0099740F">
            <w:pPr>
              <w:rPr>
                <w:rFonts w:cs="Arial"/>
              </w:rPr>
            </w:pPr>
            <w:r>
              <w:rPr>
                <w:rFonts w:cs="Arial"/>
              </w:rPr>
              <w:t>CAT B, need rewording</w:t>
            </w:r>
          </w:p>
          <w:p w:rsidR="00046912" w:rsidRDefault="00046912" w:rsidP="0099740F">
            <w:pPr>
              <w:rPr>
                <w:rFonts w:cs="Arial"/>
              </w:rPr>
            </w:pPr>
          </w:p>
          <w:p w:rsidR="002F0EA4" w:rsidRDefault="002F0EA4" w:rsidP="0099740F">
            <w:pPr>
              <w:rPr>
                <w:rFonts w:cs="Arial"/>
              </w:rPr>
            </w:pPr>
            <w:r>
              <w:rPr>
                <w:rFonts w:cs="Arial"/>
              </w:rPr>
              <w:t>Roozbeh, Wed, 19:40</w:t>
            </w:r>
          </w:p>
          <w:p w:rsidR="002F0EA4" w:rsidRDefault="002F0EA4" w:rsidP="0099740F">
            <w:pPr>
              <w:rPr>
                <w:rFonts w:cs="Arial"/>
              </w:rPr>
            </w:pPr>
            <w:r>
              <w:rPr>
                <w:rFonts w:cs="Arial"/>
              </w:rPr>
              <w:t>This is CAT F, long explanation, accepts that some parts need to go to 24.501</w:t>
            </w:r>
          </w:p>
          <w:p w:rsidR="002F0EA4" w:rsidRDefault="002F0EA4" w:rsidP="0099740F">
            <w:pPr>
              <w:rPr>
                <w:rFonts w:cs="Arial"/>
              </w:rPr>
            </w:pPr>
            <w:r>
              <w:rPr>
                <w:rFonts w:cs="Arial"/>
              </w:rPr>
              <w:t>Provides rev</w:t>
            </w:r>
          </w:p>
          <w:p w:rsidR="002F0EA4" w:rsidRDefault="002F0EA4" w:rsidP="0099740F">
            <w:pPr>
              <w:rPr>
                <w:rFonts w:cs="Arial"/>
              </w:rPr>
            </w:pPr>
          </w:p>
          <w:p w:rsidR="002F0EA4" w:rsidRDefault="002F0EA4" w:rsidP="0099740F">
            <w:pPr>
              <w:rPr>
                <w:rFonts w:cs="Arial"/>
              </w:rPr>
            </w:pPr>
            <w:r>
              <w:rPr>
                <w:rFonts w:cs="Arial"/>
              </w:rPr>
              <w:t>Ivo, Wed, 23:56</w:t>
            </w:r>
          </w:p>
          <w:p w:rsidR="002F0EA4" w:rsidRDefault="002F0EA4" w:rsidP="0099740F">
            <w:pPr>
              <w:rPr>
                <w:rFonts w:cs="Arial"/>
              </w:rPr>
            </w:pPr>
            <w:r>
              <w:rPr>
                <w:rFonts w:cs="Arial"/>
              </w:rPr>
              <w:t>Clarifying his comment</w:t>
            </w:r>
          </w:p>
          <w:p w:rsidR="00223204" w:rsidRDefault="00223204" w:rsidP="0099740F">
            <w:pPr>
              <w:rPr>
                <w:rFonts w:cs="Arial"/>
              </w:rPr>
            </w:pPr>
          </w:p>
          <w:p w:rsidR="00223204" w:rsidRDefault="00686DC3" w:rsidP="0099740F">
            <w:pPr>
              <w:rPr>
                <w:rFonts w:cs="Arial"/>
              </w:rPr>
            </w:pPr>
            <w:r>
              <w:rPr>
                <w:rFonts w:cs="Arial"/>
              </w:rPr>
              <w:t>Sunghoon, Fri, 14:34</w:t>
            </w:r>
          </w:p>
          <w:p w:rsidR="00686DC3" w:rsidRDefault="00686DC3" w:rsidP="0099740F">
            <w:pPr>
              <w:rPr>
                <w:rFonts w:cs="Arial"/>
              </w:rPr>
            </w:pPr>
            <w:r>
              <w:rPr>
                <w:rFonts w:cs="Arial"/>
              </w:rPr>
              <w:t>Fine with rev2</w:t>
            </w:r>
          </w:p>
          <w:p w:rsidR="00FE6C97" w:rsidRPr="000412A1" w:rsidRDefault="00FE6C97"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2"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18:54</w:t>
            </w:r>
          </w:p>
          <w:p w:rsidR="00AF66AE" w:rsidRPr="000412A1" w:rsidRDefault="00AF66AE" w:rsidP="0099740F">
            <w:pPr>
              <w:rPr>
                <w:rFonts w:cs="Arial"/>
              </w:rPr>
            </w:pPr>
            <w:r>
              <w:rPr>
                <w:rFonts w:cs="Arial"/>
              </w:rPr>
              <w:t>support</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3"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4"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- 5.3.2 - new statement contradicts the existing statement as "the MAC address usage restriction indication set to "no restrictions". " implies PEI of "MAC address" type of identity while the new sentences implies PEI of "EUI-64" type of identity</w:t>
            </w:r>
            <w:r>
              <w:rPr>
                <w:lang w:val="en-US"/>
              </w:rPr>
              <w:br/>
              <w:t>- 5.4.2.3 - superfluous "or" at the end of bullet a)</w:t>
            </w:r>
          </w:p>
          <w:p w:rsidR="00972ABA" w:rsidRDefault="00972ABA" w:rsidP="0099740F">
            <w:pPr>
              <w:rPr>
                <w:lang w:val="en-US"/>
              </w:rPr>
            </w:pPr>
          </w:p>
          <w:p w:rsidR="00AF66AE" w:rsidRDefault="00AF66AE" w:rsidP="0099740F">
            <w:pPr>
              <w:rPr>
                <w:lang w:val="en-US"/>
              </w:rPr>
            </w:pPr>
            <w:r>
              <w:rPr>
                <w:lang w:val="en-US"/>
              </w:rPr>
              <w:t>Roozbeh, Tue, 18:56</w:t>
            </w:r>
          </w:p>
          <w:p w:rsidR="00AF66AE" w:rsidRDefault="00AF66AE" w:rsidP="0099740F">
            <w:pPr>
              <w:rPr>
                <w:lang w:val="en-US"/>
              </w:rPr>
            </w:pPr>
            <w:r>
              <w:rPr>
                <w:lang w:val="en-US"/>
              </w:rPr>
              <w:t>Comments</w:t>
            </w:r>
          </w:p>
          <w:p w:rsidR="00AF66AE" w:rsidRDefault="00AF66AE" w:rsidP="0099740F">
            <w:pPr>
              <w:rPr>
                <w:lang w:val="en-US"/>
              </w:rPr>
            </w:pPr>
          </w:p>
          <w:p w:rsidR="00AF66AE" w:rsidRDefault="00AF66AE" w:rsidP="0099740F">
            <w:pPr>
              <w:rPr>
                <w:lang w:val="en-US"/>
              </w:rPr>
            </w:pPr>
          </w:p>
          <w:p w:rsidR="00AF66AE" w:rsidRDefault="00AF66AE" w:rsidP="0099740F">
            <w:pPr>
              <w:rPr>
                <w:lang w:val="en-US"/>
              </w:rPr>
            </w:pPr>
          </w:p>
          <w:p w:rsidR="00972ABA" w:rsidRPr="000412A1" w:rsidRDefault="00972ABA"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5"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 CableLabs</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18:58</w:t>
            </w:r>
          </w:p>
          <w:p w:rsidR="00AF66AE" w:rsidRDefault="00AF66AE" w:rsidP="0099740F">
            <w:pPr>
              <w:rPr>
                <w:rFonts w:cs="Arial"/>
              </w:rPr>
            </w:pPr>
            <w:r>
              <w:rPr>
                <w:rFonts w:cs="Arial"/>
              </w:rPr>
              <w:t>CR is fine, but why parenthesis</w:t>
            </w:r>
          </w:p>
          <w:p w:rsidR="00AF66AE" w:rsidRPr="000412A1" w:rsidRDefault="00AF66A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6"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E7FD2" w:rsidP="0099740F">
            <w:pPr>
              <w:rPr>
                <w:rFonts w:cs="Arial"/>
              </w:rPr>
            </w:pPr>
            <w:r>
              <w:rPr>
                <w:rFonts w:cs="Arial"/>
              </w:rPr>
              <w:t>Roozbeh, Wed, 15:17</w:t>
            </w:r>
          </w:p>
          <w:p w:rsidR="00FE7FD2" w:rsidRPr="000412A1" w:rsidRDefault="00FE7FD2" w:rsidP="0099740F">
            <w:pPr>
              <w:rPr>
                <w:rFonts w:cs="Arial"/>
              </w:rPr>
            </w:pPr>
            <w:r>
              <w:rPr>
                <w:rFonts w:cs="Arial"/>
              </w:rPr>
              <w:t>commenting</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7"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there is no description of what the IPTV service *is*, except that the IPTV service uses IP multicast which is based on usage of user data packets (and not NAS) and thus not in scope of 24.501.</w:t>
            </w:r>
          </w:p>
          <w:p w:rsidR="00972ABA" w:rsidRPr="00972ABA" w:rsidRDefault="00972ABA" w:rsidP="00972ABA">
            <w:pPr>
              <w:rPr>
                <w:rFonts w:cs="Arial"/>
              </w:rPr>
            </w:pPr>
            <w:r w:rsidRPr="00972ABA">
              <w:rPr>
                <w:rFonts w:cs="Arial"/>
              </w:rPr>
              <w:t>- STB does not seem to use NAS procedures and thus is not in scope of 24.501</w:t>
            </w:r>
          </w:p>
          <w:p w:rsidR="00972ABA" w:rsidRPr="00972ABA" w:rsidRDefault="00972ABA" w:rsidP="00972ABA">
            <w:pPr>
              <w:rPr>
                <w:rFonts w:cs="Arial"/>
              </w:rPr>
            </w:pPr>
            <w:r w:rsidRPr="00972ABA">
              <w:rPr>
                <w:rFonts w:cs="Arial"/>
              </w:rPr>
              <w:t>- most of the procedures are not related to NAS (IP multicast messages are IP based and thus are sent as user plane packets) and thus are not in scope of 24.501</w:t>
            </w:r>
          </w:p>
          <w:p w:rsidR="00972ABA" w:rsidRDefault="00972ABA" w:rsidP="00972ABA">
            <w:pPr>
              <w:rPr>
                <w:rFonts w:cs="Arial"/>
              </w:rPr>
            </w:pPr>
            <w:r w:rsidRPr="00972ABA">
              <w:rPr>
                <w:rFonts w:cs="Arial"/>
              </w:rPr>
              <w:t>- Establishment of " a PDU session of IPv4, IPv6 or IPv4v6 PDU session type with the corresponding DNN and S-NSSAI" for "IP multicast service" is the same as for "IP unicast service", so this is already captured in PDU session establishment with "IPv4", "IPv6" or "IPv4v6" PDU session type. No need to add details on IP unicast, multicast, or anycast, as those are details of IP.</w:t>
            </w:r>
          </w:p>
          <w:p w:rsidR="00F66579" w:rsidRDefault="00F66579" w:rsidP="00972ABA">
            <w:pPr>
              <w:rPr>
                <w:rFonts w:cs="Arial"/>
              </w:rPr>
            </w:pPr>
          </w:p>
          <w:p w:rsidR="00F66579" w:rsidRDefault="00F66579" w:rsidP="00972ABA">
            <w:pPr>
              <w:rPr>
                <w:rFonts w:cs="Arial"/>
              </w:rPr>
            </w:pPr>
            <w:r>
              <w:rPr>
                <w:rFonts w:cs="Arial"/>
              </w:rPr>
              <w:t>Roozbeh, Tue, 19:02</w:t>
            </w:r>
          </w:p>
          <w:p w:rsidR="00F66579" w:rsidRDefault="00F66579" w:rsidP="00972ABA">
            <w:pPr>
              <w:rPr>
                <w:rFonts w:cs="Arial"/>
              </w:rPr>
            </w:pPr>
            <w:r>
              <w:rPr>
                <w:rFonts w:cs="Arial"/>
              </w:rPr>
              <w:t>No mandatory wording in clause 4, several comments</w:t>
            </w:r>
          </w:p>
          <w:p w:rsidR="001D45E0" w:rsidRDefault="001D45E0" w:rsidP="00972ABA">
            <w:pPr>
              <w:rPr>
                <w:rFonts w:cs="Arial"/>
              </w:rPr>
            </w:pPr>
          </w:p>
          <w:p w:rsidR="001D45E0" w:rsidRDefault="001D45E0" w:rsidP="00972ABA">
            <w:pPr>
              <w:rPr>
                <w:rFonts w:cs="Arial"/>
              </w:rPr>
            </w:pPr>
            <w:r>
              <w:rPr>
                <w:rFonts w:cs="Arial"/>
              </w:rPr>
              <w:t>Lazaros, Fri, 21:40</w:t>
            </w:r>
          </w:p>
          <w:p w:rsidR="001D45E0" w:rsidRDefault="009C2A50" w:rsidP="00972ABA">
            <w:pPr>
              <w:rPr>
                <w:rFonts w:cs="Arial"/>
              </w:rPr>
            </w:pPr>
            <w:r>
              <w:rPr>
                <w:rFonts w:cs="Arial"/>
              </w:rPr>
              <w:t>A</w:t>
            </w:r>
            <w:r w:rsidR="001D45E0">
              <w:rPr>
                <w:rFonts w:cs="Arial"/>
              </w:rPr>
              <w:t>nswering</w:t>
            </w:r>
          </w:p>
          <w:p w:rsidR="009C2A50" w:rsidRDefault="009C2A50" w:rsidP="00972ABA">
            <w:pPr>
              <w:rPr>
                <w:rFonts w:cs="Arial"/>
              </w:rPr>
            </w:pPr>
          </w:p>
          <w:p w:rsidR="009C2A50" w:rsidRDefault="009C2A50" w:rsidP="00972ABA">
            <w:pPr>
              <w:rPr>
                <w:rFonts w:cs="Arial"/>
              </w:rPr>
            </w:pPr>
            <w:r>
              <w:rPr>
                <w:rFonts w:cs="Arial"/>
              </w:rPr>
              <w:t>Roozbeh, Fri, 23:33</w:t>
            </w:r>
          </w:p>
          <w:p w:rsidR="009C2A50" w:rsidRDefault="00B51717" w:rsidP="00972ABA">
            <w:pPr>
              <w:rPr>
                <w:rFonts w:cs="Arial"/>
              </w:rPr>
            </w:pPr>
            <w:r>
              <w:rPr>
                <w:rFonts w:cs="Arial"/>
              </w:rPr>
              <w:t>O</w:t>
            </w:r>
            <w:r w:rsidR="009C2A50">
              <w:rPr>
                <w:rFonts w:cs="Arial"/>
              </w:rPr>
              <w:t>ngoing</w:t>
            </w:r>
          </w:p>
          <w:p w:rsidR="00B51717" w:rsidRDefault="00B51717" w:rsidP="00972ABA">
            <w:pPr>
              <w:rPr>
                <w:rFonts w:cs="Arial"/>
              </w:rPr>
            </w:pPr>
          </w:p>
          <w:p w:rsidR="00B51717" w:rsidRDefault="00B51717" w:rsidP="00972ABA">
            <w:pPr>
              <w:rPr>
                <w:rFonts w:cs="Arial"/>
              </w:rPr>
            </w:pPr>
            <w:r>
              <w:rPr>
                <w:rFonts w:cs="Arial"/>
              </w:rPr>
              <w:t>Ivo, Mon, 13:56</w:t>
            </w:r>
          </w:p>
          <w:p w:rsidR="00B51717" w:rsidRDefault="00B51717" w:rsidP="00972ABA">
            <w:pPr>
              <w:rPr>
                <w:rFonts w:cs="Arial"/>
              </w:rPr>
            </w:pPr>
            <w:r>
              <w:rPr>
                <w:rFonts w:cs="Arial"/>
              </w:rPr>
              <w:t>NO NEED FOR THE CR</w:t>
            </w:r>
          </w:p>
          <w:p w:rsidR="00B51717" w:rsidRPr="000412A1" w:rsidRDefault="00B51717" w:rsidP="00972ABA">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8"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rFonts w:cs="Arial"/>
              </w:rPr>
            </w:pPr>
            <w:r>
              <w:rPr>
                <w:rFonts w:cs="Arial"/>
              </w:rPr>
              <w:t>CR seems not needed</w:t>
            </w:r>
          </w:p>
          <w:p w:rsidR="00F66579" w:rsidRDefault="00F66579" w:rsidP="0099740F">
            <w:pPr>
              <w:rPr>
                <w:rFonts w:cs="Arial"/>
              </w:rPr>
            </w:pPr>
          </w:p>
          <w:p w:rsidR="00F66579" w:rsidRDefault="00F66579" w:rsidP="0099740F">
            <w:pPr>
              <w:rPr>
                <w:rFonts w:cs="Arial"/>
              </w:rPr>
            </w:pPr>
            <w:r>
              <w:rPr>
                <w:rFonts w:cs="Arial"/>
              </w:rPr>
              <w:t>Roozbeh, Tue, 19:04</w:t>
            </w:r>
          </w:p>
          <w:p w:rsidR="00F66579" w:rsidRPr="000412A1" w:rsidRDefault="00F66579" w:rsidP="0099740F">
            <w:pPr>
              <w:rPr>
                <w:rFonts w:cs="Arial"/>
              </w:rPr>
            </w:pPr>
            <w:r>
              <w:rPr>
                <w:rFonts w:cs="Arial"/>
              </w:rPr>
              <w:t>NOTE in 33.501, now a may in 24.501 -&gt; is this corrected?</w:t>
            </w:r>
          </w:p>
        </w:tc>
      </w:tr>
      <w:tr w:rsidR="0099740F" w:rsidRPr="00D95972" w:rsidTr="00D223F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3180" w:rsidP="0099740F">
            <w:pPr>
              <w:rPr>
                <w:rFonts w:cs="Arial"/>
              </w:rPr>
            </w:pPr>
            <w:hyperlink r:id="rId469"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09:24</w:t>
            </w:r>
          </w:p>
          <w:p w:rsidR="00972ABA" w:rsidRDefault="00972ABA" w:rsidP="0099740F">
            <w:pPr>
              <w:rPr>
                <w:rFonts w:cs="Arial"/>
              </w:rPr>
            </w:pPr>
            <w:r>
              <w:rPr>
                <w:rFonts w:cs="Arial"/>
              </w:rPr>
              <w:t>Justification of the CR is incorrect</w:t>
            </w:r>
          </w:p>
          <w:p w:rsidR="00F66579" w:rsidRDefault="00F66579" w:rsidP="0099740F">
            <w:pPr>
              <w:rPr>
                <w:rFonts w:cs="Arial"/>
              </w:rPr>
            </w:pPr>
          </w:p>
          <w:p w:rsidR="00F66579" w:rsidRDefault="00F66579" w:rsidP="0099740F">
            <w:pPr>
              <w:rPr>
                <w:rFonts w:cs="Arial"/>
              </w:rPr>
            </w:pPr>
            <w:r>
              <w:rPr>
                <w:rFonts w:cs="Arial"/>
              </w:rPr>
              <w:t>Roozbeh, Tue, 19:05</w:t>
            </w:r>
          </w:p>
          <w:p w:rsidR="00F66579" w:rsidRPr="000412A1" w:rsidRDefault="00F66579" w:rsidP="0099740F">
            <w:pPr>
              <w:rPr>
                <w:rFonts w:cs="Arial"/>
              </w:rPr>
            </w:pPr>
            <w:r>
              <w:rPr>
                <w:rFonts w:cs="Arial"/>
              </w:rPr>
              <w:t>New editorials</w:t>
            </w:r>
          </w:p>
        </w:tc>
      </w:tr>
      <w:tr w:rsidR="0099740F" w:rsidRPr="00D95972" w:rsidTr="00D223F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00FFFF"/>
          </w:tcPr>
          <w:p w:rsidR="0099740F" w:rsidRPr="00D223F4" w:rsidRDefault="00D223F4" w:rsidP="0099740F">
            <w:pPr>
              <w:rPr>
                <w:rFonts w:cs="Arial"/>
                <w:color w:val="000000"/>
              </w:rPr>
            </w:pPr>
            <w:r w:rsidRPr="00D223F4">
              <w:rPr>
                <w:rFonts w:cs="Arial"/>
                <w:color w:val="000000"/>
              </w:rPr>
              <w:t>C1-203796</w:t>
            </w:r>
          </w:p>
        </w:tc>
        <w:tc>
          <w:tcPr>
            <w:tcW w:w="4191" w:type="dxa"/>
            <w:gridSpan w:val="3"/>
            <w:tcBorders>
              <w:top w:val="single" w:sz="4" w:space="0" w:color="auto"/>
              <w:bottom w:val="single" w:sz="4" w:space="0" w:color="auto"/>
            </w:tcBorders>
            <w:shd w:val="clear" w:color="auto" w:fill="00FFFF"/>
          </w:tcPr>
          <w:p w:rsidR="0099740F" w:rsidRPr="00D223F4" w:rsidRDefault="00D223F4" w:rsidP="0099740F">
            <w:pPr>
              <w:rPr>
                <w:rFonts w:cs="Arial"/>
                <w:color w:val="000000"/>
              </w:rPr>
            </w:pPr>
            <w:r w:rsidRPr="00D223F4">
              <w:rPr>
                <w:rFonts w:cs="Arial"/>
                <w:color w:val="000000"/>
              </w:rPr>
              <w:t>N5CW device registration and IP assignment</w:t>
            </w:r>
          </w:p>
        </w:tc>
        <w:tc>
          <w:tcPr>
            <w:tcW w:w="1767" w:type="dxa"/>
            <w:tcBorders>
              <w:top w:val="single" w:sz="4" w:space="0" w:color="auto"/>
              <w:bottom w:val="single" w:sz="4" w:space="0" w:color="auto"/>
            </w:tcBorders>
            <w:shd w:val="clear" w:color="auto" w:fill="00FFFF"/>
          </w:tcPr>
          <w:p w:rsidR="0099740F" w:rsidRPr="00D223F4" w:rsidRDefault="00D223F4" w:rsidP="0099740F">
            <w:pPr>
              <w:rPr>
                <w:rFonts w:cs="Arial"/>
                <w:color w:val="000000"/>
              </w:rPr>
            </w:pPr>
            <w:r w:rsidRPr="00D223F4">
              <w:rPr>
                <w:rFonts w:cs="Arial"/>
                <w:color w:val="000000"/>
              </w:rPr>
              <w:t>Motorola Mobility, Lenovo</w:t>
            </w:r>
          </w:p>
        </w:tc>
        <w:tc>
          <w:tcPr>
            <w:tcW w:w="826" w:type="dxa"/>
            <w:tcBorders>
              <w:top w:val="single" w:sz="4" w:space="0" w:color="auto"/>
              <w:bottom w:val="single" w:sz="4" w:space="0" w:color="auto"/>
            </w:tcBorders>
            <w:shd w:val="clear" w:color="auto" w:fill="00FFFF"/>
          </w:tcPr>
          <w:p w:rsidR="0099740F" w:rsidRPr="000412A1" w:rsidRDefault="00D223F4" w:rsidP="0099740F">
            <w:pPr>
              <w:rPr>
                <w:rFonts w:cs="Arial"/>
                <w:color w:val="000000"/>
              </w:rPr>
            </w:pPr>
            <w:r>
              <w:rPr>
                <w:rFonts w:cs="Arial"/>
                <w:color w:val="000000"/>
              </w:rPr>
              <w:t>CR 2398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99740F" w:rsidRDefault="00D223F4" w:rsidP="0099740F">
            <w:pPr>
              <w:rPr>
                <w:rFonts w:cs="Arial"/>
                <w:color w:val="000000"/>
              </w:rPr>
            </w:pPr>
            <w:r>
              <w:rPr>
                <w:rFonts w:cs="Arial"/>
                <w:color w:val="000000"/>
              </w:rPr>
              <w:t>VERY LATE, Created during the meeting</w:t>
            </w:r>
          </w:p>
          <w:p w:rsidR="00ED25E7" w:rsidRDefault="00ED25E7" w:rsidP="0099740F">
            <w:pPr>
              <w:rPr>
                <w:rFonts w:cs="Arial"/>
                <w:color w:val="000000"/>
              </w:rPr>
            </w:pPr>
          </w:p>
          <w:p w:rsidR="00ED25E7" w:rsidRDefault="00ED25E7" w:rsidP="0099740F">
            <w:pPr>
              <w:rPr>
                <w:rFonts w:cs="Arial"/>
                <w:color w:val="000000"/>
              </w:rPr>
            </w:pPr>
            <w:r>
              <w:rPr>
                <w:rFonts w:cs="Arial"/>
                <w:color w:val="000000"/>
              </w:rPr>
              <w:t>Ivo, Thu, 23:13</w:t>
            </w:r>
          </w:p>
          <w:p w:rsidR="00ED25E7" w:rsidRDefault="00ED25E7" w:rsidP="0099740F">
            <w:pPr>
              <w:rPr>
                <w:rFonts w:cs="Arial"/>
                <w:color w:val="000000"/>
              </w:rPr>
            </w:pPr>
            <w:r>
              <w:rPr>
                <w:rFonts w:cs="Arial"/>
                <w:color w:val="000000"/>
              </w:rPr>
              <w:t>Commenting on the draft paper</w:t>
            </w:r>
          </w:p>
          <w:p w:rsidR="00ED25E7" w:rsidRDefault="00ED25E7" w:rsidP="0099740F">
            <w:pPr>
              <w:rPr>
                <w:rFonts w:cs="Arial"/>
                <w:color w:val="000000"/>
              </w:rPr>
            </w:pPr>
          </w:p>
          <w:p w:rsidR="00B85692" w:rsidRDefault="00B85692" w:rsidP="0099740F">
            <w:pPr>
              <w:rPr>
                <w:rFonts w:cs="Arial"/>
                <w:color w:val="000000"/>
              </w:rPr>
            </w:pPr>
            <w:r>
              <w:rPr>
                <w:rFonts w:cs="Arial"/>
                <w:color w:val="000000"/>
              </w:rPr>
              <w:t>Roozbeh, Fri, 01:00</w:t>
            </w:r>
          </w:p>
          <w:p w:rsidR="00B85692" w:rsidRDefault="00B85692" w:rsidP="0099740F">
            <w:pPr>
              <w:rPr>
                <w:rFonts w:cs="Arial"/>
                <w:color w:val="000000"/>
              </w:rPr>
            </w:pPr>
            <w:r>
              <w:rPr>
                <w:rFonts w:cs="Arial"/>
                <w:color w:val="000000"/>
              </w:rPr>
              <w:t>New rev</w:t>
            </w:r>
          </w:p>
          <w:p w:rsidR="007A7622" w:rsidRDefault="007A7622" w:rsidP="0099740F">
            <w:pPr>
              <w:rPr>
                <w:rFonts w:cs="Arial"/>
                <w:color w:val="000000"/>
              </w:rPr>
            </w:pPr>
          </w:p>
          <w:p w:rsidR="007A7622" w:rsidRDefault="007A7622" w:rsidP="0099740F">
            <w:pPr>
              <w:rPr>
                <w:rFonts w:cs="Arial"/>
                <w:color w:val="000000"/>
              </w:rPr>
            </w:pPr>
            <w:r>
              <w:rPr>
                <w:rFonts w:cs="Arial"/>
                <w:color w:val="000000"/>
              </w:rPr>
              <w:t>Ivo, Fri, 08:19</w:t>
            </w:r>
          </w:p>
          <w:p w:rsidR="007A7622" w:rsidRDefault="007A7622" w:rsidP="0099740F">
            <w:pPr>
              <w:rPr>
                <w:rFonts w:cs="Arial"/>
                <w:color w:val="000000"/>
              </w:rPr>
            </w:pPr>
            <w:r>
              <w:rPr>
                <w:rFonts w:cs="Arial"/>
                <w:color w:val="000000"/>
              </w:rPr>
              <w:t>Further proposal</w:t>
            </w:r>
          </w:p>
          <w:p w:rsidR="00112C44" w:rsidRDefault="00112C44" w:rsidP="0099740F">
            <w:pPr>
              <w:rPr>
                <w:rFonts w:cs="Arial"/>
                <w:color w:val="000000"/>
              </w:rPr>
            </w:pPr>
          </w:p>
          <w:p w:rsidR="00112C44" w:rsidRDefault="00112C44" w:rsidP="0099740F">
            <w:pPr>
              <w:rPr>
                <w:rFonts w:cs="Arial"/>
                <w:color w:val="000000"/>
              </w:rPr>
            </w:pPr>
            <w:r>
              <w:rPr>
                <w:rFonts w:cs="Arial"/>
                <w:color w:val="000000"/>
              </w:rPr>
              <w:t>Roozbeh, Fri, 17:03</w:t>
            </w:r>
          </w:p>
          <w:p w:rsidR="00112C44" w:rsidRDefault="00112C44" w:rsidP="0099740F">
            <w:pPr>
              <w:rPr>
                <w:rFonts w:cs="Arial"/>
                <w:color w:val="000000"/>
              </w:rPr>
            </w:pPr>
            <w:r>
              <w:rPr>
                <w:rFonts w:cs="Arial"/>
                <w:color w:val="000000"/>
              </w:rPr>
              <w:t>Insists on his wording</w:t>
            </w:r>
          </w:p>
          <w:p w:rsidR="00656E6D" w:rsidRDefault="00656E6D" w:rsidP="0099740F">
            <w:pPr>
              <w:rPr>
                <w:rFonts w:cs="Arial"/>
                <w:color w:val="000000"/>
              </w:rPr>
            </w:pPr>
          </w:p>
          <w:p w:rsidR="00656E6D" w:rsidRDefault="00656E6D" w:rsidP="0099740F">
            <w:pPr>
              <w:rPr>
                <w:rFonts w:cs="Arial"/>
                <w:color w:val="000000"/>
              </w:rPr>
            </w:pPr>
            <w:r>
              <w:rPr>
                <w:rFonts w:cs="Arial"/>
                <w:color w:val="000000"/>
              </w:rPr>
              <w:t>Ivo, Mon, 13:44</w:t>
            </w:r>
          </w:p>
          <w:p w:rsidR="00656E6D" w:rsidRDefault="00656E6D" w:rsidP="0099740F">
            <w:pPr>
              <w:rPr>
                <w:rFonts w:cs="Arial"/>
                <w:color w:val="000000"/>
              </w:rPr>
            </w:pPr>
            <w:r>
              <w:rPr>
                <w:rFonts w:cs="Arial"/>
                <w:color w:val="000000"/>
              </w:rPr>
              <w:t>Comments on the rev</w:t>
            </w:r>
          </w:p>
          <w:p w:rsidR="00ED25E7" w:rsidRDefault="00ED25E7" w:rsidP="0099740F">
            <w:pPr>
              <w:rPr>
                <w:rFonts w:cs="Arial"/>
                <w:color w:val="000000"/>
              </w:rPr>
            </w:pPr>
          </w:p>
          <w:p w:rsidR="00B51717" w:rsidRDefault="00B51717" w:rsidP="00B51717">
            <w:pPr>
              <w:rPr>
                <w:rFonts w:cs="Arial"/>
                <w:color w:val="000000"/>
              </w:rPr>
            </w:pPr>
            <w:r>
              <w:rPr>
                <w:rFonts w:cs="Arial"/>
                <w:color w:val="000000"/>
              </w:rPr>
              <w:t>Ivo, Mon, 13:47</w:t>
            </w:r>
          </w:p>
          <w:p w:rsidR="00B51717" w:rsidRDefault="00B51717" w:rsidP="00B51717">
            <w:pPr>
              <w:rPr>
                <w:rFonts w:cs="Arial"/>
                <w:color w:val="000000"/>
              </w:rPr>
            </w:pPr>
            <w:r>
              <w:rPr>
                <w:rFonts w:cs="Arial"/>
                <w:color w:val="000000"/>
              </w:rPr>
              <w:t xml:space="preserve">Comments </w:t>
            </w:r>
          </w:p>
          <w:p w:rsidR="009C0DA1" w:rsidRDefault="009C0DA1" w:rsidP="00B51717">
            <w:pPr>
              <w:rPr>
                <w:rFonts w:cs="Arial"/>
                <w:color w:val="000000"/>
              </w:rPr>
            </w:pPr>
          </w:p>
          <w:p w:rsidR="009C0DA1" w:rsidRDefault="009C0DA1" w:rsidP="00B51717">
            <w:pPr>
              <w:rPr>
                <w:rFonts w:cs="Arial"/>
                <w:color w:val="000000"/>
              </w:rPr>
            </w:pPr>
            <w:r>
              <w:rPr>
                <w:rFonts w:cs="Arial"/>
                <w:color w:val="000000"/>
              </w:rPr>
              <w:t>Roozbeh, Mon, 16:23</w:t>
            </w:r>
          </w:p>
          <w:p w:rsidR="009C0DA1" w:rsidRDefault="009C0DA1" w:rsidP="00B51717">
            <w:pPr>
              <w:rPr>
                <w:rFonts w:cs="Arial"/>
                <w:color w:val="000000"/>
              </w:rPr>
            </w:pPr>
            <w:r>
              <w:rPr>
                <w:rFonts w:cs="Arial"/>
                <w:color w:val="000000"/>
              </w:rPr>
              <w:t>rev</w:t>
            </w:r>
          </w:p>
          <w:p w:rsidR="00B51717" w:rsidRPr="00D223F4" w:rsidRDefault="00B51717" w:rsidP="0099740F">
            <w:pPr>
              <w:rPr>
                <w:rFonts w:cs="Arial"/>
                <w:color w:val="000000"/>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PARLOS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7628A3">
              <w:t>System enhancements for Provision of Access to Restricted Local Operator Services by Unauthenticated UEs</w:t>
            </w:r>
          </w:p>
          <w:p w:rsidR="0099740F" w:rsidRDefault="0099740F" w:rsidP="0099740F"/>
          <w:p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rsidR="0099740F" w:rsidRPr="00862F53" w:rsidRDefault="0099740F" w:rsidP="0099740F">
            <w:r>
              <w:t>Samsung Electronics Polska</w:t>
            </w:r>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75149D" w:rsidRDefault="0099740F" w:rsidP="0099740F">
            <w:pPr>
              <w:rPr>
                <w:b/>
                <w:bCs/>
              </w:rPr>
            </w:pPr>
            <w:r w:rsidRPr="0075149D">
              <w:rPr>
                <w:b/>
                <w:bCs/>
              </w:rPr>
              <w:t>Agreed</w:t>
            </w:r>
          </w:p>
          <w:p w:rsidR="0099740F" w:rsidRDefault="0099740F" w:rsidP="0099740F">
            <w:r>
              <w:t>Revision of C1-202126</w:t>
            </w:r>
          </w:p>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4B5D5B" w:rsidRDefault="0099740F" w:rsidP="0099740F">
            <w:pPr>
              <w:rPr>
                <w:b/>
                <w:bCs/>
              </w:rPr>
            </w:pPr>
            <w:r w:rsidRPr="004B5D5B">
              <w:rPr>
                <w:b/>
                <w:bCs/>
              </w:rPr>
              <w:t>Agreed</w:t>
            </w:r>
          </w:p>
          <w:p w:rsidR="0099740F" w:rsidRDefault="0099740F" w:rsidP="0099740F">
            <w:r>
              <w:t>Revision of C1-202147</w:t>
            </w:r>
          </w:p>
          <w:p w:rsidR="0099740F" w:rsidRDefault="0099740F" w:rsidP="0099740F"/>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013180" w:rsidP="0099740F">
            <w:pPr>
              <w:rPr>
                <w:rFonts w:cs="Arial"/>
              </w:rPr>
            </w:pPr>
            <w:hyperlink r:id="rId470"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013180" w:rsidP="0099740F">
            <w:pPr>
              <w:rPr>
                <w:rFonts w:cs="Arial"/>
              </w:rPr>
            </w:pPr>
            <w:hyperlink r:id="rId471"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013180" w:rsidP="0099740F">
            <w:pPr>
              <w:rPr>
                <w:rFonts w:cs="Arial"/>
              </w:rPr>
            </w:pPr>
            <w:hyperlink r:id="rId472"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6A24DD">
              <w:t>CT aspects of Enhancement to the 5GC LoCation Services</w:t>
            </w:r>
          </w:p>
          <w:p w:rsidR="0099740F" w:rsidRDefault="0099740F" w:rsidP="0099740F"/>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CC551F" w:rsidRDefault="00013180" w:rsidP="0099740F">
            <w:pPr>
              <w:overflowPunct/>
              <w:autoSpaceDE/>
              <w:autoSpaceDN/>
              <w:adjustRightInd/>
              <w:textAlignment w:val="auto"/>
              <w:rPr>
                <w:rFonts w:cs="Arial"/>
                <w:color w:val="000000"/>
                <w:lang w:val="en-US"/>
              </w:rPr>
            </w:pPr>
            <w:hyperlink r:id="rId473"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6C5DB9" w:rsidRDefault="0099740F" w:rsidP="0099740F">
            <w:pPr>
              <w:rPr>
                <w:rFonts w:cs="Arial"/>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3180" w:rsidP="0099740F">
            <w:pPr>
              <w:overflowPunct/>
              <w:autoSpaceDE/>
              <w:autoSpaceDN/>
              <w:adjustRightInd/>
              <w:textAlignment w:val="auto"/>
              <w:rPr>
                <w:rFonts w:cs="Arial"/>
                <w:color w:val="000000"/>
                <w:lang w:val="en-US"/>
              </w:rPr>
            </w:pPr>
            <w:hyperlink r:id="rId474"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46A62" w:rsidP="0099740F">
            <w:pPr>
              <w:rPr>
                <w:rFonts w:cs="Arial"/>
              </w:rPr>
            </w:pPr>
            <w:r>
              <w:rPr>
                <w:rFonts w:cs="Arial"/>
              </w:rPr>
              <w:t>Lin, Thu, 11:01</w:t>
            </w:r>
          </w:p>
          <w:p w:rsidR="00D46A62" w:rsidRDefault="00DD5A51" w:rsidP="0099740F">
            <w:pPr>
              <w:rPr>
                <w:rFonts w:cs="Arial"/>
              </w:rPr>
            </w:pPr>
            <w:r>
              <w:rPr>
                <w:rFonts w:cs="Arial"/>
              </w:rPr>
              <w:t>C</w:t>
            </w:r>
            <w:r w:rsidR="00D46A62">
              <w:rPr>
                <w:rFonts w:cs="Arial"/>
              </w:rPr>
              <w:t>omments</w:t>
            </w:r>
          </w:p>
          <w:p w:rsidR="00DD5A51" w:rsidRDefault="00DD5A51" w:rsidP="0099740F">
            <w:pPr>
              <w:rPr>
                <w:rFonts w:cs="Arial"/>
              </w:rPr>
            </w:pPr>
          </w:p>
          <w:p w:rsidR="00DD5A51" w:rsidRDefault="00DD5A51" w:rsidP="0099740F">
            <w:pPr>
              <w:rPr>
                <w:rFonts w:cs="Arial"/>
              </w:rPr>
            </w:pPr>
            <w:r>
              <w:rPr>
                <w:rFonts w:cs="Arial"/>
              </w:rPr>
              <w:t>Sunghoon, Mon, 07.50</w:t>
            </w:r>
          </w:p>
          <w:p w:rsidR="00DD5A51" w:rsidRDefault="009C0254" w:rsidP="0099740F">
            <w:pPr>
              <w:rPr>
                <w:rFonts w:cs="Arial"/>
              </w:rPr>
            </w:pPr>
            <w:r>
              <w:rPr>
                <w:rFonts w:cs="Arial"/>
              </w:rPr>
              <w:t>E</w:t>
            </w:r>
            <w:r w:rsidR="00DD5A51">
              <w:rPr>
                <w:rFonts w:cs="Arial"/>
              </w:rPr>
              <w:t>xplaining</w:t>
            </w:r>
            <w:r>
              <w:rPr>
                <w:rFonts w:cs="Arial"/>
              </w:rPr>
              <w:t xml:space="preserve"> </w:t>
            </w:r>
          </w:p>
          <w:p w:rsidR="009C0254" w:rsidRDefault="009C0254" w:rsidP="0099740F">
            <w:pPr>
              <w:rPr>
                <w:rFonts w:cs="Arial"/>
              </w:rPr>
            </w:pPr>
          </w:p>
          <w:p w:rsidR="009C0254" w:rsidRDefault="009C0254" w:rsidP="0099740F">
            <w:pPr>
              <w:rPr>
                <w:rFonts w:cs="Arial"/>
              </w:rPr>
            </w:pPr>
            <w:r>
              <w:rPr>
                <w:rFonts w:cs="Arial"/>
              </w:rPr>
              <w:t>Sunghoon, Mon, 10:51</w:t>
            </w:r>
          </w:p>
          <w:p w:rsidR="009C0254" w:rsidRPr="00D95972" w:rsidRDefault="009C0254" w:rsidP="0099740F">
            <w:pPr>
              <w:rPr>
                <w:rFonts w:cs="Arial"/>
              </w:rPr>
            </w:pPr>
            <w:r>
              <w:rPr>
                <w:rFonts w:cs="Arial"/>
              </w:rPr>
              <w:t>rev</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3180" w:rsidP="0099740F">
            <w:pPr>
              <w:overflowPunct/>
              <w:autoSpaceDE/>
              <w:autoSpaceDN/>
              <w:adjustRightInd/>
              <w:textAlignment w:val="auto"/>
              <w:rPr>
                <w:rFonts w:cs="Arial"/>
                <w:color w:val="000000"/>
                <w:lang w:val="en-US"/>
              </w:rPr>
            </w:pPr>
            <w:hyperlink r:id="rId475"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Sending location services data in a SERVICE ACCEPT for MO Control Plane CIoT 5GS optimization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Mikael, Tue, 13:35</w:t>
            </w:r>
          </w:p>
          <w:p w:rsidR="00593096" w:rsidRDefault="00593096" w:rsidP="0099740F">
            <w:pPr>
              <w:rPr>
                <w:lang w:val="en-US"/>
              </w:rPr>
            </w:pPr>
            <w:r>
              <w:rPr>
                <w:lang w:val="en-US"/>
              </w:rPr>
              <w:t>So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AF66AE" w:rsidRDefault="00AF66AE" w:rsidP="0099740F">
            <w:pPr>
              <w:rPr>
                <w:lang w:val="en-US"/>
              </w:rPr>
            </w:pPr>
          </w:p>
          <w:p w:rsidR="00AF66AE" w:rsidRDefault="00AF66AE" w:rsidP="0099740F">
            <w:pPr>
              <w:rPr>
                <w:lang w:val="en-US"/>
              </w:rPr>
            </w:pPr>
            <w:r>
              <w:rPr>
                <w:lang w:val="en-US"/>
              </w:rPr>
              <w:t>Scott, Tue, 18:22</w:t>
            </w:r>
          </w:p>
          <w:p w:rsidR="00AF66AE" w:rsidRDefault="00AD1E7A" w:rsidP="0099740F">
            <w:pPr>
              <w:rPr>
                <w:lang w:val="en-US"/>
              </w:rPr>
            </w:pPr>
            <w:r>
              <w:rPr>
                <w:lang w:val="en-US"/>
              </w:rPr>
              <w:t>C</w:t>
            </w:r>
            <w:r w:rsidR="00AF66AE">
              <w:rPr>
                <w:lang w:val="en-US"/>
              </w:rPr>
              <w:t>omments</w:t>
            </w:r>
          </w:p>
          <w:p w:rsidR="00AD1E7A" w:rsidRDefault="00AD1E7A" w:rsidP="0099740F">
            <w:pPr>
              <w:rPr>
                <w:lang w:val="en-US"/>
              </w:rPr>
            </w:pPr>
          </w:p>
          <w:p w:rsidR="00AD1E7A" w:rsidRDefault="00AD1E7A" w:rsidP="0099740F">
            <w:pPr>
              <w:rPr>
                <w:lang w:val="en-US"/>
              </w:rPr>
            </w:pPr>
            <w:r>
              <w:rPr>
                <w:lang w:val="en-US"/>
              </w:rPr>
              <w:t>Sunghoon, Wed, 12:54</w:t>
            </w:r>
          </w:p>
          <w:p w:rsidR="00AD1E7A" w:rsidRDefault="00AD1E7A" w:rsidP="0099740F">
            <w:pPr>
              <w:rPr>
                <w:lang w:val="en-US"/>
              </w:rPr>
            </w:pPr>
            <w:r>
              <w:rPr>
                <w:lang w:val="en-US"/>
              </w:rPr>
              <w:t>Answers to Scott</w:t>
            </w:r>
          </w:p>
          <w:p w:rsidR="00AD1E7A" w:rsidRDefault="00AD1E7A" w:rsidP="0099740F">
            <w:pPr>
              <w:rPr>
                <w:lang w:val="en-US"/>
              </w:rPr>
            </w:pPr>
          </w:p>
          <w:p w:rsidR="00AD1E7A" w:rsidRDefault="00AD1E7A" w:rsidP="00AD1E7A">
            <w:pPr>
              <w:rPr>
                <w:lang w:val="en-US"/>
              </w:rPr>
            </w:pPr>
            <w:r>
              <w:rPr>
                <w:lang w:val="en-US"/>
              </w:rPr>
              <w:t>Sunghoon, Wed, 13:22</w:t>
            </w:r>
          </w:p>
          <w:p w:rsidR="00AD1E7A" w:rsidRDefault="00AD1E7A" w:rsidP="00AD1E7A">
            <w:pPr>
              <w:rPr>
                <w:lang w:val="en-US"/>
              </w:rPr>
            </w:pPr>
            <w:r>
              <w:rPr>
                <w:lang w:val="en-US"/>
              </w:rPr>
              <w:t>Discussing with Mikael</w:t>
            </w:r>
          </w:p>
          <w:p w:rsidR="00AD1E7A" w:rsidRDefault="00AD1E7A" w:rsidP="0099740F">
            <w:pPr>
              <w:rPr>
                <w:lang w:val="en-US"/>
              </w:rPr>
            </w:pPr>
          </w:p>
          <w:p w:rsidR="005B043C" w:rsidRDefault="005B043C" w:rsidP="0099740F">
            <w:pPr>
              <w:rPr>
                <w:lang w:val="en-US"/>
              </w:rPr>
            </w:pPr>
            <w:r>
              <w:rPr>
                <w:lang w:val="en-US"/>
              </w:rPr>
              <w:t>Mikael, Wed, 23:14</w:t>
            </w:r>
          </w:p>
          <w:p w:rsidR="00593096" w:rsidRDefault="005B043C" w:rsidP="0099740F">
            <w:pPr>
              <w:rPr>
                <w:rFonts w:cs="Arial"/>
              </w:rPr>
            </w:pPr>
            <w:r>
              <w:rPr>
                <w:rFonts w:cs="Arial"/>
              </w:rPr>
              <w:t>Discussing/explaining</w:t>
            </w:r>
          </w:p>
          <w:p w:rsidR="00300658" w:rsidRDefault="00300658" w:rsidP="0099740F">
            <w:pPr>
              <w:rPr>
                <w:rFonts w:cs="Arial"/>
              </w:rPr>
            </w:pPr>
          </w:p>
          <w:p w:rsidR="00300658" w:rsidRDefault="00300658" w:rsidP="0099740F">
            <w:pPr>
              <w:rPr>
                <w:rFonts w:cs="Arial"/>
              </w:rPr>
            </w:pPr>
            <w:r>
              <w:rPr>
                <w:rFonts w:cs="Arial"/>
              </w:rPr>
              <w:t>Scott, Thu, 09:21</w:t>
            </w:r>
          </w:p>
          <w:p w:rsidR="00300658" w:rsidRDefault="00300658" w:rsidP="0099740F">
            <w:pPr>
              <w:rPr>
                <w:rFonts w:cs="Arial"/>
              </w:rPr>
            </w:pPr>
            <w:r>
              <w:rPr>
                <w:rFonts w:cs="Arial"/>
              </w:rPr>
              <w:t>Discussing with Sunghoon</w:t>
            </w:r>
          </w:p>
          <w:p w:rsidR="005F30DC" w:rsidRDefault="005F30DC" w:rsidP="0099740F">
            <w:pPr>
              <w:rPr>
                <w:rFonts w:cs="Arial"/>
              </w:rPr>
            </w:pPr>
          </w:p>
          <w:p w:rsidR="005F30DC" w:rsidRDefault="005F30DC" w:rsidP="0099740F">
            <w:pPr>
              <w:rPr>
                <w:rFonts w:cs="Arial"/>
              </w:rPr>
            </w:pPr>
            <w:r>
              <w:rPr>
                <w:rFonts w:cs="Arial"/>
              </w:rPr>
              <w:t>Lin, Thu, 10:30</w:t>
            </w:r>
          </w:p>
          <w:p w:rsidR="005F30DC" w:rsidRDefault="005F30DC" w:rsidP="0099740F">
            <w:pPr>
              <w:rPr>
                <w:rFonts w:cs="Arial"/>
              </w:rPr>
            </w:pPr>
            <w:r>
              <w:rPr>
                <w:rFonts w:cs="Arial"/>
              </w:rPr>
              <w:t>Same as Mikael, this is not good, no work for CT1</w:t>
            </w:r>
          </w:p>
          <w:p w:rsidR="0016784F" w:rsidRDefault="0016784F" w:rsidP="0099740F">
            <w:pPr>
              <w:rPr>
                <w:rFonts w:cs="Arial"/>
              </w:rPr>
            </w:pPr>
          </w:p>
          <w:p w:rsidR="0016784F" w:rsidRDefault="0016784F" w:rsidP="0099740F">
            <w:pPr>
              <w:rPr>
                <w:rFonts w:cs="Arial"/>
              </w:rPr>
            </w:pPr>
            <w:r>
              <w:rPr>
                <w:rFonts w:cs="Arial"/>
              </w:rPr>
              <w:t>Sunghoon, Thu, 17:38</w:t>
            </w:r>
          </w:p>
          <w:p w:rsidR="0016784F" w:rsidRDefault="001472AE" w:rsidP="0099740F">
            <w:pPr>
              <w:rPr>
                <w:rFonts w:cs="Arial"/>
              </w:rPr>
            </w:pPr>
            <w:r>
              <w:rPr>
                <w:rFonts w:cs="Arial"/>
              </w:rPr>
              <w:t>R</w:t>
            </w:r>
            <w:r w:rsidR="0016784F">
              <w:rPr>
                <w:rFonts w:cs="Arial"/>
              </w:rPr>
              <w:t>ev</w:t>
            </w:r>
          </w:p>
          <w:p w:rsidR="001472AE" w:rsidRDefault="001472AE" w:rsidP="0099740F">
            <w:pPr>
              <w:rPr>
                <w:rFonts w:cs="Arial"/>
              </w:rPr>
            </w:pPr>
          </w:p>
          <w:p w:rsidR="001472AE" w:rsidRDefault="001472AE" w:rsidP="001472AE">
            <w:pPr>
              <w:rPr>
                <w:rFonts w:cs="Arial"/>
              </w:rPr>
            </w:pPr>
            <w:r>
              <w:rPr>
                <w:rFonts w:cs="Arial"/>
              </w:rPr>
              <w:t>Sunghoon, Thu, 17:51</w:t>
            </w:r>
          </w:p>
          <w:p w:rsidR="001472AE" w:rsidRDefault="001472AE" w:rsidP="001472AE">
            <w:pPr>
              <w:rPr>
                <w:rFonts w:cs="Arial"/>
              </w:rPr>
            </w:pPr>
            <w:r>
              <w:rPr>
                <w:rFonts w:cs="Arial"/>
              </w:rPr>
              <w:t>Will provide new rev</w:t>
            </w:r>
          </w:p>
          <w:p w:rsidR="00BC4413" w:rsidRDefault="00BC4413" w:rsidP="001472AE">
            <w:pPr>
              <w:rPr>
                <w:rFonts w:cs="Arial"/>
              </w:rPr>
            </w:pPr>
          </w:p>
          <w:p w:rsidR="00250CDD" w:rsidRDefault="00250CDD" w:rsidP="001472AE">
            <w:pPr>
              <w:rPr>
                <w:rFonts w:cs="Arial"/>
              </w:rPr>
            </w:pPr>
            <w:r>
              <w:rPr>
                <w:rFonts w:cs="Arial"/>
              </w:rPr>
              <w:t>Lin, Mon, 05:14</w:t>
            </w:r>
          </w:p>
          <w:p w:rsidR="00250CDD" w:rsidRDefault="00250CDD" w:rsidP="001472AE">
            <w:pPr>
              <w:rPr>
                <w:rFonts w:cs="Arial"/>
              </w:rPr>
            </w:pPr>
            <w:r>
              <w:rPr>
                <w:rFonts w:cs="Arial"/>
              </w:rPr>
              <w:t>comments</w:t>
            </w:r>
          </w:p>
          <w:p w:rsidR="00250CDD" w:rsidRDefault="00250CDD" w:rsidP="001472AE">
            <w:pPr>
              <w:rPr>
                <w:rFonts w:cs="Arial"/>
              </w:rPr>
            </w:pPr>
          </w:p>
          <w:p w:rsidR="00BC4413" w:rsidRDefault="00BC4413" w:rsidP="001472AE">
            <w:pPr>
              <w:rPr>
                <w:rFonts w:cs="Arial"/>
              </w:rPr>
            </w:pPr>
            <w:r>
              <w:rPr>
                <w:rFonts w:cs="Arial"/>
              </w:rPr>
              <w:t>Mikael, Mon, 09:15</w:t>
            </w:r>
          </w:p>
          <w:p w:rsidR="00BC4413" w:rsidRDefault="00BC4413" w:rsidP="00BC4413">
            <w:pPr>
              <w:rPr>
                <w:rFonts w:ascii="Calibri" w:hAnsi="Calibri"/>
                <w:lang w:val="en-US"/>
              </w:rPr>
            </w:pPr>
            <w:r>
              <w:rPr>
                <w:lang w:val="en-US"/>
              </w:rPr>
              <w:t>, my preference is to avoid LCS supervision in AMF/MM. If we cannot proceed with a solution, I think it is reasonable to raise concerns to SA2.</w:t>
            </w:r>
          </w:p>
          <w:p w:rsidR="00BC4413" w:rsidRDefault="00BC4413" w:rsidP="001472AE">
            <w:pPr>
              <w:rPr>
                <w:rFonts w:cs="Arial"/>
                <w:lang w:val="en-US"/>
              </w:rPr>
            </w:pPr>
          </w:p>
          <w:p w:rsidR="001C56FB" w:rsidRDefault="001C56FB" w:rsidP="001472AE">
            <w:pPr>
              <w:rPr>
                <w:rFonts w:cs="Arial"/>
                <w:lang w:val="en-US"/>
              </w:rPr>
            </w:pPr>
            <w:r>
              <w:rPr>
                <w:rFonts w:cs="Arial"/>
                <w:lang w:val="en-US"/>
              </w:rPr>
              <w:t>Sunghoon, Mon, 10_32</w:t>
            </w:r>
          </w:p>
          <w:p w:rsidR="001C56FB" w:rsidRDefault="001C56FB" w:rsidP="001472AE">
            <w:pPr>
              <w:rPr>
                <w:rFonts w:cs="Arial"/>
                <w:lang w:val="en-US"/>
              </w:rPr>
            </w:pPr>
            <w:r>
              <w:rPr>
                <w:rFonts w:cs="Arial"/>
                <w:lang w:val="en-US"/>
              </w:rPr>
              <w:t>Discussing with Mikael, offering a way forward</w:t>
            </w:r>
          </w:p>
          <w:p w:rsidR="00DA441B" w:rsidRDefault="00DA441B" w:rsidP="001472AE">
            <w:pPr>
              <w:rPr>
                <w:rFonts w:cs="Arial"/>
                <w:lang w:val="en-US"/>
              </w:rPr>
            </w:pPr>
          </w:p>
          <w:p w:rsidR="00DA441B" w:rsidRDefault="00DA441B" w:rsidP="001472AE">
            <w:pPr>
              <w:rPr>
                <w:rFonts w:cs="Arial"/>
                <w:lang w:val="en-US"/>
              </w:rPr>
            </w:pPr>
            <w:r>
              <w:rPr>
                <w:rFonts w:cs="Arial"/>
                <w:lang w:val="en-US"/>
              </w:rPr>
              <w:t>Lin, Mon, 11:36</w:t>
            </w:r>
          </w:p>
          <w:p w:rsidR="00DA441B" w:rsidRDefault="00DA441B" w:rsidP="001472AE">
            <w:pPr>
              <w:rPr>
                <w:rFonts w:cs="Arial"/>
                <w:lang w:val="en-US"/>
              </w:rPr>
            </w:pPr>
            <w:r>
              <w:rPr>
                <w:rFonts w:cs="Arial"/>
                <w:lang w:val="en-US"/>
              </w:rPr>
              <w:t>Can not see any work needs to be done in CT1</w:t>
            </w:r>
          </w:p>
          <w:p w:rsidR="00DA441B" w:rsidRDefault="00DA441B" w:rsidP="001472AE">
            <w:pPr>
              <w:rPr>
                <w:rFonts w:cs="Arial"/>
                <w:lang w:val="en-US"/>
              </w:rPr>
            </w:pPr>
          </w:p>
          <w:p w:rsidR="00EA3E1A" w:rsidRDefault="00EA3E1A" w:rsidP="001472AE">
            <w:pPr>
              <w:rPr>
                <w:rFonts w:cs="Arial"/>
                <w:lang w:val="en-US"/>
              </w:rPr>
            </w:pPr>
            <w:r>
              <w:rPr>
                <w:rFonts w:cs="Arial"/>
                <w:lang w:val="en-US"/>
              </w:rPr>
              <w:t>Mikael, Mon, 12:58</w:t>
            </w:r>
          </w:p>
          <w:p w:rsidR="00EA3E1A" w:rsidRDefault="00EA3E1A" w:rsidP="001472AE">
            <w:pPr>
              <w:rPr>
                <w:rFonts w:cs="Arial"/>
                <w:lang w:val="en-US"/>
              </w:rPr>
            </w:pPr>
            <w:r>
              <w:rPr>
                <w:rFonts w:cs="Arial"/>
                <w:lang w:val="en-US"/>
              </w:rPr>
              <w:t>To Lin, Fine to challenge stage-2</w:t>
            </w:r>
          </w:p>
          <w:p w:rsidR="009C0DA1" w:rsidRDefault="009C0DA1" w:rsidP="001472AE">
            <w:pPr>
              <w:rPr>
                <w:rFonts w:cs="Arial"/>
                <w:lang w:val="en-US"/>
              </w:rPr>
            </w:pPr>
          </w:p>
          <w:p w:rsidR="009C0DA1" w:rsidRDefault="009C0DA1" w:rsidP="001472AE">
            <w:pPr>
              <w:rPr>
                <w:rFonts w:cs="Arial"/>
                <w:lang w:val="en-US"/>
              </w:rPr>
            </w:pPr>
            <w:r>
              <w:rPr>
                <w:rFonts w:cs="Arial"/>
                <w:lang w:val="en-US"/>
              </w:rPr>
              <w:t>Lin, Mon, 16:57</w:t>
            </w:r>
          </w:p>
          <w:p w:rsidR="009C0DA1" w:rsidRDefault="009C0DA1" w:rsidP="001472AE">
            <w:pPr>
              <w:rPr>
                <w:rFonts w:cs="Arial"/>
                <w:lang w:val="en-US"/>
              </w:rPr>
            </w:pPr>
            <w:r>
              <w:rPr>
                <w:rFonts w:cs="Arial"/>
                <w:lang w:val="en-US"/>
              </w:rPr>
              <w:t>Challenge stage-2</w:t>
            </w:r>
          </w:p>
          <w:p w:rsidR="009C0DA1" w:rsidRPr="00BC4413" w:rsidRDefault="009C0DA1" w:rsidP="001472AE">
            <w:pPr>
              <w:rPr>
                <w:rFonts w:cs="Arial"/>
                <w:lang w:val="en-US"/>
              </w:rPr>
            </w:pPr>
          </w:p>
          <w:p w:rsidR="005B043C" w:rsidRPr="00D95972" w:rsidRDefault="005B043C"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3180" w:rsidP="0099740F">
            <w:pPr>
              <w:overflowPunct/>
              <w:autoSpaceDE/>
              <w:autoSpaceDN/>
              <w:adjustRightInd/>
              <w:textAlignment w:val="auto"/>
              <w:rPr>
                <w:rFonts w:cs="Arial"/>
                <w:color w:val="000000"/>
                <w:lang w:val="en-US"/>
              </w:rPr>
            </w:pPr>
            <w:hyperlink r:id="rId476"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74B" w:rsidRDefault="0001574B" w:rsidP="0001574B">
            <w:pPr>
              <w:rPr>
                <w:rFonts w:cs="Arial"/>
              </w:rPr>
            </w:pPr>
            <w:r>
              <w:rPr>
                <w:rFonts w:cs="Arial"/>
              </w:rPr>
              <w:t>Mikael, Tue, 13:35</w:t>
            </w:r>
          </w:p>
          <w:p w:rsidR="0001574B" w:rsidRDefault="0001574B" w:rsidP="0001574B">
            <w:pPr>
              <w:rPr>
                <w:lang w:val="en-US"/>
              </w:rPr>
            </w:pPr>
            <w:r>
              <w:rPr>
                <w:lang w:val="en-US"/>
              </w:rPr>
              <w:t>So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AF66AE" w:rsidRDefault="00AF66AE" w:rsidP="0001574B">
            <w:pPr>
              <w:rPr>
                <w:lang w:val="en-US"/>
              </w:rPr>
            </w:pPr>
          </w:p>
          <w:p w:rsidR="00AF66AE" w:rsidRDefault="00AF66AE" w:rsidP="00AF66AE">
            <w:pPr>
              <w:rPr>
                <w:lang w:val="en-US"/>
              </w:rPr>
            </w:pPr>
            <w:r>
              <w:rPr>
                <w:lang w:val="en-US"/>
              </w:rPr>
              <w:t>Scott, Tue, 18:26</w:t>
            </w:r>
          </w:p>
          <w:p w:rsidR="00AF66AE" w:rsidRDefault="00AD1E7A" w:rsidP="00AF66AE">
            <w:pPr>
              <w:rPr>
                <w:lang w:val="en-US"/>
              </w:rPr>
            </w:pPr>
            <w:r>
              <w:rPr>
                <w:lang w:val="en-US"/>
              </w:rPr>
              <w:t>C</w:t>
            </w:r>
            <w:r w:rsidR="00AF66AE">
              <w:rPr>
                <w:lang w:val="en-US"/>
              </w:rPr>
              <w:t>omments</w:t>
            </w:r>
          </w:p>
          <w:p w:rsidR="00AD1E7A" w:rsidRDefault="00AD1E7A" w:rsidP="00AF66AE">
            <w:pPr>
              <w:rPr>
                <w:lang w:val="en-US"/>
              </w:rPr>
            </w:pPr>
          </w:p>
          <w:p w:rsidR="00AD1E7A" w:rsidRDefault="00AD1E7A" w:rsidP="00AD1E7A">
            <w:pPr>
              <w:rPr>
                <w:lang w:val="en-US"/>
              </w:rPr>
            </w:pPr>
            <w:r>
              <w:rPr>
                <w:lang w:val="en-US"/>
              </w:rPr>
              <w:t>Sunghoon, Wed, 12:54</w:t>
            </w:r>
          </w:p>
          <w:p w:rsidR="00AD1E7A" w:rsidRDefault="00AD1E7A" w:rsidP="00AF66AE">
            <w:pPr>
              <w:rPr>
                <w:lang w:val="en-US"/>
              </w:rPr>
            </w:pPr>
            <w:r>
              <w:rPr>
                <w:lang w:val="en-US"/>
              </w:rPr>
              <w:t>Answers to Scot</w:t>
            </w:r>
            <w:r w:rsidR="00842936">
              <w:rPr>
                <w:lang w:val="en-US"/>
              </w:rPr>
              <w:t>tt</w:t>
            </w:r>
          </w:p>
          <w:p w:rsidR="00842936" w:rsidRDefault="00842936" w:rsidP="00AF66AE">
            <w:pPr>
              <w:rPr>
                <w:lang w:val="en-US"/>
              </w:rPr>
            </w:pPr>
          </w:p>
          <w:p w:rsidR="00AF66AE" w:rsidRDefault="00842936" w:rsidP="0001574B">
            <w:pPr>
              <w:rPr>
                <w:lang w:val="en-US"/>
              </w:rPr>
            </w:pPr>
            <w:r>
              <w:rPr>
                <w:lang w:val="en-US"/>
              </w:rPr>
              <w:t>Scott, Wed, 18:51</w:t>
            </w:r>
          </w:p>
          <w:p w:rsidR="00842936" w:rsidRDefault="00D46A62" w:rsidP="0001574B">
            <w:pPr>
              <w:rPr>
                <w:lang w:val="en-US"/>
              </w:rPr>
            </w:pPr>
            <w:r>
              <w:rPr>
                <w:lang w:val="en-US"/>
              </w:rPr>
              <w:t>C</w:t>
            </w:r>
            <w:r w:rsidR="00842936">
              <w:rPr>
                <w:lang w:val="en-US"/>
              </w:rPr>
              <w:t>ommenting</w:t>
            </w:r>
          </w:p>
          <w:p w:rsidR="00D46A62" w:rsidRDefault="00D46A62" w:rsidP="0001574B">
            <w:pPr>
              <w:rPr>
                <w:lang w:val="en-US"/>
              </w:rPr>
            </w:pPr>
          </w:p>
          <w:p w:rsidR="00D46A62" w:rsidRDefault="00D46A62" w:rsidP="0001574B">
            <w:pPr>
              <w:rPr>
                <w:lang w:val="en-US"/>
              </w:rPr>
            </w:pPr>
            <w:r>
              <w:rPr>
                <w:lang w:val="en-US"/>
              </w:rPr>
              <w:t>Lin, Thu, 10:42</w:t>
            </w:r>
          </w:p>
          <w:p w:rsidR="00D46A62" w:rsidRDefault="00D46A62" w:rsidP="0001574B">
            <w:pPr>
              <w:rPr>
                <w:lang w:val="en-US"/>
              </w:rPr>
            </w:pPr>
            <w:r>
              <w:rPr>
                <w:lang w:val="en-US"/>
              </w:rPr>
              <w:t>Why not update existing 5.2.2.4</w:t>
            </w:r>
          </w:p>
          <w:p w:rsidR="00722A6B" w:rsidRDefault="00722A6B" w:rsidP="0001574B">
            <w:pPr>
              <w:rPr>
                <w:lang w:val="en-US"/>
              </w:rPr>
            </w:pPr>
          </w:p>
          <w:p w:rsidR="00722A6B" w:rsidRDefault="00722A6B" w:rsidP="0001574B">
            <w:pPr>
              <w:rPr>
                <w:lang w:val="en-US"/>
              </w:rPr>
            </w:pPr>
            <w:r>
              <w:rPr>
                <w:lang w:val="en-US"/>
              </w:rPr>
              <w:t>Sunghoon, Fri, 10:56</w:t>
            </w:r>
          </w:p>
          <w:p w:rsidR="00722A6B" w:rsidRDefault="00722A6B" w:rsidP="0001574B">
            <w:pPr>
              <w:rPr>
                <w:lang w:val="en-US"/>
              </w:rPr>
            </w:pPr>
            <w:r>
              <w:rPr>
                <w:lang w:val="en-US"/>
              </w:rPr>
              <w:t>Provides a rev</w:t>
            </w:r>
          </w:p>
          <w:p w:rsidR="0099740F" w:rsidRDefault="0099740F" w:rsidP="0099740F">
            <w:pPr>
              <w:rPr>
                <w:rFonts w:cs="Arial"/>
                <w:lang w:val="en-US"/>
              </w:rPr>
            </w:pPr>
          </w:p>
          <w:p w:rsidR="00E074A2" w:rsidRDefault="00E074A2" w:rsidP="0099740F">
            <w:pPr>
              <w:rPr>
                <w:rFonts w:cs="Arial"/>
                <w:lang w:val="en-US"/>
              </w:rPr>
            </w:pPr>
            <w:r>
              <w:rPr>
                <w:rFonts w:cs="Arial"/>
                <w:lang w:val="en-US"/>
              </w:rPr>
              <w:t>Lin, Mon, 05:41</w:t>
            </w:r>
          </w:p>
          <w:p w:rsidR="00E074A2" w:rsidRDefault="001C56FB" w:rsidP="0099740F">
            <w:pPr>
              <w:rPr>
                <w:rFonts w:cs="Arial"/>
                <w:lang w:val="en-US"/>
              </w:rPr>
            </w:pPr>
            <w:r>
              <w:rPr>
                <w:rFonts w:cs="Arial"/>
                <w:lang w:val="en-US"/>
              </w:rPr>
              <w:t>C</w:t>
            </w:r>
            <w:r w:rsidR="00E074A2">
              <w:rPr>
                <w:rFonts w:cs="Arial"/>
                <w:lang w:val="en-US"/>
              </w:rPr>
              <w:t>omments</w:t>
            </w:r>
          </w:p>
          <w:p w:rsidR="001C56FB" w:rsidRDefault="001C56FB" w:rsidP="0099740F">
            <w:pPr>
              <w:rPr>
                <w:rFonts w:cs="Arial"/>
                <w:lang w:val="en-US"/>
              </w:rPr>
            </w:pPr>
          </w:p>
          <w:p w:rsidR="001C56FB" w:rsidRDefault="001C56FB" w:rsidP="0099740F">
            <w:pPr>
              <w:rPr>
                <w:rFonts w:cs="Arial"/>
                <w:lang w:val="en-US"/>
              </w:rPr>
            </w:pPr>
            <w:r>
              <w:rPr>
                <w:rFonts w:cs="Arial"/>
                <w:lang w:val="en-US"/>
              </w:rPr>
              <w:t>Sunghoon, mon, 10:23</w:t>
            </w:r>
          </w:p>
          <w:p w:rsidR="001C56FB" w:rsidRDefault="001C56FB" w:rsidP="0099740F">
            <w:pPr>
              <w:rPr>
                <w:rFonts w:cs="Arial"/>
                <w:lang w:val="en-US"/>
              </w:rPr>
            </w:pPr>
            <w:r>
              <w:rPr>
                <w:rFonts w:cs="Arial"/>
                <w:lang w:val="en-US"/>
              </w:rPr>
              <w:t>Comments to Lin</w:t>
            </w:r>
          </w:p>
          <w:p w:rsidR="009C0DA1" w:rsidRDefault="009C0DA1" w:rsidP="0099740F">
            <w:pPr>
              <w:rPr>
                <w:rFonts w:cs="Arial"/>
                <w:lang w:val="en-US"/>
              </w:rPr>
            </w:pPr>
          </w:p>
          <w:p w:rsidR="009C0DA1" w:rsidRDefault="009C0DA1" w:rsidP="0099740F">
            <w:pPr>
              <w:rPr>
                <w:rFonts w:cs="Arial"/>
                <w:lang w:val="en-US"/>
              </w:rPr>
            </w:pPr>
            <w:r>
              <w:rPr>
                <w:rFonts w:cs="Arial"/>
                <w:lang w:val="en-US"/>
              </w:rPr>
              <w:t>Lin, Mon, 17:13</w:t>
            </w:r>
          </w:p>
          <w:p w:rsidR="009C0DA1" w:rsidRPr="0001574B" w:rsidRDefault="009C0DA1" w:rsidP="0099740F">
            <w:pPr>
              <w:rPr>
                <w:rFonts w:cs="Arial"/>
                <w:lang w:val="en-US"/>
              </w:rPr>
            </w:pPr>
            <w:r>
              <w:rPr>
                <w:rFonts w:cs="Arial"/>
                <w:lang w:val="en-US"/>
              </w:rPr>
              <w:t>commenting</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3180" w:rsidP="0099740F">
            <w:pPr>
              <w:overflowPunct/>
              <w:autoSpaceDE/>
              <w:autoSpaceDN/>
              <w:adjustRightInd/>
              <w:textAlignment w:val="auto"/>
              <w:rPr>
                <w:rFonts w:cs="Arial"/>
                <w:color w:val="000000"/>
                <w:lang w:val="en-US"/>
              </w:rPr>
            </w:pPr>
            <w:hyperlink r:id="rId477"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rPr>
            </w:pPr>
            <w:r>
              <w:rPr>
                <w:rFonts w:cs="Arial"/>
              </w:rPr>
              <w:t>Frederic, Tue, 10:08</w:t>
            </w:r>
          </w:p>
          <w:p w:rsidR="00FA2373" w:rsidRDefault="00FA2373" w:rsidP="0099740F">
            <w:pPr>
              <w:rPr>
                <w:rFonts w:cs="Arial"/>
              </w:rPr>
            </w:pPr>
            <w:r>
              <w:rPr>
                <w:rFonts w:cs="Arial"/>
              </w:rPr>
              <w:t>Typo on cover sheet</w:t>
            </w:r>
          </w:p>
          <w:p w:rsidR="00A73B64" w:rsidRDefault="00A73B64" w:rsidP="0099740F">
            <w:pPr>
              <w:rPr>
                <w:rFonts w:cs="Arial"/>
              </w:rPr>
            </w:pPr>
          </w:p>
          <w:p w:rsidR="00A73B64" w:rsidRDefault="00A73B64" w:rsidP="0099740F">
            <w:pPr>
              <w:rPr>
                <w:rFonts w:cs="Arial"/>
              </w:rPr>
            </w:pPr>
            <w:r>
              <w:rPr>
                <w:rFonts w:cs="Arial"/>
              </w:rPr>
              <w:t>Atle, Tue, 12:17</w:t>
            </w:r>
          </w:p>
          <w:p w:rsidR="00A73B64" w:rsidRDefault="00A73B64" w:rsidP="0099740F">
            <w:pPr>
              <w:rPr>
                <w:lang w:val="en-US"/>
              </w:rPr>
            </w:pPr>
            <w:r>
              <w:rPr>
                <w:lang w:val="en-US"/>
              </w:rPr>
              <w:t>The intention of this new AT-command is not clear to me</w:t>
            </w:r>
          </w:p>
          <w:p w:rsidR="00A73B64" w:rsidRDefault="00A73B64" w:rsidP="0099740F">
            <w:pPr>
              <w:rPr>
                <w:rFonts w:cs="Arial"/>
              </w:rPr>
            </w:pPr>
          </w:p>
          <w:p w:rsidR="00DF2F87" w:rsidRDefault="00DF2F87" w:rsidP="0099740F">
            <w:pPr>
              <w:rPr>
                <w:rFonts w:cs="Arial"/>
              </w:rPr>
            </w:pPr>
            <w:r>
              <w:rPr>
                <w:rFonts w:cs="Arial"/>
              </w:rPr>
              <w:t>Sunghoon, Tue, 14:46</w:t>
            </w:r>
          </w:p>
          <w:p w:rsidR="00DF2F87" w:rsidRDefault="00DF2F87" w:rsidP="0099740F">
            <w:pPr>
              <w:rPr>
                <w:rFonts w:cs="Arial"/>
              </w:rPr>
            </w:pPr>
            <w:r>
              <w:rPr>
                <w:rFonts w:cs="Arial"/>
              </w:rPr>
              <w:t>Validity time period should be added</w:t>
            </w:r>
          </w:p>
          <w:p w:rsidR="00FF59A3" w:rsidRDefault="00FF59A3" w:rsidP="0099740F">
            <w:pPr>
              <w:rPr>
                <w:rFonts w:cs="Arial"/>
              </w:rPr>
            </w:pPr>
          </w:p>
          <w:p w:rsidR="00FF59A3" w:rsidRDefault="00FF59A3" w:rsidP="0099740F">
            <w:pPr>
              <w:rPr>
                <w:rFonts w:cs="Arial"/>
              </w:rPr>
            </w:pPr>
            <w:r>
              <w:rPr>
                <w:rFonts w:cs="Arial"/>
              </w:rPr>
              <w:t>Scott, Thu, 03:07</w:t>
            </w:r>
          </w:p>
          <w:p w:rsidR="00FF59A3" w:rsidRDefault="00FF59A3" w:rsidP="0099740F">
            <w:pPr>
              <w:rPr>
                <w:rFonts w:cs="Arial"/>
              </w:rPr>
            </w:pPr>
            <w:r>
              <w:rPr>
                <w:rFonts w:cs="Arial"/>
              </w:rPr>
              <w:t>Validity timer not needed</w:t>
            </w:r>
          </w:p>
          <w:p w:rsidR="00867E89" w:rsidRDefault="00867E89" w:rsidP="0099740F">
            <w:pPr>
              <w:rPr>
                <w:rFonts w:cs="Arial"/>
              </w:rPr>
            </w:pPr>
          </w:p>
          <w:p w:rsidR="00867E89" w:rsidRDefault="00867E89" w:rsidP="0099740F">
            <w:pPr>
              <w:rPr>
                <w:rFonts w:cs="Arial"/>
              </w:rPr>
            </w:pPr>
            <w:r>
              <w:rPr>
                <w:rFonts w:cs="Arial"/>
              </w:rPr>
              <w:t>Scott, Thu, 11:41</w:t>
            </w:r>
          </w:p>
          <w:p w:rsidR="00867E89" w:rsidRDefault="00867E89" w:rsidP="0099740F">
            <w:pPr>
              <w:rPr>
                <w:rFonts w:cs="Arial"/>
              </w:rPr>
            </w:pPr>
            <w:r>
              <w:rPr>
                <w:rFonts w:cs="Arial"/>
              </w:rPr>
              <w:t>Explaining to Atle</w:t>
            </w:r>
          </w:p>
          <w:p w:rsidR="00DF2F87" w:rsidRDefault="00DF2F87" w:rsidP="0099740F">
            <w:pPr>
              <w:rPr>
                <w:rFonts w:cs="Arial"/>
              </w:rPr>
            </w:pPr>
          </w:p>
          <w:p w:rsidR="00FA2373" w:rsidRPr="00D95972" w:rsidRDefault="00FA2373"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3180" w:rsidP="0099740F">
            <w:pPr>
              <w:overflowPunct/>
              <w:autoSpaceDE/>
              <w:autoSpaceDN/>
              <w:adjustRightInd/>
              <w:textAlignment w:val="auto"/>
              <w:rPr>
                <w:rFonts w:cs="Arial"/>
                <w:color w:val="000000"/>
                <w:lang w:val="en-US"/>
              </w:rPr>
            </w:pPr>
            <w:hyperlink r:id="rId478"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73B64" w:rsidP="0099740F">
            <w:pPr>
              <w:rPr>
                <w:rFonts w:cs="Arial"/>
              </w:rPr>
            </w:pPr>
            <w:r>
              <w:rPr>
                <w:rFonts w:cs="Arial"/>
              </w:rPr>
              <w:t>Atel, Tue, 12:17</w:t>
            </w:r>
          </w:p>
          <w:p w:rsidR="00A73B64" w:rsidRDefault="00A73B64" w:rsidP="0099740F">
            <w:pPr>
              <w:rPr>
                <w:lang w:val="en-US"/>
              </w:rPr>
            </w:pPr>
            <w:r>
              <w:rPr>
                <w:lang w:val="en-US"/>
              </w:rPr>
              <w:t>As the Editor’s Notes are from Rel-15, Move this CR to 15.1.3 (WI 5GS_Ph1-CT) and submit the CRs in Rel-15 with Rel-16 mirrors.</w:t>
            </w:r>
          </w:p>
          <w:p w:rsidR="005F30DC" w:rsidRDefault="005F30DC" w:rsidP="0099740F">
            <w:pPr>
              <w:rPr>
                <w:lang w:val="en-US"/>
              </w:rPr>
            </w:pPr>
          </w:p>
          <w:p w:rsidR="005F30DC" w:rsidRDefault="005F30DC" w:rsidP="0099740F">
            <w:pPr>
              <w:rPr>
                <w:lang w:val="en-US"/>
              </w:rPr>
            </w:pPr>
            <w:r>
              <w:rPr>
                <w:lang w:val="en-US"/>
              </w:rPr>
              <w:t>Scott, Thu, 10:39</w:t>
            </w:r>
          </w:p>
          <w:p w:rsidR="005F30DC" w:rsidRDefault="005F30DC" w:rsidP="0099740F">
            <w:pPr>
              <w:rPr>
                <w:lang w:val="en-US"/>
              </w:rPr>
            </w:pPr>
            <w:r>
              <w:rPr>
                <w:lang w:val="en-US"/>
              </w:rPr>
              <w:t>Acks Atle,</w:t>
            </w:r>
          </w:p>
          <w:p w:rsidR="00A73B64" w:rsidRPr="00D95972" w:rsidRDefault="00A73B64"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B33814" w:rsidRDefault="0099740F" w:rsidP="0099740F">
            <w:pPr>
              <w:rPr>
                <w:rFonts w:cs="Arial"/>
                <w:color w:val="FF0000"/>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V2XAPP</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V2XAPP</w:t>
            </w:r>
          </w:p>
          <w:p w:rsidR="0099740F" w:rsidRDefault="0099740F" w:rsidP="0099740F"/>
          <w:p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rFonts w:eastAsia="Batang" w:cs="Arial"/>
                <w:color w:val="FF0000"/>
                <w:highlight w:val="yellow"/>
                <w:lang w:val="en-US" w:eastAsia="ko-KR"/>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79"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0"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1"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2"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3"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4"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5"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6"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7"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8"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89"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0"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1"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2"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3"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4"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5"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6"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7"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8"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B825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499"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00"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01"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eV2XARC</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eV2XARC</w:t>
            </w:r>
          </w:p>
          <w:p w:rsidR="0099740F" w:rsidRDefault="0099740F" w:rsidP="0099740F"/>
          <w:p w:rsidR="0099740F" w:rsidRDefault="0099740F" w:rsidP="0099740F">
            <w:pPr>
              <w:rPr>
                <w:rFonts w:eastAsia="Batang" w:cs="Arial"/>
                <w:color w:val="FF0000"/>
                <w:lang w:val="en-US"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425" w:name="_Hlk39059406"/>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3180" w:rsidP="0099740F">
            <w:hyperlink r:id="rId502"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p>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3180" w:rsidP="0099740F">
            <w:hyperlink r:id="rId503" w:history="1">
              <w:r w:rsidR="0099740F">
                <w:rPr>
                  <w:rStyle w:val="Hyperlink"/>
                </w:rPr>
                <w:t>C1-202165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 to the V2X policies regarding RAN parameters</w:t>
            </w:r>
          </w:p>
        </w:tc>
        <w:tc>
          <w:tcPr>
            <w:tcW w:w="1767" w:type="dxa"/>
            <w:tcBorders>
              <w:top w:val="single" w:sz="4" w:space="0" w:color="auto"/>
              <w:bottom w:val="single" w:sz="4" w:space="0" w:color="auto"/>
            </w:tcBorders>
            <w:shd w:val="clear" w:color="auto" w:fill="92D050"/>
          </w:tcPr>
          <w:p w:rsidR="0099740F" w:rsidRPr="00D95972"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Pr="00D95972" w:rsidRDefault="0099740F" w:rsidP="0099740F">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3180" w:rsidP="0099740F">
            <w:hyperlink r:id="rId504"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3180" w:rsidP="0099740F">
            <w:hyperlink r:id="rId505"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3180" w:rsidP="0099740F">
            <w:hyperlink r:id="rId506"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C1-202115</w:t>
            </w:r>
          </w:p>
          <w:p w:rsidR="0099740F" w:rsidRDefault="0099740F" w:rsidP="0099740F"/>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rsidR="0099740F" w:rsidRDefault="0099740F" w:rsidP="0099740F">
            <w:r>
              <w:t>Non-standadized QoS characteristics over PC5-S</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C1-202117</w:t>
            </w:r>
          </w:p>
          <w:p w:rsidR="0099740F" w:rsidRDefault="0099740F" w:rsidP="0099740F"/>
          <w:p w:rsidR="0099740F" w:rsidRDefault="0099740F" w:rsidP="0099740F">
            <w:pPr>
              <w:wordWrap w:val="0"/>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C1-202317</w:t>
            </w:r>
          </w:p>
          <w:p w:rsidR="0099740F" w:rsidRPr="00FA6BAC" w:rsidRDefault="0099740F" w:rsidP="0099740F">
            <w:pPr>
              <w:rPr>
                <w:sz w:val="21"/>
                <w:szCs w:val="21"/>
                <w:lang w:eastAsia="zh-CN"/>
              </w:rPr>
            </w:pPr>
            <w:r>
              <w:rPr>
                <w:sz w:val="21"/>
                <w:szCs w:val="21"/>
                <w:lang w:eastAsia="zh-CN"/>
              </w:rPr>
              <w:t>.</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C1-202318</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C1-202182</w:t>
            </w:r>
          </w:p>
          <w:p w:rsidR="0099740F" w:rsidRDefault="0099740F" w:rsidP="0099740F"/>
          <w:p w:rsidR="0099740F" w:rsidRPr="00286E42"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C1-202184</w:t>
            </w:r>
          </w:p>
          <w:p w:rsidR="0099740F" w:rsidRPr="005D0665"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C1-202185</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C1-202187</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512E07">
              <w:t>C1-202748</w:t>
            </w:r>
          </w:p>
        </w:tc>
        <w:tc>
          <w:tcPr>
            <w:tcW w:w="4191" w:type="dxa"/>
            <w:gridSpan w:val="3"/>
            <w:tcBorders>
              <w:top w:val="single" w:sz="4" w:space="0" w:color="auto"/>
              <w:bottom w:val="single" w:sz="4" w:space="0" w:color="auto"/>
            </w:tcBorders>
            <w:shd w:val="clear" w:color="auto" w:fill="92D050"/>
          </w:tcPr>
          <w:p w:rsidR="0099740F" w:rsidRDefault="0099740F" w:rsidP="0099740F">
            <w:r>
              <w:t>Introducing V2X communications over NR PC5 in EPC</w:t>
            </w:r>
          </w:p>
        </w:tc>
        <w:tc>
          <w:tcPr>
            <w:tcW w:w="1767" w:type="dxa"/>
            <w:tcBorders>
              <w:top w:val="single" w:sz="4" w:space="0" w:color="auto"/>
              <w:bottom w:val="single" w:sz="4" w:space="0" w:color="auto"/>
            </w:tcBorders>
            <w:shd w:val="clear" w:color="auto" w:fill="92D050"/>
          </w:tcPr>
          <w:p w:rsidR="0099740F"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Default="0099740F" w:rsidP="0099740F">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C1-202160</w:t>
            </w:r>
          </w:p>
          <w:p w:rsidR="0099740F" w:rsidRPr="00596308"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rsidR="0099740F"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Default="0099740F" w:rsidP="0099740F">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C1-202162</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rsidR="0099740F"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Default="0099740F" w:rsidP="0099740F">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C1-202163</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rsidR="0099740F"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C1-202164</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rsidR="0099740F"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Pr="006F558C"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rsidR="0099740F"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Default="0099740F" w:rsidP="0099740F">
            <w:r>
              <w:t>Revision of C1-202456</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rsidR="0099740F" w:rsidRDefault="0099740F" w:rsidP="0099740F">
            <w:r>
              <w:t>ZTE</w:t>
            </w:r>
          </w:p>
        </w:tc>
        <w:tc>
          <w:tcPr>
            <w:tcW w:w="826" w:type="dxa"/>
            <w:tcBorders>
              <w:top w:val="single" w:sz="4" w:space="0" w:color="auto"/>
              <w:bottom w:val="single" w:sz="4" w:space="0" w:color="auto"/>
            </w:tcBorders>
            <w:shd w:val="clear" w:color="auto" w:fill="92D050"/>
          </w:tcPr>
          <w:p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C1-202333</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on conditions to initiate a PC5 unciast link establishment procedure</w:t>
            </w:r>
          </w:p>
        </w:tc>
        <w:tc>
          <w:tcPr>
            <w:tcW w:w="1767" w:type="dxa"/>
            <w:tcBorders>
              <w:top w:val="single" w:sz="4" w:space="0" w:color="auto"/>
              <w:bottom w:val="single" w:sz="4" w:space="0" w:color="auto"/>
            </w:tcBorders>
            <w:shd w:val="clear" w:color="auto" w:fill="92D050"/>
          </w:tcPr>
          <w:p w:rsidR="0099740F" w:rsidRDefault="0099740F" w:rsidP="0099740F">
            <w:r>
              <w:t>Huawei, HiSilicon / Vishnu</w:t>
            </w:r>
          </w:p>
        </w:tc>
        <w:tc>
          <w:tcPr>
            <w:tcW w:w="826" w:type="dxa"/>
            <w:tcBorders>
              <w:top w:val="single" w:sz="4" w:space="0" w:color="auto"/>
              <w:bottom w:val="single" w:sz="4" w:space="0" w:color="auto"/>
            </w:tcBorders>
            <w:shd w:val="clear" w:color="auto" w:fill="92D050"/>
          </w:tcPr>
          <w:p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C1-202457</w:t>
            </w:r>
          </w:p>
          <w:p w:rsidR="0099740F" w:rsidRDefault="0099740F" w:rsidP="0099740F"/>
          <w:p w:rsidR="0099740F" w:rsidRPr="00D06E59"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rsidR="0099740F" w:rsidRDefault="0099740F" w:rsidP="0099740F">
            <w:r>
              <w:t>Huawei, HiSilicon / Vishnu</w:t>
            </w:r>
          </w:p>
        </w:tc>
        <w:tc>
          <w:tcPr>
            <w:tcW w:w="826" w:type="dxa"/>
            <w:tcBorders>
              <w:top w:val="single" w:sz="4" w:space="0" w:color="auto"/>
              <w:bottom w:val="single" w:sz="4" w:space="0" w:color="auto"/>
            </w:tcBorders>
            <w:shd w:val="clear" w:color="auto" w:fill="92D050"/>
          </w:tcPr>
          <w:p w:rsidR="0099740F" w:rsidRDefault="0099740F" w:rsidP="0099740F">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C1-202485</w:t>
            </w: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C1-202703</w:t>
            </w:r>
          </w:p>
          <w:p w:rsidR="0099740F" w:rsidRDefault="0099740F" w:rsidP="0099740F"/>
          <w:p w:rsidR="0099740F" w:rsidRPr="00356460"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C1-202738</w:t>
            </w:r>
          </w:p>
          <w:p w:rsidR="0099740F" w:rsidRDefault="0099740F" w:rsidP="0099740F">
            <w:r>
              <w:t>Revision of C1-202181</w:t>
            </w:r>
          </w:p>
          <w:p w:rsidR="0099740F" w:rsidRDefault="0099740F" w:rsidP="0099740F"/>
          <w:p w:rsidR="0099740F" w:rsidRDefault="0099740F" w:rsidP="0099740F"/>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rsidR="0099740F" w:rsidRDefault="0099740F" w:rsidP="0099740F">
            <w:r>
              <w:t>ENs resolving in modification pocedure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C1-202909</w:t>
            </w:r>
          </w:p>
          <w:p w:rsidR="0099740F" w:rsidRDefault="0099740F" w:rsidP="0099740F">
            <w:r>
              <w:t>Revision of C1-202898</w:t>
            </w:r>
          </w:p>
          <w:p w:rsidR="0099740F" w:rsidRDefault="0099740F" w:rsidP="0099740F"/>
          <w:p w:rsidR="0099740F" w:rsidRDefault="0099740F" w:rsidP="0099740F"/>
          <w:p w:rsidR="0099740F"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92D050"/>
          </w:tcPr>
          <w:p w:rsidR="0099740F" w:rsidRPr="00D95972" w:rsidRDefault="0099740F" w:rsidP="0099740F">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C1-202848</w:t>
            </w:r>
          </w:p>
          <w:p w:rsidR="0099740F" w:rsidRDefault="0099740F" w:rsidP="0099740F">
            <w:r>
              <w:t>Revision of C1-202427</w:t>
            </w:r>
          </w:p>
          <w:p w:rsidR="0099740F" w:rsidRDefault="0099740F" w:rsidP="0099740F"/>
          <w:p w:rsidR="0099740F" w:rsidRDefault="0099740F" w:rsidP="0099740F"/>
          <w:p w:rsidR="0099740F" w:rsidRPr="00D95972"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07"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08"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09"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0"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1"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2"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3"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4"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5"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6"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7"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8"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Editor's note on security of V2X over Uu</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19"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Editor's note on PDU session establishment for V2X over Uu</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0"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C1-202106</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1"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C1-202877</w:t>
            </w:r>
          </w:p>
          <w:p w:rsidR="0099740F" w:rsidRDefault="0099740F" w:rsidP="0099740F"/>
          <w:p w:rsidR="0099740F" w:rsidRDefault="0099740F" w:rsidP="0099740F">
            <w:r>
              <w:t>---------------------------------------</w:t>
            </w:r>
          </w:p>
          <w:p w:rsidR="0099740F" w:rsidRPr="00FA457E" w:rsidRDefault="0099740F" w:rsidP="0099740F">
            <w:r w:rsidRPr="00FA457E">
              <w:t xml:space="preserve">Was Agreed </w:t>
            </w:r>
          </w:p>
          <w:p w:rsidR="0099740F" w:rsidRDefault="0099740F" w:rsidP="0099740F">
            <w:r>
              <w:t>Revision of C1-202108</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2"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C1-202105</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3"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C1-202875</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C1-202104</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4" w:history="1">
              <w:r w:rsidR="0099740F">
                <w:rPr>
                  <w:rStyle w:val="Hyperlink"/>
                </w:rPr>
                <w:t>C1-203123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5"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C1-202876</w:t>
            </w:r>
          </w:p>
          <w:p w:rsidR="0099740F" w:rsidRDefault="0099740F" w:rsidP="0099740F"/>
          <w:p w:rsidR="0099740F" w:rsidRDefault="0099740F" w:rsidP="0099740F">
            <w:r>
              <w:t>-----------------------------------------------</w:t>
            </w:r>
          </w:p>
          <w:p w:rsidR="0099740F" w:rsidRDefault="0099740F" w:rsidP="0099740F"/>
          <w:p w:rsidR="0099740F" w:rsidRPr="00FA457E" w:rsidRDefault="0099740F" w:rsidP="0099740F">
            <w:r w:rsidRPr="00FA457E">
              <w:t xml:space="preserve">Was </w:t>
            </w:r>
            <w:r>
              <w:t>a</w:t>
            </w:r>
            <w:r w:rsidRPr="00FA457E">
              <w:t xml:space="preserve">greed </w:t>
            </w:r>
          </w:p>
          <w:p w:rsidR="0099740F" w:rsidRDefault="0099740F" w:rsidP="0099740F">
            <w:r>
              <w:t>Revision of C1-202107</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6"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C1-202838</w:t>
            </w:r>
          </w:p>
          <w:p w:rsidR="0099740F" w:rsidRDefault="0099740F" w:rsidP="0099740F"/>
          <w:p w:rsidR="0099740F" w:rsidRDefault="0099740F" w:rsidP="0099740F">
            <w:r>
              <w:t>----------------------------------</w:t>
            </w:r>
          </w:p>
          <w:p w:rsidR="0099740F" w:rsidRPr="00FA457E" w:rsidRDefault="0099740F" w:rsidP="0099740F">
            <w:r w:rsidRPr="00FA457E">
              <w:t>Was Agreed</w:t>
            </w:r>
          </w:p>
          <w:p w:rsidR="0099740F" w:rsidRDefault="0099740F" w:rsidP="0099740F"/>
          <w:p w:rsidR="0099740F" w:rsidRDefault="0099740F" w:rsidP="0099740F">
            <w:r>
              <w:t>Revision of C1-202010</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7"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C1-202839</w:t>
            </w:r>
          </w:p>
          <w:p w:rsidR="0099740F" w:rsidRDefault="0099740F" w:rsidP="0099740F"/>
          <w:p w:rsidR="0099740F" w:rsidRDefault="0099740F" w:rsidP="0099740F">
            <w:r>
              <w:t>----------------------------------------</w:t>
            </w:r>
          </w:p>
          <w:p w:rsidR="0099740F" w:rsidRDefault="0099740F" w:rsidP="0099740F">
            <w:r>
              <w:t>Was</w:t>
            </w:r>
            <w:r w:rsidRPr="00FA457E">
              <w:t xml:space="preserve"> agreed</w:t>
            </w:r>
          </w:p>
          <w:p w:rsidR="0099740F" w:rsidRDefault="0099740F" w:rsidP="0099740F">
            <w:pPr>
              <w:rPr>
                <w:b/>
                <w:bCs/>
              </w:rPr>
            </w:pPr>
          </w:p>
          <w:p w:rsidR="0099740F" w:rsidRDefault="0099740F" w:rsidP="0099740F">
            <w:r>
              <w:t>Revision of C1-202011</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FF"/>
          </w:tcPr>
          <w:p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r>
              <w:t>Withdrawn</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8" w:history="1">
              <w:r w:rsidR="0099740F">
                <w:rPr>
                  <w:rStyle w:val="Hyperlink"/>
                </w:rPr>
                <w:t>C1-203142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29" w:history="1">
              <w:r w:rsidR="0099740F">
                <w:rPr>
                  <w:rStyle w:val="Hyperlink"/>
                </w:rPr>
                <w:t>C1-203217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Modification of the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0" w:history="1">
              <w:r w:rsidR="0099740F">
                <w:rPr>
                  <w:rStyle w:val="Hyperlink"/>
                </w:rPr>
                <w:t>C1-203218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1"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C1-202930</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C1-202870</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2"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3"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4"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46962" w:rsidRPr="00897BC3" w:rsidRDefault="00B46962" w:rsidP="0099740F">
            <w:pPr>
              <w:rPr>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5"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unicast link ID update accept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6"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7"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vivo, Huawei, HiSilicon,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C1-202745</w:t>
            </w:r>
          </w:p>
          <w:p w:rsidR="0099740F" w:rsidRDefault="0099740F" w:rsidP="0099740F"/>
          <w:p w:rsidR="0099740F" w:rsidRDefault="0099740F" w:rsidP="0099740F">
            <w:r>
              <w:t>------------------------------------------</w:t>
            </w:r>
          </w:p>
          <w:p w:rsidR="0099740F" w:rsidRDefault="0099740F" w:rsidP="0099740F"/>
          <w:p w:rsidR="0099740F" w:rsidRDefault="0099740F" w:rsidP="0099740F">
            <w:r>
              <w:t xml:space="preserve">Was </w:t>
            </w:r>
            <w:r w:rsidRPr="00FA457E">
              <w:t>Agreed</w:t>
            </w:r>
            <w:r>
              <w:t xml:space="preserve"> </w:t>
            </w:r>
          </w:p>
          <w:p w:rsidR="0099740F" w:rsidRDefault="0099740F" w:rsidP="0099740F">
            <w:r>
              <w:t>Revision of C1-202188</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8"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C1-202914</w:t>
            </w:r>
          </w:p>
          <w:p w:rsidR="0099740F" w:rsidRDefault="0099740F" w:rsidP="0099740F"/>
          <w:p w:rsidR="0099740F" w:rsidRDefault="0099740F" w:rsidP="0099740F">
            <w:r>
              <w:t>-----------------------------------------------</w:t>
            </w:r>
          </w:p>
          <w:p w:rsidR="0099740F" w:rsidRPr="00FA457E" w:rsidRDefault="0099740F" w:rsidP="0099740F">
            <w:r w:rsidRPr="00FA457E">
              <w:t xml:space="preserve">Was Agreed </w:t>
            </w:r>
          </w:p>
          <w:p w:rsidR="0099740F" w:rsidRDefault="0099740F" w:rsidP="0099740F">
            <w:r>
              <w:t>Revision of C1-202910</w:t>
            </w:r>
          </w:p>
          <w:p w:rsidR="0099740F" w:rsidRDefault="0099740F" w:rsidP="0099740F">
            <w:r>
              <w:t>Revision of C1-202900</w:t>
            </w:r>
          </w:p>
          <w:p w:rsidR="0099740F" w:rsidRDefault="0099740F" w:rsidP="0099740F">
            <w:r>
              <w:t>Revision of C1-202899</w:t>
            </w:r>
          </w:p>
          <w:p w:rsidR="0099740F" w:rsidRDefault="0099740F" w:rsidP="0099740F">
            <w:r>
              <w:t>Revision of C1-202746</w:t>
            </w:r>
          </w:p>
          <w:p w:rsidR="0099740F" w:rsidRDefault="0099740F" w:rsidP="0099740F">
            <w:r>
              <w:t>Revision of C1-202189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39"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rsidR="0099740F" w:rsidRPr="00D95972" w:rsidRDefault="0099740F" w:rsidP="0099740F">
            <w:r>
              <w:t>vivo, InterDigital, CATT</w:t>
            </w:r>
          </w:p>
        </w:tc>
        <w:tc>
          <w:tcPr>
            <w:tcW w:w="826" w:type="dxa"/>
            <w:tcBorders>
              <w:top w:val="single" w:sz="4" w:space="0" w:color="auto"/>
              <w:bottom w:val="single" w:sz="4" w:space="0" w:color="auto"/>
            </w:tcBorders>
            <w:shd w:val="clear" w:color="auto" w:fill="FFFF00"/>
          </w:tcPr>
          <w:p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C1-202743</w:t>
            </w:r>
          </w:p>
          <w:p w:rsidR="0099740F" w:rsidRDefault="0099740F" w:rsidP="0099740F"/>
          <w:p w:rsidR="0099740F" w:rsidRDefault="0099740F" w:rsidP="0099740F">
            <w:r>
              <w:t>--------------------------------------</w:t>
            </w:r>
          </w:p>
          <w:p w:rsidR="0099740F" w:rsidRDefault="0099740F" w:rsidP="0099740F">
            <w:r>
              <w:t>Was a</w:t>
            </w:r>
            <w:r w:rsidRPr="00E93D9C">
              <w:t>greed</w:t>
            </w:r>
            <w:r>
              <w:t xml:space="preserve"> </w:t>
            </w:r>
          </w:p>
          <w:p w:rsidR="0099740F" w:rsidRDefault="0099740F" w:rsidP="0099740F">
            <w:r>
              <w:t>Revision of C1-202186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0"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1"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C1-202767</w:t>
            </w:r>
          </w:p>
          <w:p w:rsidR="0099740F" w:rsidRDefault="0099740F" w:rsidP="0099740F"/>
          <w:p w:rsidR="0099740F" w:rsidRDefault="0099740F" w:rsidP="0099740F">
            <w:r>
              <w:t>--------------------------------</w:t>
            </w:r>
          </w:p>
          <w:p w:rsidR="0099740F" w:rsidRDefault="0099740F" w:rsidP="0099740F">
            <w:r>
              <w:t xml:space="preserve">Was </w:t>
            </w:r>
            <w:r w:rsidRPr="001B16C0">
              <w:t>agreed</w:t>
            </w:r>
            <w:r>
              <w:t xml:space="preserve"> </w:t>
            </w:r>
          </w:p>
          <w:p w:rsidR="0099740F" w:rsidRDefault="0099740F" w:rsidP="0099740F">
            <w:r>
              <w:t>Revision of C1-202226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2"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C1-202773</w:t>
            </w:r>
          </w:p>
          <w:p w:rsidR="0099740F" w:rsidRDefault="0099740F" w:rsidP="0099740F"/>
          <w:p w:rsidR="0099740F" w:rsidRDefault="0099740F" w:rsidP="0099740F">
            <w:r>
              <w:t>--------------------------------------</w:t>
            </w:r>
          </w:p>
          <w:p w:rsidR="0099740F" w:rsidRDefault="0099740F" w:rsidP="0099740F">
            <w:r>
              <w:t>Was agreed</w:t>
            </w:r>
          </w:p>
          <w:p w:rsidR="0099740F" w:rsidRDefault="0099740F" w:rsidP="0099740F"/>
          <w:p w:rsidR="0099740F" w:rsidRDefault="0099740F" w:rsidP="0099740F">
            <w:r>
              <w:t>Revision of C1-202598</w:t>
            </w:r>
          </w:p>
          <w:p w:rsidR="0099740F" w:rsidRPr="00D95972" w:rsidRDefault="0099740F" w:rsidP="0099740F">
            <w:ins w:id="426" w:author="PL-preApril" w:date="2020-04-15T13:20:00Z">
              <w:r>
                <w:t>Revision of C1-202225</w:t>
              </w:r>
            </w:ins>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3" w:history="1">
              <w:r w:rsidR="0099740F">
                <w:rPr>
                  <w:rStyle w:val="Hyperlink"/>
                </w:rPr>
                <w:t>C1-203295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FFFF00"/>
          </w:tcPr>
          <w:p w:rsidR="0099740F" w:rsidRPr="00D95972" w:rsidRDefault="0099740F" w:rsidP="0099740F">
            <w:r>
              <w:t>ASUSTeK</w:t>
            </w:r>
          </w:p>
        </w:tc>
        <w:tc>
          <w:tcPr>
            <w:tcW w:w="826" w:type="dxa"/>
            <w:tcBorders>
              <w:top w:val="single" w:sz="4" w:space="0" w:color="auto"/>
              <w:bottom w:val="single" w:sz="4" w:space="0" w:color="auto"/>
            </w:tcBorders>
            <w:shd w:val="clear" w:color="auto" w:fill="FFFF00"/>
          </w:tcPr>
          <w:p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4"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ASUSTeK</w:t>
            </w:r>
          </w:p>
        </w:tc>
        <w:tc>
          <w:tcPr>
            <w:tcW w:w="826" w:type="dxa"/>
            <w:tcBorders>
              <w:top w:val="single" w:sz="4" w:space="0" w:color="auto"/>
              <w:bottom w:val="single" w:sz="4" w:space="0" w:color="auto"/>
            </w:tcBorders>
            <w:shd w:val="clear" w:color="auto" w:fill="FFFF00"/>
          </w:tcPr>
          <w:p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5"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ASUSTeK</w:t>
            </w:r>
          </w:p>
        </w:tc>
        <w:tc>
          <w:tcPr>
            <w:tcW w:w="826" w:type="dxa"/>
            <w:tcBorders>
              <w:top w:val="single" w:sz="4" w:space="0" w:color="auto"/>
              <w:bottom w:val="single" w:sz="4" w:space="0" w:color="auto"/>
            </w:tcBorders>
            <w:shd w:val="clear" w:color="auto" w:fill="FFFF00"/>
          </w:tcPr>
          <w:p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6" w:history="1">
              <w:r w:rsidR="0099740F">
                <w:rPr>
                  <w:rStyle w:val="Hyperlink"/>
                </w:rPr>
                <w:t>C1-203298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ASUSTeK</w:t>
            </w:r>
          </w:p>
        </w:tc>
        <w:tc>
          <w:tcPr>
            <w:tcW w:w="826" w:type="dxa"/>
            <w:tcBorders>
              <w:top w:val="single" w:sz="4" w:space="0" w:color="auto"/>
              <w:bottom w:val="single" w:sz="4" w:space="0" w:color="auto"/>
            </w:tcBorders>
            <w:shd w:val="clear" w:color="auto" w:fill="FFFF00"/>
          </w:tcPr>
          <w:p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7"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Group size and menber ID from application layer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C1-202708</w:t>
            </w:r>
          </w:p>
          <w:p w:rsidR="0099740F" w:rsidRDefault="0099740F" w:rsidP="0099740F"/>
          <w:p w:rsidR="0099740F" w:rsidRDefault="0099740F" w:rsidP="0099740F">
            <w:r>
              <w:t>------------------------------------</w:t>
            </w:r>
          </w:p>
          <w:p w:rsidR="0099740F" w:rsidRDefault="0099740F" w:rsidP="0099740F">
            <w:r>
              <w:t>Was agreed</w:t>
            </w:r>
          </w:p>
          <w:p w:rsidR="0099740F" w:rsidRDefault="0099740F" w:rsidP="0099740F">
            <w:r>
              <w:t>Revision of C1-202119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8"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49" w:history="1">
              <w:r w:rsidR="0099740F">
                <w:rPr>
                  <w:rStyle w:val="Hyperlink"/>
                </w:rPr>
                <w:t>C1-203328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Abnormal case of link release including Knrp ID</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0" w:history="1">
              <w:r w:rsidR="0099740F">
                <w:rPr>
                  <w:rStyle w:val="Hyperlink"/>
                </w:rPr>
                <w:t>C1-203329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Remove IP address for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1"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2"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3"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4"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5"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Upates to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6"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7"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rsidR="0099740F" w:rsidRPr="00D95972" w:rsidRDefault="0099740F" w:rsidP="0099740F">
            <w:r>
              <w:t>LG Electonics, Huawei, HiSilicon / SangMin</w:t>
            </w:r>
          </w:p>
        </w:tc>
        <w:tc>
          <w:tcPr>
            <w:tcW w:w="826" w:type="dxa"/>
            <w:tcBorders>
              <w:top w:val="single" w:sz="4" w:space="0" w:color="auto"/>
              <w:bottom w:val="single" w:sz="4" w:space="0" w:color="auto"/>
            </w:tcBorders>
            <w:shd w:val="clear" w:color="auto" w:fill="FFFF00"/>
          </w:tcPr>
          <w:p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8" w:history="1">
              <w:r w:rsidR="0099740F">
                <w:rPr>
                  <w:rStyle w:val="Hyperlink"/>
                </w:rPr>
                <w:t>C1-203540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Mapping between V2X Service ID and PFI for a PC5 unicast link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LG Electronics / SangMin</w:t>
            </w:r>
          </w:p>
        </w:tc>
        <w:tc>
          <w:tcPr>
            <w:tcW w:w="826" w:type="dxa"/>
            <w:tcBorders>
              <w:top w:val="single" w:sz="4" w:space="0" w:color="auto"/>
              <w:bottom w:val="single" w:sz="4" w:space="0" w:color="auto"/>
            </w:tcBorders>
            <w:shd w:val="clear" w:color="auto" w:fill="FFFF00"/>
          </w:tcPr>
          <w:p w:rsidR="0099740F" w:rsidRPr="00D95972" w:rsidRDefault="0099740F" w:rsidP="0099740F">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59" w:history="1">
              <w:r w:rsidR="0099740F">
                <w:rPr>
                  <w:rStyle w:val="Hyperlink"/>
                </w:rPr>
                <w:t>C1-203541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Updating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LG Electronics / SangMin</w:t>
            </w:r>
          </w:p>
        </w:tc>
        <w:tc>
          <w:tcPr>
            <w:tcW w:w="826" w:type="dxa"/>
            <w:tcBorders>
              <w:top w:val="single" w:sz="4" w:space="0" w:color="auto"/>
              <w:bottom w:val="single" w:sz="4" w:space="0" w:color="auto"/>
            </w:tcBorders>
            <w:shd w:val="clear" w:color="auto" w:fill="FFFF00"/>
          </w:tcPr>
          <w:p w:rsidR="0099740F" w:rsidRPr="00D95972" w:rsidRDefault="0099740F" w:rsidP="0099740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60"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rsidR="0099740F" w:rsidRPr="00D95972" w:rsidRDefault="0099740F" w:rsidP="0099740F">
            <w:r>
              <w:t>LG Electronics, Huawei, HiSilicon / SangMin</w:t>
            </w:r>
          </w:p>
        </w:tc>
        <w:tc>
          <w:tcPr>
            <w:tcW w:w="826" w:type="dxa"/>
            <w:tcBorders>
              <w:top w:val="single" w:sz="4" w:space="0" w:color="auto"/>
              <w:bottom w:val="single" w:sz="4" w:space="0" w:color="auto"/>
            </w:tcBorders>
            <w:shd w:val="clear" w:color="auto" w:fill="FFFF00"/>
          </w:tcPr>
          <w:p w:rsidR="0099740F" w:rsidRPr="00D95972" w:rsidRDefault="0099740F" w:rsidP="0099740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C1-202756</w:t>
            </w:r>
          </w:p>
          <w:p w:rsidR="0099740F" w:rsidRDefault="0099740F" w:rsidP="0099740F"/>
          <w:p w:rsidR="0099740F" w:rsidRDefault="0099740F" w:rsidP="0099740F">
            <w:r>
              <w:t>------------------------------------------</w:t>
            </w:r>
          </w:p>
          <w:p w:rsidR="0099740F" w:rsidRDefault="0099740F" w:rsidP="0099740F">
            <w:r>
              <w:t xml:space="preserve">Was agreed </w:t>
            </w:r>
          </w:p>
          <w:p w:rsidR="0099740F" w:rsidRDefault="0099740F" w:rsidP="0099740F">
            <w:r>
              <w:t>Revision of C1-202161</w:t>
            </w:r>
          </w:p>
          <w:p w:rsidR="0099740F" w:rsidRDefault="0099740F" w:rsidP="0099740F"/>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61"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62"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C1-202730</w:t>
            </w:r>
          </w:p>
          <w:p w:rsidR="0099740F" w:rsidRDefault="0099740F" w:rsidP="0099740F"/>
          <w:p w:rsidR="0099740F" w:rsidRDefault="0099740F" w:rsidP="0099740F">
            <w:r>
              <w:t>----------------------------------------</w:t>
            </w:r>
          </w:p>
          <w:p w:rsidR="0099740F" w:rsidRDefault="0099740F" w:rsidP="0099740F"/>
          <w:p w:rsidR="0099740F" w:rsidRPr="00E93D9C" w:rsidRDefault="0099740F" w:rsidP="0099740F">
            <w:r w:rsidRPr="00E93D9C">
              <w:t xml:space="preserve">Was agreed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missing clauses afftected</w:t>
            </w:r>
          </w:p>
          <w:p w:rsidR="0099740F" w:rsidRDefault="0099740F" w:rsidP="0099740F"/>
          <w:p w:rsidR="0099740F" w:rsidRDefault="0099740F" w:rsidP="0099740F">
            <w:r>
              <w:t>Revision of C1-202316</w:t>
            </w:r>
          </w:p>
          <w:p w:rsidR="0099740F" w:rsidRPr="00D95972" w:rsidRDefault="0099740F" w:rsidP="0099740F"/>
        </w:tc>
      </w:tr>
      <w:tr w:rsidR="0099740F" w:rsidRPr="00D95972" w:rsidTr="006951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3180" w:rsidP="0099740F">
            <w:hyperlink r:id="rId563" w:history="1">
              <w:r w:rsidR="0099740F">
                <w:rPr>
                  <w:rStyle w:val="Hyperlink"/>
                </w:rPr>
                <w:t>C1-203634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rsidR="0099740F" w:rsidRPr="00D95972" w:rsidRDefault="0099740F" w:rsidP="0099740F">
            <w:r>
              <w:t>CATT</w:t>
            </w:r>
          </w:p>
        </w:tc>
        <w:tc>
          <w:tcPr>
            <w:tcW w:w="826" w:type="dxa"/>
            <w:tcBorders>
              <w:top w:val="single" w:sz="4" w:space="0" w:color="auto"/>
              <w:bottom w:val="single" w:sz="4" w:space="0" w:color="auto"/>
            </w:tcBorders>
            <w:shd w:val="clear" w:color="auto" w:fill="FFFF00"/>
          </w:tcPr>
          <w:p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A41FF" w:rsidP="0099740F">
            <w:r>
              <w:t>Sunghoon, Tue, 14:28</w:t>
            </w:r>
          </w:p>
          <w:p w:rsidR="009A41FF" w:rsidRPr="00D95972" w:rsidRDefault="009A41FF" w:rsidP="0099740F">
            <w:r>
              <w:t>QCOM wants to co-sign</w:t>
            </w: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bookmarkStart w:id="427" w:name="_Hlk41986065"/>
          </w:p>
        </w:tc>
        <w:tc>
          <w:tcPr>
            <w:tcW w:w="1317" w:type="dxa"/>
            <w:gridSpan w:val="2"/>
            <w:tcBorders>
              <w:top w:val="nil"/>
              <w:bottom w:val="nil"/>
            </w:tcBorders>
            <w:shd w:val="clear" w:color="auto" w:fill="auto"/>
          </w:tcPr>
          <w:p w:rsidR="00695104" w:rsidRPr="00D95972" w:rsidRDefault="00695104" w:rsidP="00FA2373"/>
        </w:tc>
        <w:tc>
          <w:tcPr>
            <w:tcW w:w="1088" w:type="dxa"/>
            <w:tcBorders>
              <w:top w:val="single" w:sz="4" w:space="0" w:color="auto"/>
              <w:bottom w:val="single" w:sz="4" w:space="0" w:color="auto"/>
            </w:tcBorders>
            <w:shd w:val="clear" w:color="auto" w:fill="FFFF00"/>
          </w:tcPr>
          <w:p w:rsidR="00695104" w:rsidRPr="00D95972" w:rsidRDefault="00695104" w:rsidP="00FA2373">
            <w:r w:rsidRPr="00695104">
              <w:t>C1-203748</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r>
              <w:t xml:space="preserve">security handling </w:t>
            </w:r>
          </w:p>
        </w:tc>
        <w:tc>
          <w:tcPr>
            <w:tcW w:w="1767" w:type="dxa"/>
            <w:tcBorders>
              <w:top w:val="single" w:sz="4" w:space="0" w:color="auto"/>
              <w:bottom w:val="single" w:sz="4" w:space="0" w:color="auto"/>
            </w:tcBorders>
            <w:shd w:val="clear" w:color="auto" w:fill="FFFF00"/>
          </w:tcPr>
          <w:p w:rsidR="00695104" w:rsidRPr="00D95972" w:rsidRDefault="00695104" w:rsidP="00FA2373">
            <w:r>
              <w:t xml:space="preserve">Samsung/Grace </w:t>
            </w:r>
          </w:p>
        </w:tc>
        <w:tc>
          <w:tcPr>
            <w:tcW w:w="826" w:type="dxa"/>
            <w:tcBorders>
              <w:top w:val="single" w:sz="4" w:space="0" w:color="auto"/>
              <w:bottom w:val="single" w:sz="4" w:space="0" w:color="auto"/>
            </w:tcBorders>
            <w:shd w:val="clear" w:color="auto" w:fill="FFFF00"/>
          </w:tcPr>
          <w:p w:rsidR="00695104" w:rsidRPr="00D95972" w:rsidRDefault="00695104" w:rsidP="00FA2373">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ins w:id="428" w:author="PL-preApril" w:date="2020-06-02T10:24:00Z"/>
              </w:rPr>
            </w:pPr>
            <w:ins w:id="429" w:author="PL-preApril" w:date="2020-06-02T10:24:00Z">
              <w:r>
                <w:t>Revision of C1-203744</w:t>
              </w:r>
            </w:ins>
          </w:p>
          <w:p w:rsidR="00695104" w:rsidRPr="00D95972" w:rsidRDefault="00695104" w:rsidP="00FA2373"/>
        </w:tc>
      </w:tr>
      <w:bookmarkEnd w:id="425"/>
      <w:bookmarkEnd w:id="427"/>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RACS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4069DE">
              <w:t xml:space="preserve">CT aspects of optimizations on UE radio capability </w:t>
            </w:r>
            <w:r>
              <w:t>signalling</w:t>
            </w:r>
          </w:p>
          <w:p w:rsidR="0099740F" w:rsidRDefault="0099740F" w:rsidP="0099740F"/>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430" w:author="PL-preApril" w:date="2020-04-22T07:07:00Z">
              <w:r>
                <w:rPr>
                  <w:rFonts w:cs="Arial"/>
                </w:rPr>
                <w:t>Revision of C1-202233</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64" w:history="1">
              <w:r w:rsidR="0099740F">
                <w:rPr>
                  <w:rStyle w:val="Hyperlink"/>
                </w:rPr>
                <w:t>C1-203223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on registration/TAU procedures to signal UE radio capability ID triggered by move to ePLMN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2618A" w:rsidP="0099740F">
            <w:pPr>
              <w:rPr>
                <w:rFonts w:cs="Arial"/>
              </w:rPr>
            </w:pPr>
            <w:r>
              <w:rPr>
                <w:rFonts w:cs="Arial"/>
              </w:rPr>
              <w:t>Sung, Thu, 17:58</w:t>
            </w:r>
          </w:p>
          <w:p w:rsidR="0052618A" w:rsidRDefault="0052618A" w:rsidP="0099740F">
            <w:pPr>
              <w:rPr>
                <w:rFonts w:cs="Arial"/>
              </w:rPr>
            </w:pPr>
            <w:r w:rsidRPr="0052618A">
              <w:rPr>
                <w:rFonts w:cs="Arial"/>
              </w:rPr>
              <w:t>if QC does not consider the solution is good enough, it should have been raised back then. It is not good to provide solutions from multiple WGs to the same problem.</w:t>
            </w:r>
          </w:p>
          <w:p w:rsidR="0052618A" w:rsidRDefault="0052618A" w:rsidP="0099740F">
            <w:pPr>
              <w:rPr>
                <w:rFonts w:cs="Arial"/>
              </w:rPr>
            </w:pPr>
          </w:p>
          <w:p w:rsidR="00DE5B7B" w:rsidRDefault="00DE5B7B" w:rsidP="0099740F">
            <w:pPr>
              <w:rPr>
                <w:rFonts w:cs="Arial"/>
              </w:rPr>
            </w:pPr>
            <w:r>
              <w:rPr>
                <w:rFonts w:cs="Arial"/>
              </w:rPr>
              <w:t>Lena, Thu, 20:27</w:t>
            </w:r>
          </w:p>
          <w:p w:rsidR="00DE5B7B" w:rsidRDefault="00A420F7" w:rsidP="0099740F">
            <w:pPr>
              <w:rPr>
                <w:rFonts w:cs="Arial"/>
              </w:rPr>
            </w:pPr>
            <w:r>
              <w:rPr>
                <w:rFonts w:cs="Arial"/>
              </w:rPr>
              <w:t>E</w:t>
            </w:r>
            <w:r w:rsidR="00DE5B7B">
              <w:rPr>
                <w:rFonts w:cs="Arial"/>
              </w:rPr>
              <w:t>xplains</w:t>
            </w:r>
          </w:p>
          <w:p w:rsidR="00A420F7" w:rsidRDefault="00A420F7" w:rsidP="0099740F">
            <w:pPr>
              <w:rPr>
                <w:rFonts w:cs="Arial"/>
              </w:rPr>
            </w:pPr>
          </w:p>
          <w:p w:rsidR="00A420F7" w:rsidRDefault="00A420F7" w:rsidP="0099740F">
            <w:pPr>
              <w:rPr>
                <w:rFonts w:cs="Arial"/>
              </w:rPr>
            </w:pPr>
            <w:r>
              <w:rPr>
                <w:rFonts w:cs="Arial"/>
              </w:rPr>
              <w:t>Sung, Thu, 21:32</w:t>
            </w:r>
          </w:p>
          <w:p w:rsidR="00A420F7" w:rsidRPr="00A420F7" w:rsidRDefault="00A420F7" w:rsidP="0099740F">
            <w:pPr>
              <w:rPr>
                <w:rFonts w:cs="Arial"/>
                <w:lang w:val="en-US"/>
              </w:rPr>
            </w:pPr>
            <w:r w:rsidRPr="00A420F7">
              <w:rPr>
                <w:rFonts w:cs="Arial"/>
                <w:lang w:val="en-US"/>
              </w:rPr>
              <w:t>Yes, you are right. I misunderstood the problem. Then, problem is not significant as it is a very simple one round exchange and proper network planning can minimize the signaling.</w:t>
            </w:r>
          </w:p>
          <w:p w:rsidR="0052618A" w:rsidRDefault="0052618A" w:rsidP="0099740F">
            <w:pPr>
              <w:rPr>
                <w:rFonts w:cs="Arial"/>
              </w:rPr>
            </w:pPr>
          </w:p>
          <w:p w:rsidR="009040D5" w:rsidRDefault="00572362" w:rsidP="0099740F">
            <w:pPr>
              <w:rPr>
                <w:rFonts w:cs="Arial"/>
              </w:rPr>
            </w:pPr>
            <w:r>
              <w:rPr>
                <w:rFonts w:cs="Arial"/>
              </w:rPr>
              <w:t>Lena, 03:19</w:t>
            </w:r>
          </w:p>
          <w:p w:rsidR="00572362" w:rsidRDefault="00572362" w:rsidP="0099740F">
            <w:pPr>
              <w:rPr>
                <w:rFonts w:cs="Arial"/>
              </w:rPr>
            </w:pPr>
            <w:r>
              <w:rPr>
                <w:rFonts w:cs="Arial"/>
              </w:rPr>
              <w:t>Providing a rev, is that acceptable?</w:t>
            </w:r>
          </w:p>
          <w:p w:rsidR="00572362" w:rsidRDefault="00572362" w:rsidP="0099740F">
            <w:pPr>
              <w:rPr>
                <w:rFonts w:cs="Arial"/>
              </w:rPr>
            </w:pPr>
          </w:p>
          <w:p w:rsidR="009040D5" w:rsidRPr="00D95972" w:rsidRDefault="009040D5" w:rsidP="0099740F">
            <w:pPr>
              <w:rPr>
                <w:rFonts w:cs="Arial"/>
              </w:rPr>
            </w:pPr>
          </w:p>
        </w:tc>
      </w:tr>
      <w:tr w:rsidR="0099740F" w:rsidRPr="00250CDD"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65" w:history="1">
              <w:r w:rsidR="0099740F">
                <w:rPr>
                  <w:rStyle w:val="Hyperlink"/>
                </w:rPr>
                <w:t>C1-203224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D3D36" w:rsidP="0099740F">
            <w:pPr>
              <w:rPr>
                <w:rFonts w:cs="Arial"/>
              </w:rPr>
            </w:pPr>
            <w:r>
              <w:rPr>
                <w:rFonts w:cs="Arial"/>
              </w:rPr>
              <w:t>Rae, Thu, 05:41</w:t>
            </w:r>
          </w:p>
          <w:p w:rsidR="00DD3D36" w:rsidRDefault="00DD3D36" w:rsidP="0099740F">
            <w:pPr>
              <w:rPr>
                <w:rFonts w:cs="Arial"/>
              </w:rPr>
            </w:pPr>
            <w:r>
              <w:rPr>
                <w:rFonts w:cs="Arial"/>
              </w:rPr>
              <w:t>Alternative proposal</w:t>
            </w:r>
          </w:p>
          <w:p w:rsidR="00AA0F81" w:rsidRDefault="00AA0F81" w:rsidP="0099740F">
            <w:pPr>
              <w:rPr>
                <w:rFonts w:cs="Arial"/>
              </w:rPr>
            </w:pPr>
          </w:p>
          <w:p w:rsidR="00AA0F81" w:rsidRDefault="00AA0F81" w:rsidP="0099740F">
            <w:pPr>
              <w:rPr>
                <w:rFonts w:cs="Arial"/>
              </w:rPr>
            </w:pPr>
            <w:r>
              <w:rPr>
                <w:rFonts w:cs="Arial"/>
              </w:rPr>
              <w:t>Lena, Thu, 20:05</w:t>
            </w:r>
          </w:p>
          <w:p w:rsidR="00AA0F81" w:rsidRDefault="00AA0F81" w:rsidP="0099740F">
            <w:pPr>
              <w:rPr>
                <w:rFonts w:cs="Arial"/>
              </w:rPr>
            </w:pPr>
            <w:r>
              <w:rPr>
                <w:rFonts w:cs="Arial"/>
              </w:rPr>
              <w:t>Proposal form Rae does not work</w:t>
            </w:r>
          </w:p>
          <w:p w:rsidR="00DE5B7B" w:rsidRDefault="00DE5B7B" w:rsidP="0099740F">
            <w:pPr>
              <w:rPr>
                <w:rFonts w:cs="Arial"/>
              </w:rPr>
            </w:pPr>
          </w:p>
          <w:p w:rsidR="00DE5B7B" w:rsidRDefault="00DE5B7B" w:rsidP="0099740F">
            <w:pPr>
              <w:rPr>
                <w:rFonts w:cs="Arial"/>
              </w:rPr>
            </w:pPr>
            <w:r>
              <w:rPr>
                <w:rFonts w:cs="Arial"/>
              </w:rPr>
              <w:t>Ani, Thu, 20:54</w:t>
            </w:r>
          </w:p>
          <w:p w:rsidR="00DE5B7B" w:rsidRDefault="00DE5B7B" w:rsidP="0099740F">
            <w:pPr>
              <w:rPr>
                <w:rFonts w:cs="Arial"/>
                <w:b/>
                <w:bCs/>
              </w:rPr>
            </w:pPr>
            <w:r>
              <w:rPr>
                <w:rFonts w:cs="Arial"/>
              </w:rPr>
              <w:t xml:space="preserve">Very rare use case, new sub-state not needed, </w:t>
            </w:r>
            <w:r w:rsidRPr="00DE5B7B">
              <w:rPr>
                <w:rFonts w:cs="Arial"/>
                <w:b/>
                <w:bCs/>
              </w:rPr>
              <w:t>cannot agree</w:t>
            </w:r>
          </w:p>
          <w:p w:rsidR="00572362" w:rsidRDefault="00572362" w:rsidP="0099740F">
            <w:pPr>
              <w:rPr>
                <w:rFonts w:cs="Arial"/>
                <w:b/>
                <w:bCs/>
              </w:rPr>
            </w:pPr>
          </w:p>
          <w:p w:rsidR="00572362" w:rsidRPr="00572362" w:rsidRDefault="00572362" w:rsidP="0099740F">
            <w:pPr>
              <w:rPr>
                <w:rFonts w:cs="Arial"/>
              </w:rPr>
            </w:pPr>
            <w:r w:rsidRPr="00572362">
              <w:rPr>
                <w:rFonts w:cs="Arial"/>
              </w:rPr>
              <w:t>Lena, Fri, 03:26</w:t>
            </w:r>
          </w:p>
          <w:p w:rsidR="00572362" w:rsidRDefault="00572362" w:rsidP="0099740F">
            <w:pPr>
              <w:rPr>
                <w:rFonts w:cs="Arial"/>
              </w:rPr>
            </w:pPr>
            <w:r w:rsidRPr="00572362">
              <w:rPr>
                <w:rFonts w:cs="Arial"/>
              </w:rPr>
              <w:t>Explaining to Ani</w:t>
            </w:r>
          </w:p>
          <w:p w:rsidR="001F216B" w:rsidRDefault="001F216B" w:rsidP="0099740F">
            <w:pPr>
              <w:rPr>
                <w:rFonts w:cs="Arial"/>
              </w:rPr>
            </w:pPr>
          </w:p>
          <w:p w:rsidR="001F216B" w:rsidRDefault="001F216B" w:rsidP="0099740F">
            <w:pPr>
              <w:rPr>
                <w:rFonts w:cs="Arial"/>
              </w:rPr>
            </w:pPr>
            <w:r>
              <w:rPr>
                <w:rFonts w:cs="Arial"/>
              </w:rPr>
              <w:t>Ani, Fri, 08:48</w:t>
            </w:r>
          </w:p>
          <w:p w:rsidR="001F216B" w:rsidRDefault="00BE2614" w:rsidP="0099740F">
            <w:pPr>
              <w:rPr>
                <w:rFonts w:cs="Arial"/>
              </w:rPr>
            </w:pPr>
            <w:r>
              <w:rPr>
                <w:rFonts w:cs="Arial"/>
              </w:rPr>
              <w:t>Does not agree</w:t>
            </w:r>
          </w:p>
          <w:p w:rsidR="008348CE" w:rsidRDefault="008348CE" w:rsidP="0099740F">
            <w:pPr>
              <w:rPr>
                <w:rFonts w:cs="Arial"/>
              </w:rPr>
            </w:pPr>
          </w:p>
          <w:p w:rsidR="008348CE" w:rsidRDefault="008348CE" w:rsidP="0099740F">
            <w:pPr>
              <w:rPr>
                <w:rFonts w:cs="Arial"/>
              </w:rPr>
            </w:pPr>
            <w:r>
              <w:rPr>
                <w:rFonts w:cs="Arial"/>
              </w:rPr>
              <w:t>Mikael, Fri, 13:11</w:t>
            </w:r>
          </w:p>
          <w:p w:rsidR="008348CE" w:rsidRDefault="008348CE" w:rsidP="0099740F">
            <w:pPr>
              <w:rPr>
                <w:rFonts w:cs="Arial"/>
              </w:rPr>
            </w:pPr>
            <w:r>
              <w:rPr>
                <w:rFonts w:cs="Arial"/>
              </w:rPr>
              <w:t>Supports the CR</w:t>
            </w:r>
          </w:p>
          <w:p w:rsidR="00EE2A55" w:rsidRDefault="00EE2A55" w:rsidP="0099740F">
            <w:pPr>
              <w:rPr>
                <w:rFonts w:cs="Arial"/>
              </w:rPr>
            </w:pPr>
          </w:p>
          <w:p w:rsidR="00EE2A55" w:rsidRDefault="00EE2A55" w:rsidP="0099740F">
            <w:pPr>
              <w:rPr>
                <w:rFonts w:cs="Arial"/>
              </w:rPr>
            </w:pPr>
            <w:r>
              <w:rPr>
                <w:rFonts w:cs="Arial"/>
              </w:rPr>
              <w:t>Sung, Fri, 15:10</w:t>
            </w:r>
          </w:p>
          <w:p w:rsidR="00EE2A55" w:rsidRDefault="00EE2A55" w:rsidP="0099740F">
            <w:pPr>
              <w:rPr>
                <w:rFonts w:cs="Arial"/>
              </w:rPr>
            </w:pPr>
            <w:r>
              <w:rPr>
                <w:rFonts w:cs="Arial"/>
              </w:rPr>
              <w:t>FINE</w:t>
            </w:r>
          </w:p>
          <w:p w:rsidR="001D45E0" w:rsidRDefault="001D45E0" w:rsidP="0099740F">
            <w:pPr>
              <w:rPr>
                <w:rFonts w:cs="Arial"/>
              </w:rPr>
            </w:pPr>
          </w:p>
          <w:p w:rsidR="001D45E0" w:rsidRDefault="001D45E0" w:rsidP="0099740F">
            <w:pPr>
              <w:rPr>
                <w:rFonts w:cs="Arial"/>
              </w:rPr>
            </w:pPr>
            <w:r>
              <w:rPr>
                <w:rFonts w:cs="Arial"/>
              </w:rPr>
              <w:t>Lena, Fri, 22:19</w:t>
            </w:r>
          </w:p>
          <w:p w:rsidR="001D45E0" w:rsidRDefault="001D45E0" w:rsidP="0099740F">
            <w:pPr>
              <w:rPr>
                <w:rFonts w:cs="Arial"/>
              </w:rPr>
            </w:pPr>
            <w:r>
              <w:rPr>
                <w:rFonts w:cs="Arial"/>
              </w:rPr>
              <w:t>Provides a rev to address Ani concerns</w:t>
            </w:r>
          </w:p>
          <w:p w:rsidR="006B22D3" w:rsidRDefault="006B22D3" w:rsidP="0099740F">
            <w:pPr>
              <w:rPr>
                <w:rFonts w:cs="Arial"/>
              </w:rPr>
            </w:pPr>
          </w:p>
          <w:p w:rsidR="006B22D3" w:rsidRDefault="006B22D3" w:rsidP="0099740F">
            <w:pPr>
              <w:rPr>
                <w:rFonts w:cs="Arial"/>
              </w:rPr>
            </w:pPr>
            <w:r>
              <w:rPr>
                <w:rFonts w:cs="Arial"/>
              </w:rPr>
              <w:t>Ani, Fri, 23:00</w:t>
            </w:r>
          </w:p>
          <w:p w:rsidR="006B22D3" w:rsidRPr="006B22D3" w:rsidRDefault="006B22D3" w:rsidP="006B22D3">
            <w:pPr>
              <w:rPr>
                <w:rFonts w:cs="Arial"/>
              </w:rPr>
            </w:pPr>
            <w:r w:rsidRPr="006B22D3">
              <w:rPr>
                <w:rFonts w:cs="Arial"/>
              </w:rPr>
              <w:t>Hence we would need additional actions on the network side as well to resolve this issue.</w:t>
            </w:r>
          </w:p>
          <w:p w:rsidR="006B22D3" w:rsidRPr="006B22D3" w:rsidRDefault="006B22D3" w:rsidP="006B22D3">
            <w:pPr>
              <w:rPr>
                <w:rFonts w:cs="Arial"/>
              </w:rPr>
            </w:pPr>
            <w:r w:rsidRPr="006B22D3">
              <w:rPr>
                <w:rFonts w:cs="Arial"/>
              </w:rPr>
              <w:t>Do you acknowledge that the above is an issue with the proposed solution?</w:t>
            </w:r>
          </w:p>
          <w:p w:rsidR="006B22D3" w:rsidRDefault="006B22D3" w:rsidP="006B22D3">
            <w:pPr>
              <w:rPr>
                <w:rFonts w:cs="Arial"/>
              </w:rPr>
            </w:pPr>
            <w:r w:rsidRPr="006B22D3">
              <w:rPr>
                <w:rFonts w:cs="Arial"/>
              </w:rPr>
              <w:t>If yes, can we please take time to study this and if needed take it to SA2 for a more complete solution?</w:t>
            </w:r>
          </w:p>
          <w:p w:rsidR="009C2A50" w:rsidRDefault="009C2A50" w:rsidP="006B22D3">
            <w:pPr>
              <w:rPr>
                <w:rFonts w:cs="Arial"/>
              </w:rPr>
            </w:pPr>
          </w:p>
          <w:p w:rsidR="009C2A50" w:rsidRDefault="009C2A50" w:rsidP="006B22D3">
            <w:pPr>
              <w:rPr>
                <w:rFonts w:cs="Arial"/>
              </w:rPr>
            </w:pPr>
            <w:r>
              <w:rPr>
                <w:rFonts w:cs="Arial"/>
              </w:rPr>
              <w:t>Sung, Fri, 23:30</w:t>
            </w:r>
          </w:p>
          <w:p w:rsidR="009C2A50" w:rsidRDefault="009C2A50" w:rsidP="006B22D3">
            <w:pPr>
              <w:rPr>
                <w:rFonts w:cs="Arial"/>
              </w:rPr>
            </w:pPr>
            <w:r>
              <w:rPr>
                <w:rFonts w:cs="Arial"/>
              </w:rPr>
              <w:t>Asking for clarification from Ani</w:t>
            </w:r>
          </w:p>
          <w:p w:rsidR="009C2A50" w:rsidRDefault="009C2A50" w:rsidP="006B22D3">
            <w:pPr>
              <w:rPr>
                <w:rFonts w:cs="Arial"/>
              </w:rPr>
            </w:pPr>
          </w:p>
          <w:p w:rsidR="009C2A50" w:rsidRDefault="009C2A50" w:rsidP="006B22D3">
            <w:pPr>
              <w:rPr>
                <w:rFonts w:cs="Arial"/>
              </w:rPr>
            </w:pPr>
            <w:r>
              <w:rPr>
                <w:rFonts w:cs="Arial"/>
              </w:rPr>
              <w:t>Ani, Fri, 23:51</w:t>
            </w:r>
          </w:p>
          <w:p w:rsidR="009C2A50" w:rsidRPr="006B22D3" w:rsidRDefault="009C2A50" w:rsidP="006B22D3">
            <w:pPr>
              <w:rPr>
                <w:rFonts w:cs="Arial"/>
              </w:rPr>
            </w:pPr>
            <w:r>
              <w:rPr>
                <w:rFonts w:cs="Arial"/>
              </w:rPr>
              <w:t>To SUng</w:t>
            </w:r>
          </w:p>
          <w:p w:rsidR="006B22D3" w:rsidRDefault="006B22D3" w:rsidP="0099740F">
            <w:pPr>
              <w:rPr>
                <w:rFonts w:cs="Arial"/>
              </w:rPr>
            </w:pPr>
          </w:p>
          <w:p w:rsidR="000C7F0D" w:rsidRDefault="000C7F0D" w:rsidP="0099740F">
            <w:pPr>
              <w:rPr>
                <w:rFonts w:cs="Arial"/>
              </w:rPr>
            </w:pPr>
            <w:r>
              <w:rPr>
                <w:rFonts w:cs="Arial"/>
              </w:rPr>
              <w:t>Lena, Sat, 00:35</w:t>
            </w:r>
          </w:p>
          <w:p w:rsidR="000C7F0D" w:rsidRDefault="000C7F0D" w:rsidP="0099740F">
            <w:pPr>
              <w:rPr>
                <w:rFonts w:cs="Arial"/>
              </w:rPr>
            </w:pPr>
            <w:r>
              <w:rPr>
                <w:rFonts w:cs="Arial"/>
              </w:rPr>
              <w:t>To Ani, no network changes needed</w:t>
            </w:r>
          </w:p>
          <w:p w:rsidR="00655713" w:rsidRDefault="00655713" w:rsidP="0099740F">
            <w:pPr>
              <w:rPr>
                <w:rFonts w:cs="Arial"/>
              </w:rPr>
            </w:pPr>
          </w:p>
          <w:p w:rsidR="00655713" w:rsidRDefault="00655713" w:rsidP="0099740F">
            <w:pPr>
              <w:rPr>
                <w:rFonts w:cs="Arial"/>
              </w:rPr>
            </w:pPr>
            <w:r>
              <w:rPr>
                <w:rFonts w:cs="Arial"/>
              </w:rPr>
              <w:t>Lena, Mon, 01:43</w:t>
            </w:r>
          </w:p>
          <w:p w:rsidR="00655713" w:rsidRDefault="00655713" w:rsidP="0099740F">
            <w:pPr>
              <w:rPr>
                <w:rFonts w:cs="Arial"/>
              </w:rPr>
            </w:pPr>
            <w:r>
              <w:rPr>
                <w:rFonts w:cs="Arial"/>
              </w:rPr>
              <w:t>Further checks, stage-2 already has text for AMF and MME</w:t>
            </w:r>
          </w:p>
          <w:p w:rsidR="0011695C" w:rsidRDefault="0011695C" w:rsidP="0099740F">
            <w:pPr>
              <w:rPr>
                <w:rFonts w:cs="Arial"/>
              </w:rPr>
            </w:pPr>
          </w:p>
          <w:p w:rsidR="0011695C" w:rsidRDefault="0011695C" w:rsidP="0099740F">
            <w:pPr>
              <w:rPr>
                <w:rFonts w:cs="Arial"/>
              </w:rPr>
            </w:pPr>
            <w:r>
              <w:rPr>
                <w:rFonts w:cs="Arial"/>
              </w:rPr>
              <w:t>Ani, Mon, 04:52</w:t>
            </w:r>
          </w:p>
          <w:p w:rsidR="0011695C" w:rsidRDefault="0011695C" w:rsidP="0099740F">
            <w:pPr>
              <w:rPr>
                <w:rFonts w:cs="Arial"/>
              </w:rPr>
            </w:pPr>
            <w:r>
              <w:rPr>
                <w:rFonts w:cs="Arial"/>
              </w:rPr>
              <w:t>Further commenting, AMF change needed</w:t>
            </w:r>
          </w:p>
          <w:p w:rsidR="00250CDD" w:rsidRDefault="00250CDD" w:rsidP="0099740F">
            <w:pPr>
              <w:rPr>
                <w:rFonts w:cs="Arial"/>
              </w:rPr>
            </w:pPr>
          </w:p>
          <w:p w:rsidR="00250CDD" w:rsidRDefault="00250CDD" w:rsidP="0099740F">
            <w:pPr>
              <w:rPr>
                <w:rFonts w:cs="Arial"/>
              </w:rPr>
            </w:pPr>
            <w:r>
              <w:rPr>
                <w:rFonts w:cs="Arial"/>
              </w:rPr>
              <w:t>Lena, Mon, 05:04</w:t>
            </w:r>
          </w:p>
          <w:p w:rsidR="00250CDD" w:rsidRDefault="00250CDD" w:rsidP="0099740F">
            <w:pPr>
              <w:rPr>
                <w:rFonts w:cs="Arial"/>
              </w:rPr>
            </w:pPr>
            <w:r w:rsidRPr="00250CDD">
              <w:rPr>
                <w:rFonts w:cs="Arial"/>
              </w:rPr>
              <w:t>Offers an EN, will bring</w:t>
            </w:r>
            <w:r>
              <w:rPr>
                <w:rFonts w:cs="Arial"/>
              </w:rPr>
              <w:t xml:space="preserve"> the case to SA2</w:t>
            </w:r>
          </w:p>
          <w:p w:rsidR="00250CDD" w:rsidRDefault="00250CDD" w:rsidP="0099740F">
            <w:pPr>
              <w:rPr>
                <w:rFonts w:cs="Arial"/>
              </w:rPr>
            </w:pPr>
          </w:p>
          <w:p w:rsidR="00250CDD" w:rsidRDefault="00250CDD" w:rsidP="0099740F">
            <w:pPr>
              <w:rPr>
                <w:rFonts w:cs="Arial"/>
              </w:rPr>
            </w:pPr>
            <w:r>
              <w:rPr>
                <w:rFonts w:cs="Arial"/>
              </w:rPr>
              <w:t>Ani, Mon, 05:12</w:t>
            </w:r>
          </w:p>
          <w:p w:rsidR="00250CDD" w:rsidRDefault="00250CDD" w:rsidP="0099740F">
            <w:pPr>
              <w:rPr>
                <w:rFonts w:cs="Arial"/>
              </w:rPr>
            </w:pPr>
            <w:r>
              <w:rPr>
                <w:rFonts w:cs="Arial"/>
              </w:rPr>
              <w:t>Fine with this approach</w:t>
            </w:r>
          </w:p>
          <w:p w:rsidR="00731E32" w:rsidRDefault="00731E32" w:rsidP="0099740F">
            <w:pPr>
              <w:rPr>
                <w:rFonts w:cs="Arial"/>
              </w:rPr>
            </w:pPr>
          </w:p>
          <w:p w:rsidR="00731E32" w:rsidRDefault="00731E32" w:rsidP="0099740F">
            <w:pPr>
              <w:rPr>
                <w:rFonts w:cs="Arial"/>
              </w:rPr>
            </w:pPr>
            <w:r>
              <w:rPr>
                <w:rFonts w:cs="Arial"/>
              </w:rPr>
              <w:t>Lena, Mon, 17:50</w:t>
            </w:r>
          </w:p>
          <w:p w:rsidR="00731E32" w:rsidRPr="00250CDD" w:rsidRDefault="00731E32" w:rsidP="0099740F">
            <w:pPr>
              <w:rPr>
                <w:rFonts w:cs="Arial"/>
              </w:rPr>
            </w:pPr>
            <w:r>
              <w:rPr>
                <w:rFonts w:cs="Arial"/>
              </w:rPr>
              <w:t>rev</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250CDD" w:rsidRDefault="0099740F" w:rsidP="0099740F">
            <w:pPr>
              <w:rPr>
                <w:rFonts w:cs="Arial"/>
              </w:rPr>
            </w:pPr>
          </w:p>
        </w:tc>
        <w:tc>
          <w:tcPr>
            <w:tcW w:w="1317" w:type="dxa"/>
            <w:gridSpan w:val="2"/>
            <w:tcBorders>
              <w:top w:val="nil"/>
              <w:bottom w:val="nil"/>
            </w:tcBorders>
            <w:shd w:val="clear" w:color="auto" w:fill="FFFFFF" w:themeFill="background1"/>
          </w:tcPr>
          <w:p w:rsidR="0099740F" w:rsidRPr="00250CDD"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66" w:history="1">
              <w:r w:rsidR="0099740F">
                <w:rPr>
                  <w:rStyle w:val="Hyperlink"/>
                </w:rPr>
                <w:t>C1-203225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5B7B" w:rsidRDefault="00DE5B7B" w:rsidP="00DE5B7B">
            <w:pPr>
              <w:rPr>
                <w:rFonts w:cs="Arial"/>
              </w:rPr>
            </w:pPr>
            <w:r>
              <w:rPr>
                <w:rFonts w:cs="Arial"/>
              </w:rPr>
              <w:t>Ani, Thu, 20:54</w:t>
            </w:r>
          </w:p>
          <w:p w:rsidR="0099740F" w:rsidRPr="00D95972" w:rsidRDefault="00DE5B7B" w:rsidP="00DE5B7B">
            <w:pPr>
              <w:rPr>
                <w:rFonts w:cs="Arial"/>
              </w:rPr>
            </w:pPr>
            <w:r>
              <w:rPr>
                <w:rFonts w:cs="Arial"/>
              </w:rPr>
              <w:t xml:space="preserve">Very rare use case, new sub-state not needed, </w:t>
            </w:r>
            <w:r w:rsidRPr="00DE5B7B">
              <w:rPr>
                <w:rFonts w:cs="Arial"/>
                <w:b/>
                <w:bCs/>
              </w:rPr>
              <w:t>cannot agree</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67" w:history="1">
              <w:r w:rsidR="0099740F">
                <w:rPr>
                  <w:rStyle w:val="Hyperlink"/>
                </w:rPr>
                <w:t>C1-203495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rPr>
            </w:pPr>
            <w:r>
              <w:rPr>
                <w:rFonts w:cs="Arial"/>
              </w:rPr>
              <w:t>Frederic, Tue, 10:15</w:t>
            </w:r>
          </w:p>
          <w:p w:rsidR="00C16A1F" w:rsidRDefault="00C16A1F" w:rsidP="0099740F">
            <w:pPr>
              <w:rPr>
                <w:rFonts w:cs="Arial"/>
              </w:rPr>
            </w:pPr>
            <w:r>
              <w:rPr>
                <w:rFonts w:cs="Arial"/>
              </w:rPr>
              <w:t>Clauses affected missing</w:t>
            </w:r>
          </w:p>
          <w:p w:rsidR="00B743EE" w:rsidRDefault="00B743EE" w:rsidP="0099740F">
            <w:pPr>
              <w:rPr>
                <w:rFonts w:cs="Arial"/>
              </w:rPr>
            </w:pPr>
          </w:p>
          <w:p w:rsidR="00B743EE" w:rsidRDefault="00B743EE" w:rsidP="0099740F">
            <w:pPr>
              <w:rPr>
                <w:rFonts w:cs="Arial"/>
              </w:rPr>
            </w:pPr>
            <w:r>
              <w:rPr>
                <w:rFonts w:cs="Arial"/>
              </w:rPr>
              <w:t>Lena, Wed, 03:41</w:t>
            </w:r>
          </w:p>
          <w:p w:rsidR="00B743EE" w:rsidRDefault="00B743EE" w:rsidP="0099740F">
            <w:pPr>
              <w:rPr>
                <w:rFonts w:cs="Arial"/>
              </w:rPr>
            </w:pPr>
            <w:r>
              <w:rPr>
                <w:rFonts w:cs="Arial"/>
              </w:rPr>
              <w:t>Editorials</w:t>
            </w:r>
          </w:p>
          <w:p w:rsidR="00DE277D" w:rsidRDefault="00DE277D" w:rsidP="0099740F">
            <w:pPr>
              <w:rPr>
                <w:rFonts w:cs="Arial"/>
              </w:rPr>
            </w:pPr>
          </w:p>
          <w:p w:rsidR="00DE277D" w:rsidRDefault="00DE277D" w:rsidP="0099740F">
            <w:pPr>
              <w:rPr>
                <w:rFonts w:cs="Arial"/>
              </w:rPr>
            </w:pPr>
            <w:r>
              <w:rPr>
                <w:rFonts w:cs="Arial"/>
              </w:rPr>
              <w:t>Yanchao, Wed, 10:43</w:t>
            </w:r>
          </w:p>
          <w:p w:rsidR="00DE277D" w:rsidRDefault="008348CE" w:rsidP="0099740F">
            <w:pPr>
              <w:rPr>
                <w:rFonts w:cs="Arial"/>
              </w:rPr>
            </w:pPr>
            <w:r>
              <w:rPr>
                <w:rFonts w:cs="Arial"/>
              </w:rPr>
              <w:t>E</w:t>
            </w:r>
            <w:r w:rsidR="00E34AA4">
              <w:rPr>
                <w:rFonts w:cs="Arial"/>
              </w:rPr>
              <w:t>ditorials</w:t>
            </w:r>
          </w:p>
          <w:p w:rsidR="008348CE" w:rsidRDefault="008348CE" w:rsidP="0099740F">
            <w:pPr>
              <w:rPr>
                <w:rFonts w:cs="Arial"/>
              </w:rPr>
            </w:pPr>
          </w:p>
          <w:p w:rsidR="008348CE" w:rsidRDefault="008348CE" w:rsidP="0099740F">
            <w:pPr>
              <w:rPr>
                <w:rFonts w:cs="Arial"/>
              </w:rPr>
            </w:pPr>
            <w:r>
              <w:rPr>
                <w:rFonts w:cs="Arial"/>
              </w:rPr>
              <w:t>Mikael, Fri, 12:21</w:t>
            </w:r>
          </w:p>
          <w:p w:rsidR="008348CE" w:rsidRDefault="008348CE" w:rsidP="0099740F">
            <w:pPr>
              <w:rPr>
                <w:rFonts w:cs="Arial"/>
              </w:rPr>
            </w:pPr>
            <w:r>
              <w:rPr>
                <w:rFonts w:cs="Arial"/>
              </w:rPr>
              <w:t>Rev</w:t>
            </w:r>
          </w:p>
          <w:p w:rsidR="008348CE" w:rsidRDefault="008348CE" w:rsidP="0099740F">
            <w:pPr>
              <w:rPr>
                <w:rFonts w:cs="Arial"/>
              </w:rPr>
            </w:pPr>
          </w:p>
          <w:p w:rsidR="008348CE" w:rsidRDefault="008348CE" w:rsidP="0099740F">
            <w:pPr>
              <w:rPr>
                <w:rFonts w:cs="Arial"/>
              </w:rPr>
            </w:pPr>
            <w:r>
              <w:rPr>
                <w:rFonts w:cs="Arial"/>
              </w:rPr>
              <w:t>Yanchao, Fri</w:t>
            </w:r>
          </w:p>
          <w:p w:rsidR="008348CE" w:rsidRDefault="00767E3C" w:rsidP="0099740F">
            <w:pPr>
              <w:rPr>
                <w:rFonts w:cs="Arial"/>
              </w:rPr>
            </w:pPr>
            <w:r>
              <w:rPr>
                <w:rFonts w:cs="Arial"/>
              </w:rPr>
              <w:t>F</w:t>
            </w:r>
            <w:r w:rsidR="008348CE">
              <w:rPr>
                <w:rFonts w:cs="Arial"/>
              </w:rPr>
              <w:t>ine</w:t>
            </w:r>
          </w:p>
          <w:p w:rsidR="00767E3C" w:rsidRDefault="00767E3C" w:rsidP="0099740F">
            <w:pPr>
              <w:rPr>
                <w:rFonts w:cs="Arial"/>
              </w:rPr>
            </w:pPr>
          </w:p>
          <w:p w:rsidR="00767E3C" w:rsidRDefault="00767E3C" w:rsidP="0099740F">
            <w:pPr>
              <w:rPr>
                <w:rFonts w:cs="Arial"/>
              </w:rPr>
            </w:pPr>
            <w:r>
              <w:rPr>
                <w:rFonts w:cs="Arial"/>
              </w:rPr>
              <w:t>Lena, Mon. 01:44</w:t>
            </w:r>
          </w:p>
          <w:p w:rsidR="00767E3C" w:rsidRDefault="00DD5A51" w:rsidP="0099740F">
            <w:pPr>
              <w:rPr>
                <w:rFonts w:cs="Arial"/>
              </w:rPr>
            </w:pPr>
            <w:r>
              <w:rPr>
                <w:rFonts w:cs="Arial"/>
              </w:rPr>
              <w:t>C</w:t>
            </w:r>
            <w:r w:rsidR="00767E3C">
              <w:rPr>
                <w:rFonts w:cs="Arial"/>
              </w:rPr>
              <w:t>omments</w:t>
            </w:r>
          </w:p>
          <w:p w:rsidR="00DD5A51" w:rsidRDefault="00DD5A51" w:rsidP="0099740F">
            <w:pPr>
              <w:rPr>
                <w:rFonts w:cs="Arial"/>
              </w:rPr>
            </w:pPr>
          </w:p>
          <w:p w:rsidR="00DD5A51" w:rsidRDefault="00DD5A51" w:rsidP="0099740F">
            <w:pPr>
              <w:rPr>
                <w:rFonts w:cs="Arial"/>
              </w:rPr>
            </w:pPr>
            <w:r>
              <w:rPr>
                <w:rFonts w:cs="Arial"/>
              </w:rPr>
              <w:t>Mikael, Mon, 08:01</w:t>
            </w:r>
          </w:p>
          <w:p w:rsidR="00DD5A51" w:rsidRDefault="00DD5A51" w:rsidP="0099740F">
            <w:pPr>
              <w:rPr>
                <w:rFonts w:cs="Arial"/>
              </w:rPr>
            </w:pPr>
            <w:r>
              <w:rPr>
                <w:rFonts w:cs="Arial"/>
              </w:rPr>
              <w:t>Proposal for a way forward</w:t>
            </w:r>
          </w:p>
          <w:p w:rsidR="009C0DA1" w:rsidRDefault="009C0DA1" w:rsidP="0099740F">
            <w:pPr>
              <w:rPr>
                <w:rFonts w:cs="Arial"/>
              </w:rPr>
            </w:pPr>
          </w:p>
          <w:p w:rsidR="009C0DA1" w:rsidRDefault="009C0DA1" w:rsidP="0099740F">
            <w:pPr>
              <w:rPr>
                <w:rFonts w:cs="Arial"/>
              </w:rPr>
            </w:pPr>
            <w:r>
              <w:rPr>
                <w:rFonts w:cs="Arial"/>
              </w:rPr>
              <w:t>Sung, Mon, 16:43</w:t>
            </w:r>
          </w:p>
          <w:p w:rsidR="009C0DA1" w:rsidRDefault="009C0DA1" w:rsidP="0099740F">
            <w:pPr>
              <w:rPr>
                <w:rFonts w:cs="Arial"/>
              </w:rPr>
            </w:pPr>
            <w:r>
              <w:rPr>
                <w:rFonts w:cs="Arial"/>
              </w:rPr>
              <w:t>Wants to include mutual exclusiveness</w:t>
            </w:r>
          </w:p>
          <w:p w:rsidR="00731E32" w:rsidRDefault="00731E32" w:rsidP="0099740F">
            <w:pPr>
              <w:rPr>
                <w:rFonts w:cs="Arial"/>
              </w:rPr>
            </w:pPr>
          </w:p>
          <w:p w:rsidR="00731E32" w:rsidRDefault="00731E32" w:rsidP="0099740F">
            <w:pPr>
              <w:rPr>
                <w:rFonts w:cs="Arial"/>
              </w:rPr>
            </w:pPr>
            <w:r>
              <w:rPr>
                <w:rFonts w:cs="Arial"/>
              </w:rPr>
              <w:t>Mikael, Mon, 17:58</w:t>
            </w:r>
          </w:p>
          <w:p w:rsidR="00731E32" w:rsidRDefault="00731E32" w:rsidP="0099740F">
            <w:pPr>
              <w:rPr>
                <w:rFonts w:cs="Arial"/>
              </w:rPr>
            </w:pPr>
            <w:r>
              <w:rPr>
                <w:rFonts w:cs="Arial"/>
              </w:rPr>
              <w:t>Clarification from Sung</w:t>
            </w:r>
          </w:p>
          <w:p w:rsidR="00B743EE" w:rsidRPr="00D95972" w:rsidRDefault="00B743E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68" w:history="1">
              <w:r w:rsidR="0099740F">
                <w:rPr>
                  <w:rStyle w:val="Hyperlink"/>
                </w:rPr>
                <w:t>C1-203708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000000" w:fill="FFFFFF"/>
          </w:tcPr>
          <w:p w:rsidR="0099740F" w:rsidRPr="00AF59AD" w:rsidRDefault="0099740F" w:rsidP="0099740F"/>
        </w:tc>
        <w:tc>
          <w:tcPr>
            <w:tcW w:w="4191" w:type="dxa"/>
            <w:gridSpan w:val="3"/>
            <w:tcBorders>
              <w:top w:val="single" w:sz="4" w:space="0" w:color="auto"/>
              <w:bottom w:val="single" w:sz="4" w:space="0" w:color="auto"/>
            </w:tcBorders>
            <w:shd w:val="clear" w:color="000000" w:fill="FFFFFF"/>
          </w:tcPr>
          <w:p w:rsidR="0099740F" w:rsidRDefault="0099740F" w:rsidP="0099740F">
            <w:pPr>
              <w:rPr>
                <w:rFonts w:cs="Arial"/>
              </w:rPr>
            </w:pPr>
          </w:p>
        </w:tc>
        <w:tc>
          <w:tcPr>
            <w:tcW w:w="1767" w:type="dxa"/>
            <w:tcBorders>
              <w:top w:val="single" w:sz="4" w:space="0" w:color="auto"/>
              <w:bottom w:val="single" w:sz="4" w:space="0" w:color="auto"/>
            </w:tcBorders>
            <w:shd w:val="clear" w:color="000000" w:fill="FFFFFF"/>
          </w:tcPr>
          <w:p w:rsidR="0099740F" w:rsidRDefault="0099740F" w:rsidP="0099740F">
            <w:pPr>
              <w:rPr>
                <w:rFonts w:cs="Arial"/>
              </w:rPr>
            </w:pPr>
          </w:p>
        </w:tc>
        <w:tc>
          <w:tcPr>
            <w:tcW w:w="826" w:type="dxa"/>
            <w:tcBorders>
              <w:top w:val="single" w:sz="4" w:space="0" w:color="auto"/>
              <w:bottom w:val="single" w:sz="4" w:space="0" w:color="auto"/>
            </w:tcBorders>
            <w:shd w:val="clear" w:color="000000"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99740F" w:rsidRDefault="0099740F" w:rsidP="0099740F"/>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5G_SRVCC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069DE">
              <w:t xml:space="preserve">CT aspects of </w:t>
            </w:r>
            <w:r>
              <w:t>single radio voice continuity from 5GS to 3G</w:t>
            </w:r>
            <w:r w:rsidRPr="00D95972">
              <w:rPr>
                <w:rFonts w:eastAsia="Batang" w:cs="Arial"/>
                <w:color w:val="000000"/>
                <w:lang w:eastAsia="ko-KR"/>
              </w:rPr>
              <w:br/>
            </w: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431" w:author="PL-preApril" w:date="2020-04-22T12:41:00Z">
              <w:r>
                <w:rPr>
                  <w:rFonts w:cs="Arial"/>
                </w:rPr>
                <w:t>Revision of C1-202529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2D454F">
              <w:t xml:space="preserve">xBDT </w:t>
            </w:r>
            <w:r>
              <w:t>(CT3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F3D08">
              <w:rPr>
                <w:szCs w:val="16"/>
              </w:rPr>
              <w:t>CT aspects on 5GS Transfer of Policies for Background Data</w:t>
            </w:r>
          </w:p>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support for integrated access and backhaul (IAB)</w:t>
            </w:r>
          </w:p>
          <w:p w:rsidR="0099740F" w:rsidRDefault="0099740F" w:rsidP="0099740F">
            <w:pPr>
              <w:rPr>
                <w:szCs w:val="16"/>
              </w:rPr>
            </w:pPr>
          </w:p>
          <w:p w:rsidR="0099740F" w:rsidRDefault="0099740F" w:rsidP="0099740F">
            <w:pPr>
              <w:rPr>
                <w:szCs w:val="16"/>
              </w:rPr>
            </w:pPr>
            <w:r w:rsidRPr="00591BAF">
              <w:rPr>
                <w:szCs w:val="16"/>
                <w:highlight w:val="green"/>
              </w:rPr>
              <w:t>CT1 no longer affected by this work item</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432" w:name="_Hlk41481304"/>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69" w:history="1">
              <w:r w:rsidR="0099740F">
                <w:rPr>
                  <w:rStyle w:val="Hyperlink"/>
                </w:rPr>
                <w:t>C1-203226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E86FB2" w:rsidP="0099740F">
            <w:pPr>
              <w:rPr>
                <w:rFonts w:cs="Arial"/>
              </w:rPr>
            </w:pPr>
            <w:r>
              <w:rPr>
                <w:rFonts w:cs="Arial"/>
              </w:rPr>
              <w:t>Lena, Thu, 00:19</w:t>
            </w:r>
          </w:p>
          <w:p w:rsidR="00E86FB2" w:rsidRDefault="00E86FB2" w:rsidP="0099740F">
            <w:pPr>
              <w:rPr>
                <w:rFonts w:cs="Arial"/>
              </w:rPr>
            </w:pPr>
            <w:r>
              <w:rPr>
                <w:rFonts w:cs="Arial"/>
              </w:rPr>
              <w:t xml:space="preserve">No need to wait with this CR for RAN2, it is fully aligned </w:t>
            </w:r>
          </w:p>
          <w:p w:rsidR="006F4D7F" w:rsidRDefault="006F4D7F" w:rsidP="0099740F">
            <w:pPr>
              <w:rPr>
                <w:rFonts w:cs="Arial"/>
              </w:rPr>
            </w:pPr>
          </w:p>
          <w:p w:rsidR="006F4D7F" w:rsidRDefault="006F4D7F" w:rsidP="0099740F">
            <w:pPr>
              <w:rPr>
                <w:rFonts w:cs="Arial"/>
              </w:rPr>
            </w:pPr>
            <w:r>
              <w:rPr>
                <w:rFonts w:cs="Arial"/>
              </w:rPr>
              <w:t>Sung, Thu, 01:07</w:t>
            </w:r>
          </w:p>
          <w:p w:rsidR="006F4D7F" w:rsidRDefault="006F4D7F" w:rsidP="0099740F">
            <w:pPr>
              <w:rPr>
                <w:rFonts w:cs="Arial"/>
              </w:rPr>
            </w:pPr>
            <w:r>
              <w:rPr>
                <w:rFonts w:cs="Arial"/>
              </w:rPr>
              <w:t>No problem with progressing this CR</w:t>
            </w:r>
          </w:p>
          <w:p w:rsidR="006F4D7F" w:rsidRDefault="006F4D7F" w:rsidP="0099740F">
            <w:pPr>
              <w:rPr>
                <w:rFonts w:cs="Arial"/>
              </w:rPr>
            </w:pPr>
            <w:r>
              <w:rPr>
                <w:rFonts w:cs="Arial"/>
              </w:rPr>
              <w:t>Comments</w:t>
            </w:r>
          </w:p>
          <w:p w:rsidR="00BD283B" w:rsidRDefault="00BD283B" w:rsidP="0099740F">
            <w:pPr>
              <w:rPr>
                <w:rFonts w:cs="Arial"/>
              </w:rPr>
            </w:pPr>
          </w:p>
          <w:p w:rsidR="00BD283B" w:rsidRDefault="00BD283B" w:rsidP="0099740F">
            <w:pPr>
              <w:rPr>
                <w:rFonts w:cs="Arial"/>
              </w:rPr>
            </w:pPr>
            <w:r>
              <w:rPr>
                <w:rFonts w:cs="Arial"/>
              </w:rPr>
              <w:t>SangMin, Thu, 11:33</w:t>
            </w:r>
          </w:p>
          <w:p w:rsidR="00BD283B" w:rsidRDefault="00867E89" w:rsidP="0099740F">
            <w:pPr>
              <w:rPr>
                <w:rFonts w:cs="Arial"/>
              </w:rPr>
            </w:pPr>
            <w:r>
              <w:rPr>
                <w:rFonts w:cs="Arial"/>
              </w:rPr>
              <w:t>Issue with 3226 and 3512, undefined terminology</w:t>
            </w:r>
          </w:p>
          <w:p w:rsidR="00980C56" w:rsidRDefault="00980C56" w:rsidP="0099740F">
            <w:pPr>
              <w:rPr>
                <w:rFonts w:cs="Arial"/>
              </w:rPr>
            </w:pPr>
          </w:p>
          <w:p w:rsidR="00980C56" w:rsidRDefault="00980C56" w:rsidP="0099740F">
            <w:pPr>
              <w:rPr>
                <w:rFonts w:cs="Arial"/>
              </w:rPr>
            </w:pPr>
            <w:r>
              <w:rPr>
                <w:rFonts w:cs="Arial"/>
              </w:rPr>
              <w:t>Sung, Thu, 18:22</w:t>
            </w:r>
          </w:p>
          <w:p w:rsidR="00980C56" w:rsidRDefault="00DE5B7B" w:rsidP="0099740F">
            <w:pPr>
              <w:rPr>
                <w:rFonts w:cs="Arial"/>
              </w:rPr>
            </w:pPr>
            <w:r>
              <w:rPr>
                <w:rFonts w:cs="Arial"/>
              </w:rPr>
              <w:t>E</w:t>
            </w:r>
            <w:r w:rsidR="00980C56">
              <w:rPr>
                <w:rFonts w:cs="Arial"/>
              </w:rPr>
              <w:t>xplaining</w:t>
            </w:r>
          </w:p>
          <w:p w:rsidR="00DE5B7B" w:rsidRDefault="00DE5B7B" w:rsidP="0099740F">
            <w:pPr>
              <w:rPr>
                <w:rFonts w:cs="Arial"/>
              </w:rPr>
            </w:pPr>
          </w:p>
          <w:p w:rsidR="00DE5B7B" w:rsidRDefault="00DE5B7B" w:rsidP="0099740F">
            <w:pPr>
              <w:rPr>
                <w:rFonts w:cs="Arial"/>
              </w:rPr>
            </w:pPr>
            <w:r>
              <w:rPr>
                <w:rFonts w:cs="Arial"/>
              </w:rPr>
              <w:t>Lena, Thu, 20:50</w:t>
            </w:r>
          </w:p>
          <w:p w:rsidR="00DE5B7B" w:rsidRDefault="00DE5B7B" w:rsidP="0099740F">
            <w:pPr>
              <w:rPr>
                <w:rFonts w:cs="Arial"/>
              </w:rPr>
            </w:pPr>
            <w:r>
              <w:rPr>
                <w:rFonts w:cs="Arial"/>
              </w:rPr>
              <w:t>Same view as Sung, to SangMin: can you list defs that are missing</w:t>
            </w:r>
          </w:p>
          <w:p w:rsidR="00E2301F" w:rsidRDefault="00E2301F" w:rsidP="0099740F">
            <w:pPr>
              <w:rPr>
                <w:rFonts w:cs="Arial"/>
              </w:rPr>
            </w:pPr>
            <w:r>
              <w:rPr>
                <w:rFonts w:cs="Arial"/>
              </w:rPr>
              <w:t>Provides rev</w:t>
            </w:r>
          </w:p>
          <w:p w:rsidR="00E2301F" w:rsidRDefault="00E2301F" w:rsidP="0099740F">
            <w:pPr>
              <w:rPr>
                <w:rFonts w:cs="Arial"/>
              </w:rPr>
            </w:pPr>
          </w:p>
          <w:p w:rsidR="00E2301F" w:rsidRDefault="00E2301F" w:rsidP="0099740F">
            <w:pPr>
              <w:rPr>
                <w:rFonts w:cs="Arial"/>
              </w:rPr>
            </w:pPr>
            <w:r>
              <w:rPr>
                <w:rFonts w:cs="Arial"/>
              </w:rPr>
              <w:t>Sung, Thu, 21:59</w:t>
            </w:r>
          </w:p>
          <w:p w:rsidR="00E2301F" w:rsidRDefault="00E2301F" w:rsidP="0099740F">
            <w:pPr>
              <w:rPr>
                <w:rFonts w:cs="Arial"/>
              </w:rPr>
            </w:pPr>
            <w:r>
              <w:rPr>
                <w:rFonts w:cs="Arial"/>
              </w:rPr>
              <w:t>Not 100% sure about one aspect</w:t>
            </w:r>
          </w:p>
          <w:p w:rsidR="009040D5" w:rsidRDefault="009040D5" w:rsidP="0099740F">
            <w:pPr>
              <w:rPr>
                <w:rFonts w:cs="Arial"/>
              </w:rPr>
            </w:pPr>
          </w:p>
          <w:p w:rsidR="009040D5" w:rsidRDefault="009040D5" w:rsidP="0099740F">
            <w:pPr>
              <w:rPr>
                <w:rFonts w:cs="Arial"/>
              </w:rPr>
            </w:pPr>
            <w:r>
              <w:rPr>
                <w:rFonts w:cs="Arial"/>
              </w:rPr>
              <w:t>Lena, Fri, 02:56</w:t>
            </w:r>
          </w:p>
          <w:p w:rsidR="009040D5" w:rsidRDefault="009040D5" w:rsidP="0099740F">
            <w:pPr>
              <w:rPr>
                <w:rFonts w:cs="Arial"/>
              </w:rPr>
            </w:pPr>
            <w:r>
              <w:rPr>
                <w:rFonts w:cs="Arial"/>
              </w:rPr>
              <w:t>New rev</w:t>
            </w:r>
          </w:p>
          <w:p w:rsidR="00E2301F" w:rsidRDefault="00E2301F" w:rsidP="0099740F">
            <w:pPr>
              <w:rPr>
                <w:rFonts w:cs="Arial"/>
              </w:rPr>
            </w:pPr>
          </w:p>
          <w:p w:rsidR="00340728" w:rsidRDefault="00340728" w:rsidP="0099740F">
            <w:pPr>
              <w:rPr>
                <w:rFonts w:cs="Arial"/>
              </w:rPr>
            </w:pPr>
            <w:r>
              <w:rPr>
                <w:rFonts w:cs="Arial"/>
              </w:rPr>
              <w:t>SangMin, Fri, 04:46</w:t>
            </w:r>
          </w:p>
          <w:p w:rsidR="00340728" w:rsidRDefault="00340728" w:rsidP="0099740F">
            <w:pPr>
              <w:rPr>
                <w:rFonts w:cs="Arial"/>
              </w:rPr>
            </w:pPr>
            <w:r>
              <w:rPr>
                <w:rFonts w:cs="Arial"/>
              </w:rPr>
              <w:t>Does not agree with the rev, asks for an EN</w:t>
            </w:r>
          </w:p>
          <w:p w:rsidR="00112C44" w:rsidRDefault="00112C44" w:rsidP="0099740F">
            <w:pPr>
              <w:rPr>
                <w:rFonts w:cs="Arial"/>
              </w:rPr>
            </w:pPr>
          </w:p>
          <w:p w:rsidR="00112C44" w:rsidRDefault="00112C44" w:rsidP="0099740F">
            <w:pPr>
              <w:rPr>
                <w:rFonts w:cs="Arial"/>
              </w:rPr>
            </w:pPr>
            <w:r>
              <w:rPr>
                <w:rFonts w:cs="Arial"/>
              </w:rPr>
              <w:t>Sung, Fri, 16:46</w:t>
            </w:r>
          </w:p>
          <w:p w:rsidR="00112C44" w:rsidRDefault="00112C44" w:rsidP="0099740F">
            <w:pPr>
              <w:rPr>
                <w:rFonts w:cs="Arial"/>
              </w:rPr>
            </w:pPr>
            <w:r>
              <w:rPr>
                <w:rFonts w:cs="Arial"/>
              </w:rPr>
              <w:t>Wants to co-sign</w:t>
            </w:r>
          </w:p>
          <w:p w:rsidR="006F4D7F" w:rsidRDefault="006F4D7F" w:rsidP="0099740F">
            <w:pPr>
              <w:rPr>
                <w:rFonts w:cs="Arial"/>
              </w:rPr>
            </w:pPr>
          </w:p>
          <w:p w:rsidR="001D45E0" w:rsidRDefault="001D45E0" w:rsidP="0099740F">
            <w:pPr>
              <w:rPr>
                <w:rFonts w:cs="Arial"/>
              </w:rPr>
            </w:pPr>
            <w:r>
              <w:rPr>
                <w:rFonts w:cs="Arial"/>
              </w:rPr>
              <w:t>Len, Fri, 21:50</w:t>
            </w:r>
          </w:p>
          <w:p w:rsidR="001D45E0" w:rsidRDefault="001D45E0" w:rsidP="0099740F">
            <w:pPr>
              <w:rPr>
                <w:rFonts w:cs="Arial"/>
              </w:rPr>
            </w:pPr>
            <w:r>
              <w:rPr>
                <w:rFonts w:cs="Arial"/>
              </w:rPr>
              <w:t>Rev3, EN to address concern from SangMin</w:t>
            </w:r>
          </w:p>
          <w:p w:rsidR="001D45E0" w:rsidRDefault="001D45E0" w:rsidP="0099740F">
            <w:pPr>
              <w:rPr>
                <w:rFonts w:cs="Arial"/>
              </w:rPr>
            </w:pPr>
          </w:p>
          <w:p w:rsidR="001D45E0" w:rsidRDefault="001D45E0" w:rsidP="0099740F">
            <w:pPr>
              <w:rPr>
                <w:rFonts w:cs="Arial"/>
              </w:rPr>
            </w:pPr>
            <w:r>
              <w:rPr>
                <w:rFonts w:cs="Arial"/>
              </w:rPr>
              <w:t>Sung, Fri, 22:32</w:t>
            </w:r>
          </w:p>
          <w:p w:rsidR="001D45E0" w:rsidRDefault="00DD5A51" w:rsidP="0099740F">
            <w:pPr>
              <w:rPr>
                <w:rFonts w:cs="Arial"/>
              </w:rPr>
            </w:pPr>
            <w:r>
              <w:rPr>
                <w:rFonts w:cs="Arial"/>
              </w:rPr>
              <w:t>F</w:t>
            </w:r>
            <w:r w:rsidR="001D45E0">
              <w:rPr>
                <w:rFonts w:cs="Arial"/>
              </w:rPr>
              <w:t>ine</w:t>
            </w:r>
          </w:p>
          <w:p w:rsidR="00DD5A51" w:rsidRDefault="00DD5A51" w:rsidP="0099740F">
            <w:pPr>
              <w:rPr>
                <w:rFonts w:cs="Arial"/>
              </w:rPr>
            </w:pPr>
          </w:p>
          <w:p w:rsidR="00DD5A51" w:rsidRDefault="00DD5A51" w:rsidP="0099740F">
            <w:pPr>
              <w:rPr>
                <w:rFonts w:cs="Arial"/>
              </w:rPr>
            </w:pPr>
            <w:r>
              <w:rPr>
                <w:rFonts w:cs="Arial"/>
              </w:rPr>
              <w:t>SangMin, Mon, 08:22</w:t>
            </w:r>
          </w:p>
          <w:p w:rsidR="00DD5A51" w:rsidRPr="00D95972" w:rsidRDefault="00DD5A51" w:rsidP="0099740F">
            <w:pPr>
              <w:rPr>
                <w:rFonts w:cs="Arial"/>
              </w:rPr>
            </w:pPr>
            <w:r>
              <w:rPr>
                <w:rFonts w:cs="Arial"/>
              </w:rPr>
              <w:t>Fine with rev</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D45E0" w:rsidRPr="00D95972" w:rsidRDefault="001D45E0"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70" w:history="1">
              <w:r w:rsidR="0099740F">
                <w:rPr>
                  <w:rStyle w:val="Hyperlink"/>
                </w:rPr>
                <w:t>C1-203512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743EE" w:rsidP="0099740F">
            <w:pPr>
              <w:rPr>
                <w:rFonts w:cs="Arial"/>
              </w:rPr>
            </w:pPr>
            <w:r>
              <w:rPr>
                <w:rFonts w:cs="Arial"/>
              </w:rPr>
              <w:t>Lena, Wed, 03:45</w:t>
            </w:r>
          </w:p>
          <w:p w:rsidR="00B743EE" w:rsidRDefault="00B743EE" w:rsidP="0099740F">
            <w:pPr>
              <w:rPr>
                <w:rFonts w:cs="Arial"/>
              </w:rPr>
            </w:pPr>
            <w:r>
              <w:rPr>
                <w:rFonts w:cs="Arial"/>
              </w:rPr>
              <w:t>Overlaps with 3226, wait for RAN2 conclusion</w:t>
            </w:r>
          </w:p>
          <w:p w:rsidR="00B743EE" w:rsidRDefault="00B743EE" w:rsidP="0099740F">
            <w:pPr>
              <w:rPr>
                <w:rFonts w:cs="Arial"/>
              </w:rPr>
            </w:pPr>
          </w:p>
          <w:p w:rsidR="00B743EE" w:rsidRDefault="00B743EE" w:rsidP="0099740F">
            <w:pPr>
              <w:rPr>
                <w:rFonts w:cs="Arial"/>
              </w:rPr>
            </w:pPr>
            <w:r>
              <w:rPr>
                <w:rFonts w:cs="Arial"/>
              </w:rPr>
              <w:t>Sung, Wed, 03:55</w:t>
            </w:r>
          </w:p>
          <w:p w:rsidR="00B743EE" w:rsidRDefault="00B743EE" w:rsidP="0099740F">
            <w:pPr>
              <w:rPr>
                <w:rFonts w:cs="Arial"/>
              </w:rPr>
            </w:pPr>
            <w:r>
              <w:rPr>
                <w:rFonts w:cs="Arial"/>
              </w:rPr>
              <w:t>Resume 3512 and 3226</w:t>
            </w:r>
          </w:p>
          <w:p w:rsidR="00867E89" w:rsidRDefault="00867E89" w:rsidP="0099740F">
            <w:pPr>
              <w:rPr>
                <w:rFonts w:cs="Arial"/>
              </w:rPr>
            </w:pPr>
          </w:p>
          <w:p w:rsidR="00867E89" w:rsidRDefault="00867E89" w:rsidP="00867E89">
            <w:pPr>
              <w:rPr>
                <w:rFonts w:cs="Arial"/>
              </w:rPr>
            </w:pPr>
            <w:r>
              <w:rPr>
                <w:rFonts w:cs="Arial"/>
              </w:rPr>
              <w:t>SangMin, Thu, 11:33</w:t>
            </w:r>
          </w:p>
          <w:p w:rsidR="00867E89" w:rsidRDefault="00867E89" w:rsidP="00867E89">
            <w:pPr>
              <w:rPr>
                <w:rFonts w:cs="Arial"/>
              </w:rPr>
            </w:pPr>
            <w:r>
              <w:rPr>
                <w:rFonts w:cs="Arial"/>
              </w:rPr>
              <w:t>Issue with 3226 and 3512, undefined terminology</w:t>
            </w:r>
          </w:p>
          <w:p w:rsidR="00867E89" w:rsidRDefault="00867E89" w:rsidP="0099740F">
            <w:pPr>
              <w:rPr>
                <w:rFonts w:cs="Arial"/>
              </w:rPr>
            </w:pPr>
          </w:p>
          <w:p w:rsidR="00980C56" w:rsidRDefault="00980C56" w:rsidP="00980C56">
            <w:pPr>
              <w:rPr>
                <w:rFonts w:cs="Arial"/>
              </w:rPr>
            </w:pPr>
            <w:r>
              <w:rPr>
                <w:rFonts w:cs="Arial"/>
              </w:rPr>
              <w:t>Sung, Thu, 18:22</w:t>
            </w:r>
          </w:p>
          <w:p w:rsidR="00980C56" w:rsidRDefault="00DE5B7B" w:rsidP="00980C56">
            <w:pPr>
              <w:rPr>
                <w:rFonts w:cs="Arial"/>
              </w:rPr>
            </w:pPr>
            <w:r>
              <w:rPr>
                <w:rFonts w:cs="Arial"/>
              </w:rPr>
              <w:t>E</w:t>
            </w:r>
            <w:r w:rsidR="00980C56">
              <w:rPr>
                <w:rFonts w:cs="Arial"/>
              </w:rPr>
              <w:t>xplaining</w:t>
            </w:r>
          </w:p>
          <w:p w:rsidR="00DE5B7B" w:rsidRDefault="00DE5B7B" w:rsidP="00980C56">
            <w:pPr>
              <w:rPr>
                <w:rFonts w:cs="Arial"/>
              </w:rPr>
            </w:pPr>
          </w:p>
          <w:p w:rsidR="00DE5B7B" w:rsidRDefault="00DE5B7B" w:rsidP="00DE5B7B">
            <w:pPr>
              <w:rPr>
                <w:rFonts w:cs="Arial"/>
              </w:rPr>
            </w:pPr>
            <w:r>
              <w:rPr>
                <w:rFonts w:cs="Arial"/>
              </w:rPr>
              <w:t>Lena, Thu, 20:50</w:t>
            </w:r>
          </w:p>
          <w:p w:rsidR="00DE5B7B" w:rsidRDefault="00DE5B7B" w:rsidP="00DE5B7B">
            <w:pPr>
              <w:rPr>
                <w:rFonts w:cs="Arial"/>
              </w:rPr>
            </w:pPr>
            <w:r>
              <w:rPr>
                <w:rFonts w:cs="Arial"/>
              </w:rPr>
              <w:t>Same view as Sung, to SangMin: can you list defs that are missing</w:t>
            </w:r>
          </w:p>
          <w:p w:rsidR="00B743EE" w:rsidRPr="00D95972" w:rsidRDefault="00B743EE" w:rsidP="00DE5B7B">
            <w:pPr>
              <w:rPr>
                <w:rFonts w:cs="Arial"/>
              </w:rPr>
            </w:pPr>
          </w:p>
        </w:tc>
      </w:tr>
      <w:bookmarkEnd w:id="432"/>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B743EE" w:rsidRPr="00D95972" w:rsidRDefault="00B743EE"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B95267">
              <w:t xml:space="preserve">5GS Enhanced support of OTA mechanism for </w:t>
            </w:r>
            <w:r>
              <w:t xml:space="preserve">UICC </w:t>
            </w:r>
            <w:r w:rsidRPr="00B95267">
              <w:t>configuration parameter update</w:t>
            </w:r>
          </w:p>
          <w:p w:rsidR="0099740F" w:rsidRDefault="0099740F" w:rsidP="0099740F">
            <w:pPr>
              <w:rPr>
                <w:szCs w:val="16"/>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71" w:history="1">
              <w:r w:rsidR="0099740F">
                <w:rPr>
                  <w:rStyle w:val="Hyperlink"/>
                </w:rPr>
                <w:t>C1-203557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F72FD" w:rsidP="0099740F">
            <w:pPr>
              <w:rPr>
                <w:rFonts w:cs="Arial"/>
              </w:rPr>
            </w:pPr>
            <w:r>
              <w:rPr>
                <w:rFonts w:cs="Arial"/>
              </w:rPr>
              <w:t>Ban, Wed, 10.11</w:t>
            </w:r>
          </w:p>
          <w:p w:rsidR="005F72FD" w:rsidRDefault="005F72FD" w:rsidP="0099740F">
            <w:pPr>
              <w:rPr>
                <w:rFonts w:cs="Arial"/>
              </w:rPr>
            </w:pPr>
            <w:r>
              <w:rPr>
                <w:rFonts w:cs="Arial"/>
              </w:rPr>
              <w:t>Additional change needed</w:t>
            </w:r>
          </w:p>
          <w:p w:rsidR="006E1C9D" w:rsidRDefault="006E1C9D" w:rsidP="0099740F">
            <w:pPr>
              <w:rPr>
                <w:rFonts w:cs="Arial"/>
              </w:rPr>
            </w:pPr>
          </w:p>
          <w:p w:rsidR="006E1C9D" w:rsidRDefault="006E1C9D" w:rsidP="0099740F">
            <w:pPr>
              <w:rPr>
                <w:rFonts w:cs="Arial"/>
              </w:rPr>
            </w:pPr>
            <w:r>
              <w:rPr>
                <w:rFonts w:cs="Arial"/>
              </w:rPr>
              <w:t>Sung, Wed, 21:06</w:t>
            </w:r>
          </w:p>
          <w:p w:rsidR="006E1C9D" w:rsidRDefault="006E1C9D" w:rsidP="0099740F">
            <w:pPr>
              <w:rPr>
                <w:rFonts w:cs="Arial"/>
              </w:rPr>
            </w:pPr>
            <w:r>
              <w:rPr>
                <w:rFonts w:cs="Arial"/>
              </w:rPr>
              <w:t>Additional change from Ban already covered in CR from last meeting</w:t>
            </w:r>
          </w:p>
          <w:p w:rsidR="006E1C9D" w:rsidRDefault="006E1C9D" w:rsidP="0099740F">
            <w:pPr>
              <w:rPr>
                <w:rFonts w:cs="Arial"/>
              </w:rPr>
            </w:pPr>
          </w:p>
          <w:p w:rsidR="00DD3D36" w:rsidRDefault="00DD3D36" w:rsidP="0099740F">
            <w:pPr>
              <w:rPr>
                <w:rFonts w:cs="Arial"/>
              </w:rPr>
            </w:pPr>
            <w:r>
              <w:rPr>
                <w:rFonts w:cs="Arial"/>
              </w:rPr>
              <w:t>Ban, Thu, 05:43</w:t>
            </w:r>
          </w:p>
          <w:p w:rsidR="00DD3D36" w:rsidRDefault="00DD3D36" w:rsidP="0099740F">
            <w:pPr>
              <w:rPr>
                <w:rFonts w:cs="Arial"/>
              </w:rPr>
            </w:pPr>
            <w:r>
              <w:rPr>
                <w:rFonts w:cs="Arial"/>
              </w:rPr>
              <w:t>fine</w:t>
            </w:r>
          </w:p>
          <w:p w:rsidR="005F72FD" w:rsidRPr="00D95972" w:rsidRDefault="005F72FD"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CT Aspects of 5G URLLC</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SEAL</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 xml:space="preserve">CT aspects of </w:t>
            </w:r>
            <w:bookmarkStart w:id="433" w:name="_Hlk23769176"/>
            <w:r w:rsidRPr="00C43946">
              <w:t>Service Enabler Architecture Layer for Verticals</w:t>
            </w:r>
            <w:bookmarkEnd w:id="433"/>
          </w:p>
          <w:p w:rsidR="0099740F" w:rsidRDefault="0099740F" w:rsidP="0099740F">
            <w:pPr>
              <w:rPr>
                <w:szCs w:val="16"/>
              </w:rPr>
            </w:pPr>
          </w:p>
          <w:p w:rsidR="0099740F" w:rsidRDefault="0099740F" w:rsidP="0099740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434" w:name="_Hlk39057461"/>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3180" w:rsidP="0099740F">
            <w:hyperlink r:id="rId572" w:history="1">
              <w:r w:rsidR="0099740F">
                <w:rPr>
                  <w:rStyle w:val="Hyperlink"/>
                </w:rPr>
                <w:t>C1-202137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Updates to User Authentication Client (SIM-C)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Intel / Vivek</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3180" w:rsidP="0099740F">
            <w:hyperlink r:id="rId573" w:history="1">
              <w:r w:rsidR="0099740F">
                <w:rPr>
                  <w:rStyle w:val="Hyperlink"/>
                </w:rPr>
                <w:t>C1-202138</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Updates to User Authentication Server (SIM-S) procedure</w:t>
            </w:r>
          </w:p>
        </w:tc>
        <w:tc>
          <w:tcPr>
            <w:tcW w:w="1767" w:type="dxa"/>
            <w:tcBorders>
              <w:top w:val="single" w:sz="4" w:space="0" w:color="auto"/>
              <w:bottom w:val="single" w:sz="4" w:space="0" w:color="auto"/>
            </w:tcBorders>
            <w:shd w:val="clear" w:color="auto" w:fill="92D050"/>
          </w:tcPr>
          <w:p w:rsidR="0099740F" w:rsidRDefault="0099740F" w:rsidP="0099740F">
            <w:r>
              <w:t>Intel / Vivek</w:t>
            </w:r>
          </w:p>
        </w:tc>
        <w:tc>
          <w:tcPr>
            <w:tcW w:w="826" w:type="dxa"/>
            <w:tcBorders>
              <w:top w:val="single" w:sz="4" w:space="0" w:color="auto"/>
              <w:bottom w:val="single" w:sz="4" w:space="0" w:color="auto"/>
            </w:tcBorders>
            <w:shd w:val="clear" w:color="auto" w:fill="92D050"/>
          </w:tcPr>
          <w:p w:rsidR="0099740F" w:rsidRDefault="0099740F" w:rsidP="0099740F">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3180" w:rsidP="0099740F">
            <w:hyperlink r:id="rId574" w:history="1">
              <w:r w:rsidR="0099740F">
                <w:rPr>
                  <w:rStyle w:val="Hyperlink"/>
                </w:rPr>
                <w:t>C1-202319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IANA registration template of SEAL location management</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3180" w:rsidP="0099740F">
            <w:hyperlink r:id="rId575" w:history="1">
              <w:r w:rsidR="0099740F">
                <w:rPr>
                  <w:rStyle w:val="Hyperlink"/>
                </w:rPr>
                <w:t>C1-202320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 on MIME types</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3180" w:rsidP="0099740F">
            <w:hyperlink r:id="rId576" w:history="1">
              <w:r w:rsidR="0099740F">
                <w:rPr>
                  <w:rStyle w:val="Hyperlink"/>
                </w:rPr>
                <w:t>C1-202321</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on application unique ID</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3180" w:rsidP="0099740F">
            <w:hyperlink r:id="rId577" w:history="1">
              <w:r w:rsidR="0099740F">
                <w:rPr>
                  <w:rStyle w:val="Hyperlink"/>
                </w:rPr>
                <w:t>C1-202322</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3180" w:rsidP="0099740F">
            <w:hyperlink r:id="rId578" w:history="1">
              <w:r w:rsidR="0099740F">
                <w:rPr>
                  <w:rStyle w:val="Hyperlink"/>
                </w:rPr>
                <w:t>C1-202447</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SEAL group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3180" w:rsidP="0099740F">
            <w:hyperlink r:id="rId579" w:history="1">
              <w:r w:rsidR="0099740F">
                <w:rPr>
                  <w:rStyle w:val="Hyperlink"/>
                </w:rPr>
                <w:t>C1-202449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Indication from SGM-S to SGM-C about group join required</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3180" w:rsidP="0099740F">
            <w:hyperlink r:id="rId580" w:history="1">
              <w:r w:rsidR="0099740F">
                <w:rPr>
                  <w:rStyle w:val="Hyperlink"/>
                </w:rPr>
                <w:t>C1-202450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configuration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C1-202809</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C1-202448</w:t>
            </w:r>
          </w:p>
          <w:p w:rsidR="0099740F" w:rsidRPr="00195026" w:rsidRDefault="0099740F" w:rsidP="0099740F"/>
          <w:p w:rsidR="0099740F" w:rsidRPr="00195026" w:rsidRDefault="0099740F" w:rsidP="0099740F">
            <w:pPr>
              <w:rPr>
                <w:lang w:eastAsia="zh-CN"/>
              </w:rPr>
            </w:pPr>
          </w:p>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C1-202810</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C1-202451</w:t>
            </w:r>
          </w:p>
          <w:p w:rsidR="0099740F" w:rsidRPr="00195026" w:rsidRDefault="0099740F" w:rsidP="0099740F"/>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81" w:history="1">
              <w:r w:rsidR="0099740F">
                <w:rPr>
                  <w:rStyle w:val="Hyperlink"/>
                </w:rPr>
                <w:t>C1-203435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82" w:history="1">
              <w:r w:rsidR="0099740F">
                <w:rPr>
                  <w:rStyle w:val="Hyperlink"/>
                </w:rPr>
                <w:t>C1-203444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83" w:history="1">
              <w:r w:rsidR="0099740F">
                <w:rPr>
                  <w:rStyle w:val="Hyperlink"/>
                </w:rPr>
                <w:t>C1-203465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C1-202828</w:t>
            </w:r>
          </w:p>
          <w:p w:rsidR="0099740F" w:rsidRDefault="0099740F" w:rsidP="0099740F">
            <w:r>
              <w:t>-------------------------------------</w:t>
            </w:r>
          </w:p>
          <w:p w:rsidR="0099740F" w:rsidRDefault="0099740F" w:rsidP="0099740F"/>
          <w:p w:rsidR="0099740F" w:rsidRDefault="0099740F" w:rsidP="0099740F"/>
          <w:p w:rsidR="0099740F" w:rsidRPr="00195026" w:rsidRDefault="0099740F" w:rsidP="0099740F">
            <w:r>
              <w:t xml:space="preserve">Was </w:t>
            </w:r>
            <w:r w:rsidRPr="00195026">
              <w:t>Agreed</w:t>
            </w:r>
          </w:p>
          <w:p w:rsidR="0099740F" w:rsidRPr="00195026" w:rsidRDefault="0099740F" w:rsidP="0099740F">
            <w:pPr>
              <w:rPr>
                <w:lang w:val="en-IN"/>
              </w:rPr>
            </w:pPr>
            <w:r w:rsidRPr="00195026">
              <w:rPr>
                <w:lang w:val="en-IN"/>
              </w:rPr>
              <w:t>Revision of C1-202139</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84" w:history="1">
              <w:r w:rsidR="0099740F">
                <w:rPr>
                  <w:rStyle w:val="Hyperlink"/>
                </w:rPr>
                <w:t>C1-203467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Pr="00195026" w:rsidRDefault="0099740F" w:rsidP="0099740F">
            <w:r>
              <w:t xml:space="preserve">Was </w:t>
            </w:r>
            <w:r w:rsidRPr="00195026">
              <w:t>Agreed</w:t>
            </w:r>
          </w:p>
          <w:p w:rsidR="0099740F" w:rsidRPr="00195026" w:rsidRDefault="0099740F" w:rsidP="0099740F">
            <w:r w:rsidRPr="00195026">
              <w:t>Revision of C1-202140</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85" w:history="1">
              <w:r w:rsidR="0099740F">
                <w:rPr>
                  <w:rStyle w:val="Hyperlink"/>
                </w:rPr>
                <w:t>C1-203558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86" w:history="1">
              <w:r w:rsidR="0099740F">
                <w:rPr>
                  <w:rStyle w:val="Hyperlink"/>
                </w:rPr>
                <w:t>C1-203559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87" w:history="1">
              <w:r w:rsidR="0099740F">
                <w:rPr>
                  <w:rStyle w:val="Hyperlink"/>
                </w:rPr>
                <w:t>C1-203560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VALInfo of SEAL network resourcement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88" w:history="1">
              <w:r w:rsidR="0099740F">
                <w:rPr>
                  <w:rStyle w:val="Hyperlink"/>
                </w:rPr>
                <w:t>C1-203561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UnicastInfo of SEAL network resourcement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89" w:history="1">
              <w:r w:rsidR="0099740F">
                <w:rPr>
                  <w:rStyle w:val="Hyperlink"/>
                </w:rPr>
                <w:t>C1-203562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MBMSInfo of SEAL network resourcement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0" w:history="1">
              <w:r w:rsidR="0099740F">
                <w:rPr>
                  <w:rStyle w:val="Hyperlink"/>
                </w:rPr>
                <w:t>C1-203563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schema of VALInfo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1" w:history="1">
              <w:r w:rsidR="0099740F">
                <w:rPr>
                  <w:rStyle w:val="Hyperlink"/>
                </w:rPr>
                <w:t>C1-203564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schema of UnicastInfo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2" w:history="1">
              <w:r w:rsidR="0099740F">
                <w:rPr>
                  <w:rStyle w:val="Hyperlink"/>
                </w:rPr>
                <w:t>C1-203565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schema of MBMSInfo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3" w:history="1">
              <w:r w:rsidR="0099740F">
                <w:rPr>
                  <w:rStyle w:val="Hyperlink"/>
                </w:rPr>
                <w:t>C1-203566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4" w:history="1">
              <w:r w:rsidR="0099740F">
                <w:rPr>
                  <w:rStyle w:val="Hyperlink"/>
                </w:rPr>
                <w:t>C1-203567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5" w:history="1">
              <w:r w:rsidR="0099740F">
                <w:rPr>
                  <w:rStyle w:val="Hyperlink"/>
                </w:rPr>
                <w:t>C1-203579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6" w:history="1">
              <w:r w:rsidR="0099740F">
                <w:rPr>
                  <w:rStyle w:val="Hyperlink"/>
                </w:rPr>
                <w:t>C1-203580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C1-202733</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r>
              <w:t>Was a</w:t>
            </w:r>
            <w:r w:rsidRPr="00195026">
              <w:t xml:space="preserve">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rev counter should be 1</w:t>
            </w:r>
          </w:p>
          <w:p w:rsidR="0099740F" w:rsidRPr="00195026" w:rsidRDefault="0099740F" w:rsidP="0099740F"/>
          <w:p w:rsidR="0099740F" w:rsidRPr="00195026" w:rsidRDefault="0099740F" w:rsidP="0099740F">
            <w:r w:rsidRPr="00195026">
              <w:t>Revision of C1-202323</w:t>
            </w:r>
          </w:p>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7" w:history="1">
              <w:r w:rsidR="0099740F">
                <w:rPr>
                  <w:rStyle w:val="Hyperlink"/>
                </w:rPr>
                <w:t>C1-203581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C1-203624</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8" w:history="1">
              <w:r w:rsidR="0099740F">
                <w:rPr>
                  <w:rStyle w:val="Hyperlink"/>
                </w:rPr>
                <w:t>C1-203615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599" w:history="1">
              <w:r w:rsidR="0099740F">
                <w:rPr>
                  <w:rStyle w:val="Hyperlink"/>
                </w:rPr>
                <w:t>C1-203616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00" w:history="1">
              <w:r w:rsidR="0099740F">
                <w:rPr>
                  <w:rStyle w:val="Hyperlink"/>
                </w:rPr>
                <w:t>C1-203617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01" w:history="1">
              <w:r w:rsidR="0099740F">
                <w:rPr>
                  <w:rStyle w:val="Hyperlink"/>
                </w:rPr>
                <w:t>C1-203618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02" w:history="1">
              <w:r w:rsidR="0099740F">
                <w:rPr>
                  <w:rStyle w:val="Hyperlink"/>
                </w:rPr>
                <w:t>C1-203619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03" w:history="1">
              <w:r w:rsidR="0099740F">
                <w:rPr>
                  <w:rStyle w:val="Hyperlink"/>
                </w:rPr>
                <w:t>C1-203620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04" w:history="1">
              <w:r w:rsidR="0099740F">
                <w:rPr>
                  <w:rStyle w:val="Hyperlink"/>
                </w:rPr>
                <w:t>C1-203624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C1-203581</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05" w:history="1">
              <w:r w:rsidR="0099740F">
                <w:rPr>
                  <w:rStyle w:val="Hyperlink"/>
                </w:rPr>
                <w:t>C1-203625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06" w:history="1">
              <w:r w:rsidR="0099740F">
                <w:rPr>
                  <w:rStyle w:val="Hyperlink"/>
                </w:rPr>
                <w:t>C1-203626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bookmarkEnd w:id="434"/>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D95972">
              <w:rPr>
                <w:rFonts w:cs="Arial"/>
              </w:rPr>
              <w:t>Other Rel-16 non-IMS issues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rFonts w:eastAsia="Batang" w:cs="Arial"/>
                <w:color w:val="000000"/>
                <w:lang w:eastAsia="ko-KR"/>
              </w:rPr>
            </w:pPr>
            <w:r w:rsidRPr="00D95972">
              <w:rPr>
                <w:rFonts w:eastAsia="Batang" w:cs="Arial"/>
                <w:color w:val="000000"/>
                <w:lang w:eastAsia="ko-KR"/>
              </w:rPr>
              <w:t>Other Rel-16 non-IMS topics</w:t>
            </w:r>
          </w:p>
          <w:p w:rsidR="0099740F" w:rsidRDefault="0099740F" w:rsidP="0099740F">
            <w:pPr>
              <w:rPr>
                <w:rFonts w:eastAsia="Batang" w:cs="Arial"/>
                <w:color w:val="000000"/>
                <w:lang w:eastAsia="ko-KR"/>
              </w:rPr>
            </w:pPr>
          </w:p>
          <w:p w:rsidR="0099740F" w:rsidRPr="00E32EA2" w:rsidRDefault="0099740F" w:rsidP="0099740F">
            <w:pPr>
              <w:rPr>
                <w:rFonts w:cs="Arial"/>
                <w:b/>
                <w:bCs/>
              </w:rPr>
            </w:pPr>
            <w:r w:rsidRPr="00E32EA2">
              <w:rPr>
                <w:rFonts w:eastAsia="Batang" w:cs="Arial"/>
                <w:b/>
                <w:bCs/>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color w:val="000000"/>
              </w:rPr>
            </w:pPr>
            <w:hyperlink r:id="rId607" w:history="1">
              <w:r w:rsidR="0099740F">
                <w:rPr>
                  <w:rStyle w:val="Hyperlink"/>
                </w:rPr>
                <w:t>C1-202083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99740F" w:rsidRPr="00704AF1" w:rsidRDefault="0099740F" w:rsidP="0099740F">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color w:val="000000"/>
                <w:sz w:val="22"/>
                <w:szCs w:val="22"/>
              </w:rPr>
            </w:pPr>
          </w:p>
          <w:p w:rsidR="0099740F" w:rsidRPr="00D95972" w:rsidRDefault="0099740F" w:rsidP="0099740F">
            <w:pPr>
              <w:rPr>
                <w:rFonts w:cs="Arial"/>
                <w:color w:val="000000"/>
                <w:sz w:val="22"/>
                <w:szCs w:val="22"/>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608" w:history="1">
              <w:r w:rsidR="0099740F">
                <w:rPr>
                  <w:rStyle w:val="Hyperlink"/>
                </w:rPr>
                <w:t>C1-202148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SMS timer extension for the MS using CP CioT 5GS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609" w:history="1">
              <w:r w:rsidR="0099740F">
                <w:rPr>
                  <w:rStyle w:val="Hyperlink"/>
                </w:rPr>
                <w:t>C1-202273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610" w:history="1">
              <w:r w:rsidR="0099740F">
                <w:rPr>
                  <w:rStyle w:val="Hyperlink"/>
                </w:rPr>
                <w:t>C1-202274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611" w:history="1">
              <w:r w:rsidR="0099740F">
                <w:rPr>
                  <w:rStyle w:val="Hyperlink"/>
                </w:rPr>
                <w:t>C1-202467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3180" w:rsidP="0099740F">
            <w:pPr>
              <w:rPr>
                <w:rFonts w:cs="Arial"/>
              </w:rPr>
            </w:pPr>
            <w:hyperlink r:id="rId612" w:history="1">
              <w:r w:rsidR="0099740F">
                <w:rPr>
                  <w:rStyle w:val="Hyperlink"/>
                </w:rPr>
                <w:t>C1-202512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RPDU transfer for 5GS using Control Plane CioT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435" w:author="PL-preApril" w:date="2020-04-22T10:49:00Z">
              <w:r>
                <w:rPr>
                  <w:rFonts w:eastAsia="Batang" w:cs="Arial"/>
                  <w:lang w:eastAsia="ko-KR"/>
                </w:rPr>
                <w:t>Revision of C1-202217</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436" w:author="PL-preApril" w:date="2020-04-22T12:43:00Z">
              <w:r>
                <w:rPr>
                  <w:rFonts w:eastAsia="Batang" w:cs="Arial"/>
                  <w:lang w:eastAsia="ko-KR"/>
                </w:rPr>
                <w:t>Revision of C1-202334</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437" w:author="PL-preApril" w:date="2020-04-22T13:44:00Z">
              <w:r>
                <w:rPr>
                  <w:rFonts w:eastAsia="Batang" w:cs="Arial"/>
                  <w:lang w:eastAsia="ko-KR"/>
                </w:rPr>
                <w:t>Revision of C1-202178</w:t>
              </w:r>
            </w:ins>
          </w:p>
          <w:p w:rsidR="0099740F" w:rsidRPr="00B40C00"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ins w:id="438" w:author="PL-preApril" w:date="2020-04-23T12:41:00Z">
              <w:r>
                <w:rPr>
                  <w:rFonts w:cs="Arial"/>
                  <w:color w:val="000000"/>
                  <w:lang w:val="en-US"/>
                </w:rPr>
                <w:t>Revision of C1-202520</w:t>
              </w:r>
            </w:ins>
          </w:p>
          <w:p w:rsidR="0099740F" w:rsidRDefault="0099740F" w:rsidP="0099740F">
            <w:pPr>
              <w:rPr>
                <w:rFonts w:cs="Arial"/>
                <w:color w:val="000000"/>
                <w:lang w:val="en-US"/>
              </w:rPr>
            </w:pPr>
          </w:p>
          <w:p w:rsidR="0099740F" w:rsidRDefault="0099740F" w:rsidP="0099740F">
            <w:pPr>
              <w:rPr>
                <w:rFonts w:cs="Arial"/>
                <w:color w:val="000000"/>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C1-202906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439" w:author="PL-preApril" w:date="2020-04-23T12:45:00Z">
              <w:r>
                <w:rPr>
                  <w:rFonts w:eastAsia="Batang" w:cs="Arial"/>
                  <w:lang w:eastAsia="ko-KR"/>
                </w:rPr>
                <w:t>Revision of C1-202645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440" w:author="PL-preApril" w:date="2020-04-23T13:19:00Z">
              <w:r>
                <w:rPr>
                  <w:rFonts w:eastAsia="Batang" w:cs="Arial"/>
                  <w:lang w:eastAsia="ko-KR"/>
                </w:rPr>
                <w:t>Revision of C1-202539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441" w:author="PL-preApril" w:date="2020-04-23T14:19:00Z">
              <w:r>
                <w:rPr>
                  <w:rFonts w:eastAsia="Batang" w:cs="Arial"/>
                  <w:lang w:eastAsia="ko-KR"/>
                </w:rPr>
                <w:t>Revision of C1-202484</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442" w:author="PL-preApril" w:date="2020-04-23T14:25:00Z">
              <w:r>
                <w:rPr>
                  <w:rFonts w:eastAsia="Batang" w:cs="Arial"/>
                  <w:lang w:eastAsia="ko-KR"/>
                </w:rPr>
                <w:t>Revision of C1-202468</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443" w:author="PL-preApril" w:date="2020-04-23T14:27:00Z">
              <w:r>
                <w:rPr>
                  <w:rFonts w:eastAsia="Batang" w:cs="Arial"/>
                  <w:lang w:eastAsia="ko-KR"/>
                </w:rPr>
                <w:t>Revision of C1-202466</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444" w:author="PL-preApril" w:date="2020-04-23T17:07:00Z">
              <w:r>
                <w:rPr>
                  <w:rFonts w:eastAsia="Batang" w:cs="Arial"/>
                  <w:lang w:eastAsia="ko-KR"/>
                </w:rPr>
                <w:t>Revision of C1-202540</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handling of ePWS message </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ins w:id="445" w:author="PL-preApril" w:date="2020-04-22T18:36:00Z">
              <w:r>
                <w:rPr>
                  <w:rFonts w:cs="Arial"/>
                </w:rPr>
                <w:t>Revision of C1-202563</w:t>
              </w:r>
            </w:ins>
          </w:p>
          <w:p w:rsidR="0099740F" w:rsidRDefault="0099740F" w:rsidP="0099740F">
            <w:pPr>
              <w:rPr>
                <w:rFonts w:cs="Arial"/>
              </w:rPr>
            </w:pPr>
          </w:p>
          <w:p w:rsidR="0099740F" w:rsidRPr="00554B87" w:rsidRDefault="0099740F" w:rsidP="0099740F">
            <w:pPr>
              <w:rPr>
                <w:rFonts w:cs="Arial"/>
                <w:b/>
                <w:bCs/>
              </w:rPr>
            </w:pPr>
            <w:r w:rsidRPr="004A7470">
              <w:rPr>
                <w:rFonts w:cs="Arial"/>
                <w:b/>
                <w:bCs/>
                <w:highlight w:val="cyan"/>
              </w:rPr>
              <w:t>Shifted from ePWS</w:t>
            </w:r>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13" w:history="1">
              <w:r w:rsidR="0099740F">
                <w:rPr>
                  <w:rStyle w:val="Hyperlink"/>
                </w:rPr>
                <w:t>C1-203107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C1-202850</w:t>
            </w:r>
          </w:p>
          <w:p w:rsidR="00A742DD" w:rsidRDefault="00A742DD" w:rsidP="0099740F">
            <w:pPr>
              <w:rPr>
                <w:rFonts w:eastAsia="Batang" w:cs="Arial"/>
                <w:lang w:eastAsia="ko-KR"/>
              </w:rPr>
            </w:pPr>
          </w:p>
          <w:p w:rsidR="00A742DD" w:rsidRDefault="00A742DD" w:rsidP="0099740F">
            <w:pPr>
              <w:rPr>
                <w:rFonts w:eastAsia="Batang" w:cs="Arial"/>
                <w:lang w:eastAsia="ko-KR"/>
              </w:rPr>
            </w:pPr>
            <w:r>
              <w:rPr>
                <w:rFonts w:eastAsia="Batang" w:cs="Arial"/>
                <w:lang w:eastAsia="ko-KR"/>
              </w:rPr>
              <w:t>Osama, Tue, 19:19</w:t>
            </w:r>
          </w:p>
          <w:p w:rsidR="00A742DD" w:rsidRDefault="00A742DD" w:rsidP="0099740F">
            <w:pPr>
              <w:rPr>
                <w:rFonts w:eastAsia="Batang" w:cs="Arial"/>
                <w:lang w:eastAsia="ko-KR"/>
              </w:rPr>
            </w:pPr>
            <w:r>
              <w:rPr>
                <w:rFonts w:eastAsia="Batang" w:cs="Arial"/>
                <w:lang w:eastAsia="ko-KR"/>
              </w:rPr>
              <w:t>Cr has issues, offers possible way forward</w:t>
            </w:r>
          </w:p>
          <w:p w:rsidR="00E13D4F" w:rsidRDefault="00E13D4F" w:rsidP="0099740F">
            <w:pPr>
              <w:rPr>
                <w:rFonts w:eastAsia="Batang" w:cs="Arial"/>
                <w:lang w:eastAsia="ko-KR"/>
              </w:rPr>
            </w:pPr>
          </w:p>
          <w:p w:rsidR="00E13D4F" w:rsidRDefault="00E13D4F" w:rsidP="0099740F">
            <w:pPr>
              <w:rPr>
                <w:rFonts w:eastAsia="Batang" w:cs="Arial"/>
                <w:lang w:eastAsia="ko-KR"/>
              </w:rPr>
            </w:pPr>
            <w:r>
              <w:rPr>
                <w:rFonts w:eastAsia="Batang" w:cs="Arial"/>
                <w:lang w:eastAsia="ko-KR"/>
              </w:rPr>
              <w:t>Lin, Thu, 08:59</w:t>
            </w:r>
          </w:p>
          <w:p w:rsidR="00E13D4F" w:rsidRDefault="00BE2614" w:rsidP="0099740F">
            <w:pPr>
              <w:rPr>
                <w:rFonts w:eastAsia="Batang" w:cs="Arial"/>
                <w:lang w:eastAsia="ko-KR"/>
              </w:rPr>
            </w:pPr>
            <w:r>
              <w:rPr>
                <w:rFonts w:eastAsia="Batang" w:cs="Arial"/>
                <w:lang w:eastAsia="ko-KR"/>
              </w:rPr>
              <w:t>F</w:t>
            </w:r>
            <w:r w:rsidR="00E13D4F">
              <w:rPr>
                <w:rFonts w:eastAsia="Batang" w:cs="Arial"/>
                <w:lang w:eastAsia="ko-KR"/>
              </w:rPr>
              <w:t>ine</w:t>
            </w:r>
          </w:p>
          <w:p w:rsidR="00BE2614" w:rsidRDefault="00BE2614" w:rsidP="0099740F">
            <w:pPr>
              <w:rPr>
                <w:rFonts w:eastAsia="Batang" w:cs="Arial"/>
                <w:lang w:eastAsia="ko-KR"/>
              </w:rPr>
            </w:pPr>
          </w:p>
          <w:p w:rsidR="00BE2614" w:rsidRDefault="00BE2614" w:rsidP="0099740F">
            <w:pPr>
              <w:rPr>
                <w:rFonts w:eastAsia="Batang" w:cs="Arial"/>
                <w:lang w:eastAsia="ko-KR"/>
              </w:rPr>
            </w:pPr>
            <w:r>
              <w:rPr>
                <w:rFonts w:eastAsia="Batang" w:cs="Arial"/>
                <w:lang w:eastAsia="ko-KR"/>
              </w:rPr>
              <w:t>KRisztian, Fri, 08:48</w:t>
            </w:r>
          </w:p>
          <w:p w:rsidR="00BE2614" w:rsidRDefault="00BE2614" w:rsidP="0099740F">
            <w:pPr>
              <w:rPr>
                <w:rFonts w:eastAsia="Batang" w:cs="Arial"/>
                <w:lang w:eastAsia="ko-KR"/>
              </w:rPr>
            </w:pPr>
            <w:r>
              <w:rPr>
                <w:rFonts w:eastAsia="Batang" w:cs="Arial"/>
                <w:lang w:eastAsia="ko-KR"/>
              </w:rPr>
              <w:t>Explaining to Osama</w:t>
            </w:r>
          </w:p>
          <w:p w:rsidR="00112C44" w:rsidRDefault="00112C44" w:rsidP="0099740F">
            <w:pPr>
              <w:rPr>
                <w:rFonts w:eastAsia="Batang" w:cs="Arial"/>
                <w:lang w:eastAsia="ko-KR"/>
              </w:rPr>
            </w:pPr>
          </w:p>
          <w:p w:rsidR="00112C44" w:rsidRDefault="00112C44" w:rsidP="0099740F">
            <w:pPr>
              <w:rPr>
                <w:rFonts w:eastAsia="Batang" w:cs="Arial"/>
                <w:lang w:eastAsia="ko-KR"/>
              </w:rPr>
            </w:pPr>
            <w:r>
              <w:rPr>
                <w:rFonts w:eastAsia="Batang" w:cs="Arial"/>
                <w:lang w:eastAsia="ko-KR"/>
              </w:rPr>
              <w:t>Osama, Fri, 17:09</w:t>
            </w:r>
          </w:p>
          <w:p w:rsidR="00112C44" w:rsidRDefault="00F11870" w:rsidP="0099740F">
            <w:pPr>
              <w:rPr>
                <w:rFonts w:eastAsia="Batang" w:cs="Arial"/>
                <w:lang w:eastAsia="ko-KR"/>
              </w:rPr>
            </w:pPr>
            <w:r>
              <w:rPr>
                <w:rFonts w:eastAsia="Batang" w:cs="Arial"/>
                <w:lang w:eastAsia="ko-KR"/>
              </w:rPr>
              <w:t xml:space="preserve">Does not agree, has a </w:t>
            </w:r>
            <w:r w:rsidR="00FF6C9A">
              <w:rPr>
                <w:rFonts w:eastAsia="Batang" w:cs="Arial"/>
                <w:lang w:eastAsia="ko-KR"/>
              </w:rPr>
              <w:t>proposal</w:t>
            </w:r>
          </w:p>
          <w:p w:rsidR="00FF6C9A" w:rsidRDefault="00FF6C9A" w:rsidP="0099740F">
            <w:pPr>
              <w:rPr>
                <w:rFonts w:eastAsia="Batang" w:cs="Arial"/>
                <w:lang w:eastAsia="ko-KR"/>
              </w:rPr>
            </w:pPr>
          </w:p>
          <w:p w:rsidR="00FF6C9A" w:rsidRDefault="00FF6C9A" w:rsidP="0099740F">
            <w:pPr>
              <w:rPr>
                <w:rFonts w:eastAsia="Batang" w:cs="Arial"/>
                <w:lang w:eastAsia="ko-KR"/>
              </w:rPr>
            </w:pPr>
            <w:r>
              <w:rPr>
                <w:rFonts w:eastAsia="Batang" w:cs="Arial"/>
                <w:lang w:eastAsia="ko-KR"/>
              </w:rPr>
              <w:t>Krisztian, Mon, 06:30</w:t>
            </w:r>
          </w:p>
          <w:p w:rsidR="00FF6C9A" w:rsidRDefault="00FF6C9A" w:rsidP="0099740F">
            <w:pPr>
              <w:rPr>
                <w:rFonts w:eastAsia="Batang" w:cs="Arial"/>
                <w:lang w:eastAsia="ko-KR"/>
              </w:rPr>
            </w:pPr>
            <w:r>
              <w:rPr>
                <w:rFonts w:eastAsia="Batang" w:cs="Arial"/>
                <w:lang w:eastAsia="ko-KR"/>
              </w:rPr>
              <w:t>rev</w:t>
            </w:r>
          </w:p>
          <w:p w:rsidR="00A742DD" w:rsidRPr="00D95972" w:rsidRDefault="00A742DD"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14" w:history="1">
              <w:r w:rsidR="0099740F">
                <w:rPr>
                  <w:rStyle w:val="Hyperlink"/>
                </w:rPr>
                <w:t>C1-203108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C1-202851</w:t>
            </w:r>
          </w:p>
          <w:p w:rsidR="00A742DD" w:rsidRDefault="00A742DD" w:rsidP="0099740F">
            <w:pPr>
              <w:rPr>
                <w:rFonts w:eastAsia="Batang" w:cs="Arial"/>
                <w:lang w:eastAsia="ko-KR"/>
              </w:rPr>
            </w:pPr>
          </w:p>
          <w:p w:rsidR="00A742DD" w:rsidRDefault="00A742DD" w:rsidP="00A742DD">
            <w:pPr>
              <w:rPr>
                <w:rFonts w:eastAsia="Batang" w:cs="Arial"/>
                <w:lang w:eastAsia="ko-KR"/>
              </w:rPr>
            </w:pPr>
            <w:r>
              <w:rPr>
                <w:rFonts w:eastAsia="Batang" w:cs="Arial"/>
                <w:lang w:eastAsia="ko-KR"/>
              </w:rPr>
              <w:t>Osamah, Tue, 19:19</w:t>
            </w:r>
          </w:p>
          <w:p w:rsidR="00A742DD" w:rsidRDefault="00A742DD" w:rsidP="00A742DD">
            <w:pPr>
              <w:rPr>
                <w:rFonts w:eastAsia="Batang" w:cs="Arial"/>
                <w:lang w:eastAsia="ko-KR"/>
              </w:rPr>
            </w:pPr>
            <w:r>
              <w:rPr>
                <w:rFonts w:eastAsia="Batang" w:cs="Arial"/>
                <w:lang w:eastAsia="ko-KR"/>
              </w:rPr>
              <w:t>Cr has issues, offers possible way forward</w:t>
            </w:r>
          </w:p>
          <w:p w:rsidR="00E13D4F" w:rsidRDefault="00E13D4F" w:rsidP="00A742DD">
            <w:pPr>
              <w:rPr>
                <w:rFonts w:eastAsia="Batang" w:cs="Arial"/>
                <w:lang w:eastAsia="ko-KR"/>
              </w:rPr>
            </w:pPr>
          </w:p>
          <w:p w:rsidR="00E13D4F" w:rsidRDefault="00E13D4F" w:rsidP="00E13D4F">
            <w:pPr>
              <w:rPr>
                <w:rFonts w:eastAsia="Batang" w:cs="Arial"/>
                <w:lang w:eastAsia="ko-KR"/>
              </w:rPr>
            </w:pPr>
            <w:r>
              <w:rPr>
                <w:rFonts w:eastAsia="Batang" w:cs="Arial"/>
                <w:lang w:eastAsia="ko-KR"/>
              </w:rPr>
              <w:t>Lin, Thu, 08:59</w:t>
            </w:r>
          </w:p>
          <w:p w:rsidR="00E13D4F" w:rsidRDefault="00E13D4F" w:rsidP="00E13D4F">
            <w:pPr>
              <w:rPr>
                <w:rFonts w:eastAsia="Batang" w:cs="Arial"/>
                <w:lang w:eastAsia="ko-KR"/>
              </w:rPr>
            </w:pPr>
            <w:r>
              <w:rPr>
                <w:rFonts w:eastAsia="Batang" w:cs="Arial"/>
                <w:lang w:eastAsia="ko-KR"/>
              </w:rPr>
              <w:t>fine</w:t>
            </w:r>
          </w:p>
          <w:p w:rsidR="00BE2614" w:rsidRDefault="00BE2614" w:rsidP="00BE2614">
            <w:pPr>
              <w:rPr>
                <w:rFonts w:eastAsia="Batang" w:cs="Arial"/>
                <w:lang w:eastAsia="ko-KR"/>
              </w:rPr>
            </w:pPr>
          </w:p>
          <w:p w:rsidR="00BE2614" w:rsidRDefault="00BE2614" w:rsidP="00BE2614">
            <w:pPr>
              <w:rPr>
                <w:rFonts w:eastAsia="Batang" w:cs="Arial"/>
                <w:lang w:eastAsia="ko-KR"/>
              </w:rPr>
            </w:pPr>
            <w:r>
              <w:rPr>
                <w:rFonts w:eastAsia="Batang" w:cs="Arial"/>
                <w:lang w:eastAsia="ko-KR"/>
              </w:rPr>
              <w:t>KRisztian, Fri, 08:48</w:t>
            </w:r>
          </w:p>
          <w:p w:rsidR="00BE2614" w:rsidRDefault="00BE2614" w:rsidP="00BE2614">
            <w:pPr>
              <w:rPr>
                <w:rFonts w:eastAsia="Batang" w:cs="Arial"/>
                <w:lang w:eastAsia="ko-KR"/>
              </w:rPr>
            </w:pPr>
            <w:r>
              <w:rPr>
                <w:rFonts w:eastAsia="Batang" w:cs="Arial"/>
                <w:lang w:eastAsia="ko-KR"/>
              </w:rPr>
              <w:t>Explaining to Osama</w:t>
            </w:r>
          </w:p>
          <w:p w:rsidR="00F11870" w:rsidRDefault="00F11870" w:rsidP="00BE2614">
            <w:pPr>
              <w:rPr>
                <w:rFonts w:eastAsia="Batang" w:cs="Arial"/>
                <w:lang w:eastAsia="ko-KR"/>
              </w:rPr>
            </w:pPr>
          </w:p>
          <w:p w:rsidR="00F11870" w:rsidRDefault="00F11870" w:rsidP="00BE2614">
            <w:pPr>
              <w:rPr>
                <w:rFonts w:eastAsia="Batang" w:cs="Arial"/>
                <w:lang w:eastAsia="ko-KR"/>
              </w:rPr>
            </w:pPr>
          </w:p>
          <w:p w:rsidR="00F11870" w:rsidRDefault="00F11870" w:rsidP="00F11870">
            <w:pPr>
              <w:rPr>
                <w:rFonts w:eastAsia="Batang" w:cs="Arial"/>
                <w:lang w:eastAsia="ko-KR"/>
              </w:rPr>
            </w:pPr>
            <w:r>
              <w:rPr>
                <w:rFonts w:eastAsia="Batang" w:cs="Arial"/>
                <w:lang w:eastAsia="ko-KR"/>
              </w:rPr>
              <w:t>Osama, Fri, 17:09</w:t>
            </w:r>
          </w:p>
          <w:p w:rsidR="00F11870" w:rsidRDefault="00F11870" w:rsidP="00F11870">
            <w:pPr>
              <w:rPr>
                <w:rFonts w:eastAsia="Batang" w:cs="Arial"/>
                <w:lang w:eastAsia="ko-KR"/>
              </w:rPr>
            </w:pPr>
            <w:r>
              <w:rPr>
                <w:rFonts w:eastAsia="Batang" w:cs="Arial"/>
                <w:lang w:eastAsia="ko-KR"/>
              </w:rPr>
              <w:t>Does not agree, has a propoal</w:t>
            </w:r>
          </w:p>
          <w:p w:rsidR="00E13D4F" w:rsidRDefault="00E13D4F" w:rsidP="00A742DD">
            <w:pPr>
              <w:rPr>
                <w:rFonts w:eastAsia="Batang" w:cs="Arial"/>
                <w:lang w:eastAsia="ko-KR"/>
              </w:rPr>
            </w:pPr>
          </w:p>
          <w:p w:rsidR="00FF6C9A" w:rsidRDefault="00FF6C9A" w:rsidP="00FF6C9A">
            <w:pPr>
              <w:rPr>
                <w:rFonts w:eastAsia="Batang" w:cs="Arial"/>
                <w:lang w:eastAsia="ko-KR"/>
              </w:rPr>
            </w:pPr>
            <w:r>
              <w:rPr>
                <w:rFonts w:eastAsia="Batang" w:cs="Arial"/>
                <w:lang w:eastAsia="ko-KR"/>
              </w:rPr>
              <w:t>Krisztian, Mon, 06:30</w:t>
            </w:r>
          </w:p>
          <w:p w:rsidR="00FF6C9A" w:rsidRDefault="00FF6C9A" w:rsidP="00FF6C9A">
            <w:pPr>
              <w:rPr>
                <w:rFonts w:eastAsia="Batang" w:cs="Arial"/>
                <w:lang w:eastAsia="ko-KR"/>
              </w:rPr>
            </w:pPr>
            <w:r>
              <w:rPr>
                <w:rFonts w:eastAsia="Batang" w:cs="Arial"/>
                <w:lang w:eastAsia="ko-KR"/>
              </w:rPr>
              <w:t>rev</w:t>
            </w:r>
          </w:p>
          <w:p w:rsidR="00FF6C9A" w:rsidRDefault="00FF6C9A" w:rsidP="00A742DD">
            <w:pPr>
              <w:rPr>
                <w:rFonts w:eastAsia="Batang" w:cs="Arial"/>
                <w:lang w:eastAsia="ko-KR"/>
              </w:rPr>
            </w:pPr>
          </w:p>
          <w:p w:rsidR="00A742DD" w:rsidRPr="00D95972" w:rsidRDefault="00A742DD"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15" w:history="1">
              <w:r w:rsidR="0099740F">
                <w:rPr>
                  <w:rStyle w:val="Hyperlink"/>
                </w:rPr>
                <w:t>C1-203129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C1-194182</w:t>
            </w:r>
          </w:p>
          <w:p w:rsidR="00E86FB2" w:rsidRDefault="00E86FB2" w:rsidP="0099740F">
            <w:pPr>
              <w:rPr>
                <w:rFonts w:eastAsia="Batang" w:cs="Arial"/>
                <w:lang w:eastAsia="ko-KR"/>
              </w:rPr>
            </w:pPr>
          </w:p>
          <w:p w:rsidR="00E86FB2" w:rsidRDefault="00E86FB2" w:rsidP="0099740F">
            <w:pPr>
              <w:rPr>
                <w:rFonts w:eastAsia="Batang" w:cs="Arial"/>
                <w:lang w:eastAsia="ko-KR"/>
              </w:rPr>
            </w:pPr>
            <w:r>
              <w:rPr>
                <w:rFonts w:eastAsia="Batang" w:cs="Arial"/>
                <w:lang w:eastAsia="ko-KR"/>
              </w:rPr>
              <w:t>Osama, Thu, 00:01</w:t>
            </w:r>
          </w:p>
          <w:p w:rsidR="00E86FB2" w:rsidRDefault="00E13D4F" w:rsidP="0099740F">
            <w:pPr>
              <w:rPr>
                <w:rFonts w:eastAsia="Batang" w:cs="Arial"/>
                <w:lang w:eastAsia="ko-KR"/>
              </w:rPr>
            </w:pPr>
            <w:r>
              <w:rPr>
                <w:rFonts w:eastAsia="Batang" w:cs="Arial"/>
                <w:lang w:eastAsia="ko-KR"/>
              </w:rPr>
              <w:t>C</w:t>
            </w:r>
            <w:r w:rsidR="00E86FB2">
              <w:rPr>
                <w:rFonts w:eastAsia="Batang" w:cs="Arial"/>
                <w:lang w:eastAsia="ko-KR"/>
              </w:rPr>
              <w:t>omments</w:t>
            </w:r>
          </w:p>
          <w:p w:rsidR="00E13D4F" w:rsidRDefault="00E13D4F" w:rsidP="0099740F">
            <w:pPr>
              <w:rPr>
                <w:rFonts w:eastAsia="Batang" w:cs="Arial"/>
                <w:lang w:eastAsia="ko-KR"/>
              </w:rPr>
            </w:pPr>
          </w:p>
          <w:p w:rsidR="00E13D4F" w:rsidRDefault="00E13D4F" w:rsidP="0099740F">
            <w:pPr>
              <w:rPr>
                <w:rFonts w:eastAsia="Batang" w:cs="Arial"/>
                <w:lang w:eastAsia="ko-KR"/>
              </w:rPr>
            </w:pPr>
            <w:r>
              <w:rPr>
                <w:rFonts w:eastAsia="Batang" w:cs="Arial"/>
                <w:lang w:eastAsia="ko-KR"/>
              </w:rPr>
              <w:t>Lin, Thu, 09:04</w:t>
            </w:r>
          </w:p>
          <w:p w:rsidR="00E13D4F" w:rsidRDefault="00E13D4F" w:rsidP="0099740F">
            <w:pPr>
              <w:rPr>
                <w:rFonts w:eastAsia="Batang" w:cs="Arial"/>
                <w:lang w:eastAsia="ko-KR"/>
              </w:rPr>
            </w:pPr>
            <w:r>
              <w:rPr>
                <w:rFonts w:eastAsia="Batang" w:cs="Arial"/>
                <w:lang w:eastAsia="ko-KR"/>
              </w:rPr>
              <w:t>Comments</w:t>
            </w:r>
          </w:p>
          <w:p w:rsidR="00416F78" w:rsidRDefault="00416F78" w:rsidP="0099740F">
            <w:pPr>
              <w:rPr>
                <w:rFonts w:eastAsia="Batang" w:cs="Arial"/>
                <w:lang w:eastAsia="ko-KR"/>
              </w:rPr>
            </w:pPr>
          </w:p>
          <w:p w:rsidR="00416F78" w:rsidRDefault="00416F78" w:rsidP="0099740F">
            <w:pPr>
              <w:rPr>
                <w:rFonts w:eastAsia="Batang" w:cs="Arial"/>
                <w:lang w:eastAsia="ko-KR"/>
              </w:rPr>
            </w:pPr>
            <w:r>
              <w:rPr>
                <w:rFonts w:eastAsia="Batang" w:cs="Arial"/>
                <w:lang w:eastAsia="ko-KR"/>
              </w:rPr>
              <w:t>Ivo, Thu, 10.10</w:t>
            </w:r>
          </w:p>
          <w:p w:rsidR="00416F78" w:rsidRDefault="00416F78" w:rsidP="0099740F">
            <w:pPr>
              <w:rPr>
                <w:rFonts w:eastAsia="Batang" w:cs="Arial"/>
                <w:lang w:eastAsia="ko-KR"/>
              </w:rPr>
            </w:pPr>
            <w:r>
              <w:rPr>
                <w:rFonts w:eastAsia="Batang" w:cs="Arial"/>
                <w:lang w:eastAsia="ko-KR"/>
              </w:rPr>
              <w:t>explaining</w:t>
            </w:r>
          </w:p>
          <w:p w:rsidR="00E13D4F" w:rsidRDefault="00E13D4F" w:rsidP="0099740F">
            <w:pPr>
              <w:rPr>
                <w:rFonts w:eastAsia="Batang" w:cs="Arial"/>
                <w:lang w:eastAsia="ko-KR"/>
              </w:rPr>
            </w:pPr>
          </w:p>
          <w:p w:rsidR="00416F78" w:rsidRDefault="00416F78" w:rsidP="0099740F">
            <w:pPr>
              <w:rPr>
                <w:rFonts w:eastAsia="Batang" w:cs="Arial"/>
                <w:lang w:eastAsia="ko-KR"/>
              </w:rPr>
            </w:pPr>
            <w:r>
              <w:rPr>
                <w:rFonts w:eastAsia="Batang" w:cs="Arial"/>
                <w:lang w:eastAsia="ko-KR"/>
              </w:rPr>
              <w:t>Ivo, Thu, 10:11</w:t>
            </w:r>
          </w:p>
          <w:p w:rsidR="00416F78" w:rsidRDefault="00416F78" w:rsidP="0099740F">
            <w:pPr>
              <w:rPr>
                <w:rFonts w:eastAsia="Batang" w:cs="Arial"/>
                <w:lang w:eastAsia="ko-KR"/>
              </w:rPr>
            </w:pPr>
            <w:r>
              <w:rPr>
                <w:rFonts w:eastAsia="Batang" w:cs="Arial"/>
                <w:lang w:eastAsia="ko-KR"/>
              </w:rPr>
              <w:t xml:space="preserve">Further </w:t>
            </w:r>
            <w:r w:rsidR="00EF0F8E">
              <w:rPr>
                <w:rFonts w:eastAsia="Batang" w:cs="Arial"/>
                <w:lang w:eastAsia="ko-KR"/>
              </w:rPr>
              <w:t>explaining</w:t>
            </w:r>
          </w:p>
          <w:p w:rsidR="00EF0F8E" w:rsidRDefault="00EF0F8E" w:rsidP="0099740F">
            <w:pPr>
              <w:rPr>
                <w:rFonts w:eastAsia="Batang" w:cs="Arial"/>
                <w:lang w:eastAsia="ko-KR"/>
              </w:rPr>
            </w:pPr>
          </w:p>
          <w:p w:rsidR="00EF0F8E" w:rsidRDefault="00EF0F8E" w:rsidP="0099740F">
            <w:pPr>
              <w:rPr>
                <w:rFonts w:eastAsia="Batang" w:cs="Arial"/>
                <w:lang w:eastAsia="ko-KR"/>
              </w:rPr>
            </w:pPr>
            <w:r>
              <w:rPr>
                <w:rFonts w:eastAsia="Batang" w:cs="Arial"/>
                <w:lang w:eastAsia="ko-KR"/>
              </w:rPr>
              <w:t>Vivek, Thu, 10:20</w:t>
            </w:r>
          </w:p>
          <w:p w:rsidR="00EF0F8E" w:rsidRDefault="00EF0F8E" w:rsidP="0099740F">
            <w:pPr>
              <w:rPr>
                <w:rFonts w:eastAsia="Batang" w:cs="Arial"/>
                <w:lang w:eastAsia="ko-KR"/>
              </w:rPr>
            </w:pPr>
            <w:r>
              <w:rPr>
                <w:rFonts w:eastAsia="Batang" w:cs="Arial"/>
                <w:lang w:eastAsia="ko-KR"/>
              </w:rPr>
              <w:t>Prefers different approach</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Ivo, Thu, 12:01</w:t>
            </w:r>
          </w:p>
          <w:p w:rsidR="00867E89" w:rsidRDefault="00867E89" w:rsidP="0099740F">
            <w:pPr>
              <w:rPr>
                <w:rFonts w:eastAsia="Batang" w:cs="Arial"/>
                <w:lang w:eastAsia="ko-KR"/>
              </w:rPr>
            </w:pPr>
            <w:r>
              <w:rPr>
                <w:rFonts w:eastAsia="Batang" w:cs="Arial"/>
                <w:lang w:eastAsia="ko-KR"/>
              </w:rPr>
              <w:t>Discussing with Vivek</w:t>
            </w:r>
          </w:p>
          <w:p w:rsidR="00980C56" w:rsidRDefault="00980C56" w:rsidP="0099740F">
            <w:pPr>
              <w:rPr>
                <w:rFonts w:eastAsia="Batang" w:cs="Arial"/>
                <w:lang w:eastAsia="ko-KR"/>
              </w:rPr>
            </w:pPr>
          </w:p>
          <w:p w:rsidR="00980C56" w:rsidRDefault="00980C56" w:rsidP="0099740F">
            <w:pPr>
              <w:rPr>
                <w:rFonts w:eastAsia="Batang" w:cs="Arial"/>
                <w:lang w:eastAsia="ko-KR"/>
              </w:rPr>
            </w:pPr>
            <w:r>
              <w:rPr>
                <w:rFonts w:eastAsia="Batang" w:cs="Arial"/>
                <w:lang w:eastAsia="ko-KR"/>
              </w:rPr>
              <w:t>Osama, Thu, 19:12</w:t>
            </w:r>
          </w:p>
          <w:p w:rsidR="00980C56" w:rsidRDefault="00980C56" w:rsidP="0099740F">
            <w:pPr>
              <w:rPr>
                <w:rFonts w:eastAsia="Batang" w:cs="Arial"/>
                <w:lang w:eastAsia="ko-KR"/>
              </w:rPr>
            </w:pPr>
            <w:r>
              <w:rPr>
                <w:rFonts w:eastAsia="Batang" w:cs="Arial"/>
                <w:lang w:eastAsia="ko-KR"/>
              </w:rPr>
              <w:t>If we do this, then like Vivek proposed</w:t>
            </w:r>
          </w:p>
          <w:p w:rsidR="000C7F0D" w:rsidRDefault="000C7F0D" w:rsidP="0099740F">
            <w:pPr>
              <w:rPr>
                <w:rFonts w:eastAsia="Batang" w:cs="Arial"/>
                <w:lang w:eastAsia="ko-KR"/>
              </w:rPr>
            </w:pPr>
          </w:p>
          <w:p w:rsidR="000C7F0D" w:rsidRDefault="000C7F0D" w:rsidP="0099740F">
            <w:pPr>
              <w:rPr>
                <w:rFonts w:eastAsia="Batang" w:cs="Arial"/>
                <w:lang w:eastAsia="ko-KR"/>
              </w:rPr>
            </w:pPr>
            <w:r>
              <w:rPr>
                <w:rFonts w:eastAsia="Batang" w:cs="Arial"/>
                <w:lang w:eastAsia="ko-KR"/>
              </w:rPr>
              <w:t>Ivo, Sat, 00:35</w:t>
            </w:r>
          </w:p>
          <w:p w:rsidR="000C7F0D" w:rsidRDefault="000C7F0D" w:rsidP="0099740F">
            <w:pPr>
              <w:rPr>
                <w:rFonts w:eastAsia="Batang" w:cs="Arial"/>
                <w:lang w:eastAsia="ko-KR"/>
              </w:rPr>
            </w:pPr>
            <w:r>
              <w:rPr>
                <w:rFonts w:eastAsia="Batang" w:cs="Arial"/>
                <w:lang w:eastAsia="ko-KR"/>
              </w:rPr>
              <w:t>Providing rev</w:t>
            </w:r>
          </w:p>
          <w:p w:rsidR="000C7F0D" w:rsidRDefault="000C7F0D" w:rsidP="0099740F">
            <w:pPr>
              <w:rPr>
                <w:rFonts w:eastAsia="Batang" w:cs="Arial"/>
                <w:lang w:eastAsia="ko-KR"/>
              </w:rPr>
            </w:pPr>
          </w:p>
          <w:p w:rsidR="000C7F0D" w:rsidRDefault="000C7F0D" w:rsidP="000C7F0D">
            <w:pPr>
              <w:rPr>
                <w:rFonts w:eastAsia="Batang" w:cs="Arial"/>
                <w:lang w:eastAsia="ko-KR"/>
              </w:rPr>
            </w:pPr>
            <w:r>
              <w:rPr>
                <w:rFonts w:eastAsia="Batang" w:cs="Arial"/>
                <w:lang w:eastAsia="ko-KR"/>
              </w:rPr>
              <w:t>Ivo, Sat, 01:07</w:t>
            </w:r>
          </w:p>
          <w:p w:rsidR="000C7F0D" w:rsidRDefault="000C7F0D" w:rsidP="000C7F0D">
            <w:pPr>
              <w:rPr>
                <w:rFonts w:eastAsia="Batang" w:cs="Arial"/>
                <w:lang w:eastAsia="ko-KR"/>
              </w:rPr>
            </w:pPr>
            <w:r>
              <w:rPr>
                <w:rFonts w:eastAsia="Batang" w:cs="Arial"/>
                <w:lang w:eastAsia="ko-KR"/>
              </w:rPr>
              <w:t>New rev</w:t>
            </w:r>
          </w:p>
          <w:p w:rsidR="000C7F0D" w:rsidRDefault="000C7F0D" w:rsidP="0099740F">
            <w:pPr>
              <w:rPr>
                <w:rFonts w:eastAsia="Batang" w:cs="Arial"/>
                <w:lang w:eastAsia="ko-KR"/>
              </w:rPr>
            </w:pPr>
          </w:p>
          <w:p w:rsidR="00283C65" w:rsidRDefault="00283C65" w:rsidP="0099740F">
            <w:pPr>
              <w:rPr>
                <w:rFonts w:eastAsia="Batang" w:cs="Arial"/>
                <w:lang w:eastAsia="ko-KR"/>
              </w:rPr>
            </w:pPr>
            <w:r>
              <w:rPr>
                <w:rFonts w:eastAsia="Batang" w:cs="Arial"/>
                <w:lang w:eastAsia="ko-KR"/>
              </w:rPr>
              <w:t>Vivek, Mon, 04:06</w:t>
            </w:r>
          </w:p>
          <w:p w:rsidR="00283C65" w:rsidRDefault="00283C65" w:rsidP="0099740F">
            <w:pPr>
              <w:rPr>
                <w:rFonts w:eastAsia="Batang" w:cs="Arial"/>
                <w:lang w:eastAsia="ko-KR"/>
              </w:rPr>
            </w:pPr>
            <w:r>
              <w:rPr>
                <w:rFonts w:eastAsia="Batang" w:cs="Arial"/>
                <w:lang w:eastAsia="ko-KR"/>
              </w:rPr>
              <w:t>Provides an alternative in C1-203884 ()</w:t>
            </w:r>
          </w:p>
          <w:p w:rsidR="00283C65" w:rsidRDefault="00283C65" w:rsidP="0099740F">
            <w:pPr>
              <w:rPr>
                <w:rFonts w:eastAsia="Batang" w:cs="Arial"/>
                <w:lang w:eastAsia="ko-KR"/>
              </w:rPr>
            </w:pPr>
          </w:p>
          <w:p w:rsidR="00283C65" w:rsidRDefault="00283C65" w:rsidP="0099740F">
            <w:pPr>
              <w:rPr>
                <w:rFonts w:eastAsia="Batang" w:cs="Arial"/>
                <w:lang w:eastAsia="ko-KR"/>
              </w:rPr>
            </w:pPr>
            <w:r>
              <w:rPr>
                <w:rFonts w:eastAsia="Batang" w:cs="Arial"/>
                <w:lang w:eastAsia="ko-KR"/>
              </w:rPr>
              <w:t>Lin, Mon, 04:21</w:t>
            </w:r>
          </w:p>
          <w:p w:rsidR="00283C65" w:rsidRDefault="00283C65" w:rsidP="0099740F">
            <w:pPr>
              <w:rPr>
                <w:rFonts w:eastAsia="Batang" w:cs="Arial"/>
                <w:lang w:eastAsia="ko-KR"/>
              </w:rPr>
            </w:pPr>
            <w:r>
              <w:rPr>
                <w:rFonts w:eastAsia="Batang" w:cs="Arial"/>
                <w:lang w:eastAsia="ko-KR"/>
              </w:rPr>
              <w:t>Fine with rev from Ivo</w:t>
            </w:r>
          </w:p>
          <w:p w:rsidR="00EF0F8E" w:rsidRPr="00D95972" w:rsidRDefault="00EF0F8E"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16" w:history="1">
              <w:r w:rsidR="0099740F">
                <w:rPr>
                  <w:rStyle w:val="Hyperlink"/>
                </w:rPr>
                <w:t>C1-203139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Corecting the incorrect mode of the UE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17" w:history="1">
              <w:r w:rsidR="0099740F">
                <w:rPr>
                  <w:rStyle w:val="Hyperlink"/>
                </w:rPr>
                <w:t>C1-203232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why should the network reject emergency service while accepting non-emergency services</w:t>
            </w:r>
          </w:p>
          <w:p w:rsidR="0001574B" w:rsidRDefault="0001574B" w:rsidP="0099740F">
            <w:pPr>
              <w:rPr>
                <w:lang w:val="en-US"/>
              </w:rPr>
            </w:pPr>
          </w:p>
          <w:p w:rsidR="0001574B" w:rsidRDefault="0001574B" w:rsidP="0099740F">
            <w:pPr>
              <w:rPr>
                <w:lang w:val="en-US"/>
              </w:rPr>
            </w:pPr>
            <w:r>
              <w:rPr>
                <w:lang w:val="en-US"/>
              </w:rPr>
              <w:t>Sun</w:t>
            </w:r>
            <w:r w:rsidR="00DF2F87">
              <w:rPr>
                <w:lang w:val="en-US"/>
              </w:rPr>
              <w:t>g</w:t>
            </w:r>
            <w:r>
              <w:rPr>
                <w:lang w:val="en-US"/>
              </w:rPr>
              <w:t>h</w:t>
            </w:r>
            <w:r w:rsidR="00DF2F87">
              <w:rPr>
                <w:lang w:val="en-US"/>
              </w:rPr>
              <w:t>oon</w:t>
            </w:r>
            <w:r>
              <w:rPr>
                <w:lang w:val="en-US"/>
              </w:rPr>
              <w:t>, Tue, 13:45</w:t>
            </w:r>
          </w:p>
          <w:p w:rsidR="0001574B" w:rsidRDefault="0001574B" w:rsidP="0099740F">
            <w:pPr>
              <w:rPr>
                <w:lang w:val="en-US"/>
              </w:rPr>
            </w:pPr>
            <w:r>
              <w:rPr>
                <w:lang w:val="en-US"/>
              </w:rPr>
              <w:t>currently no "forbidden PLMN list for emergency service" in 23.122</w:t>
            </w:r>
          </w:p>
          <w:p w:rsidR="0001574B" w:rsidRDefault="0001574B" w:rsidP="0099740F">
            <w:pPr>
              <w:rPr>
                <w:lang w:val="en-US"/>
              </w:rPr>
            </w:pPr>
            <w:r>
              <w:rPr>
                <w:lang w:val="en-US"/>
              </w:rPr>
              <w:t>this should not be CAT F, if you want a new concept, then SA1 is needed first</w:t>
            </w:r>
          </w:p>
          <w:p w:rsidR="00DF2F87" w:rsidRDefault="00DF2F87" w:rsidP="0099740F">
            <w:pPr>
              <w:rPr>
                <w:lang w:val="en-US"/>
              </w:rPr>
            </w:pPr>
          </w:p>
          <w:p w:rsidR="00DF2F87" w:rsidRDefault="00DF2F87" w:rsidP="0099740F">
            <w:pPr>
              <w:rPr>
                <w:lang w:val="en-US"/>
              </w:rPr>
            </w:pPr>
            <w:r>
              <w:rPr>
                <w:lang w:val="en-US"/>
              </w:rPr>
              <w:t>Ban, Tue, 14:55</w:t>
            </w:r>
          </w:p>
          <w:p w:rsidR="00DF2F87" w:rsidRDefault="00DF2F87" w:rsidP="0099740F">
            <w:pPr>
              <w:rPr>
                <w:lang w:val="en-US"/>
              </w:rPr>
            </w:pPr>
            <w:r>
              <w:rPr>
                <w:lang w:val="en-US"/>
              </w:rPr>
              <w:t>Clarify the benefits</w:t>
            </w:r>
          </w:p>
          <w:p w:rsidR="00DF2F87" w:rsidRDefault="00DF2F87" w:rsidP="0099740F">
            <w:pPr>
              <w:rPr>
                <w:lang w:val="en-US"/>
              </w:rPr>
            </w:pPr>
            <w:r>
              <w:rPr>
                <w:lang w:val="en-US"/>
              </w:rPr>
              <w:t>Not keen on the concept, especiall for EPS</w:t>
            </w:r>
          </w:p>
          <w:p w:rsidR="00DF2F87" w:rsidRDefault="00DF2F87" w:rsidP="0099740F">
            <w:pPr>
              <w:rPr>
                <w:lang w:val="en-US"/>
              </w:rPr>
            </w:pPr>
          </w:p>
          <w:p w:rsidR="00376506" w:rsidRDefault="00376506" w:rsidP="00376506">
            <w:pPr>
              <w:rPr>
                <w:lang w:val="en-US"/>
              </w:rPr>
            </w:pPr>
            <w:r>
              <w:rPr>
                <w:lang w:val="en-US"/>
              </w:rPr>
              <w:t>Marko, Wed, 11:04</w:t>
            </w:r>
          </w:p>
          <w:p w:rsidR="00376506" w:rsidRDefault="00376506" w:rsidP="00376506">
            <w:pPr>
              <w:rPr>
                <w:lang w:val="en-US"/>
              </w:rPr>
            </w:pPr>
            <w:r>
              <w:rPr>
                <w:lang w:val="en-US"/>
              </w:rPr>
              <w:t>Change is not justified</w:t>
            </w:r>
          </w:p>
          <w:p w:rsidR="00376506" w:rsidRDefault="00376506" w:rsidP="0099740F">
            <w:pPr>
              <w:rPr>
                <w:lang w:val="en-US"/>
              </w:rPr>
            </w:pPr>
          </w:p>
          <w:p w:rsidR="00A6164A" w:rsidRDefault="00A6164A" w:rsidP="0099740F">
            <w:pPr>
              <w:rPr>
                <w:lang w:val="en-US"/>
              </w:rPr>
            </w:pPr>
            <w:r>
              <w:rPr>
                <w:lang w:val="en-US"/>
              </w:rPr>
              <w:t>Chen, Wed, 11:49</w:t>
            </w:r>
          </w:p>
          <w:p w:rsidR="00A6164A" w:rsidRDefault="00A6164A" w:rsidP="00A6164A">
            <w:pPr>
              <w:rPr>
                <w:rFonts w:ascii="Calibri" w:hAnsi="Calibri"/>
              </w:rPr>
            </w:pPr>
            <w:r>
              <w:rPr>
                <w:color w:val="1F497D"/>
                <w:lang w:eastAsia="en-US"/>
              </w:rPr>
              <w:t xml:space="preserve">OPPO too have concerns with introducing this </w:t>
            </w:r>
            <w:r>
              <w:rPr>
                <w:color w:val="1F497D"/>
                <w:u w:val="single"/>
                <w:lang w:eastAsia="en-US"/>
              </w:rPr>
              <w:t>new</w:t>
            </w:r>
            <w:r>
              <w:rPr>
                <w:color w:val="1F497D"/>
                <w:lang w:eastAsia="en-US"/>
              </w:rPr>
              <w:t xml:space="preserve"> Forbidden PLMN list for emergency services.</w:t>
            </w:r>
          </w:p>
          <w:p w:rsidR="00A6164A" w:rsidRDefault="00A6164A" w:rsidP="0099740F"/>
          <w:p w:rsidR="00197355" w:rsidRDefault="00197355" w:rsidP="0099740F">
            <w:r>
              <w:t>Reinhard, Wed ,12:07</w:t>
            </w:r>
          </w:p>
          <w:p w:rsidR="00197355" w:rsidRDefault="00197355" w:rsidP="0099740F">
            <w:r>
              <w:t>Do not agree to introduce a new list</w:t>
            </w:r>
          </w:p>
          <w:p w:rsidR="00197355" w:rsidRDefault="00197355" w:rsidP="0099740F"/>
          <w:p w:rsidR="009F3E49" w:rsidRDefault="009F3E49" w:rsidP="0099740F">
            <w:r>
              <w:t>Krisztian, Sat, 03:59</w:t>
            </w:r>
          </w:p>
          <w:p w:rsidR="009F3E49" w:rsidRDefault="009F3E49" w:rsidP="0099740F">
            <w:r>
              <w:t>Explaining to Ivo that this is a maor issue</w:t>
            </w:r>
          </w:p>
          <w:p w:rsidR="009F3E49" w:rsidRDefault="009F3E49" w:rsidP="0099740F">
            <w:r>
              <w:t>Explaining to Ban</w:t>
            </w:r>
          </w:p>
          <w:p w:rsidR="009F3E49" w:rsidRDefault="009F3E49" w:rsidP="0099740F">
            <w:r>
              <w:t>Explaining to Marko</w:t>
            </w:r>
          </w:p>
          <w:p w:rsidR="009F3E49" w:rsidRDefault="009F3E49" w:rsidP="0099740F">
            <w:r>
              <w:t>Explaining to Chen</w:t>
            </w:r>
          </w:p>
          <w:p w:rsidR="009F3E49" w:rsidRDefault="009F3E49" w:rsidP="0099740F">
            <w:r>
              <w:t>Explainig to Reinahrd</w:t>
            </w:r>
          </w:p>
          <w:p w:rsidR="00DD5A51" w:rsidRDefault="00DD5A51" w:rsidP="0099740F"/>
          <w:p w:rsidR="004D3D99" w:rsidRDefault="004D3D99" w:rsidP="0099740F">
            <w:r>
              <w:t>Ban, mon, 05:35</w:t>
            </w:r>
          </w:p>
          <w:p w:rsidR="004D3D99" w:rsidRDefault="004D3D99" w:rsidP="004D3D99">
            <w:pPr>
              <w:rPr>
                <w:rFonts w:ascii="Calibri" w:hAnsi="Calibri" w:cs="Calibri"/>
                <w:color w:val="1F497D"/>
                <w:sz w:val="22"/>
                <w:szCs w:val="22"/>
                <w:lang w:eastAsia="en-US"/>
              </w:rPr>
            </w:pPr>
            <w:r>
              <w:rPr>
                <w:rFonts w:ascii="Calibri" w:hAnsi="Calibri" w:cs="Calibri"/>
                <w:color w:val="1F497D"/>
                <w:sz w:val="22"/>
                <w:szCs w:val="22"/>
                <w:lang w:eastAsia="en-US"/>
              </w:rPr>
              <w:t>For this NTT DOCOMO does not support such a change.</w:t>
            </w:r>
          </w:p>
          <w:p w:rsidR="004D3D99" w:rsidRDefault="004D3D99" w:rsidP="004D3D99">
            <w:pPr>
              <w:rPr>
                <w:rFonts w:ascii="Calibri" w:hAnsi="Calibri" w:cs="Calibri"/>
                <w:color w:val="1F497D"/>
                <w:sz w:val="22"/>
                <w:szCs w:val="22"/>
                <w:lang w:eastAsia="en-US"/>
              </w:rPr>
            </w:pPr>
            <w:r>
              <w:rPr>
                <w:rFonts w:ascii="Calibri" w:hAnsi="Calibri" w:cs="Calibri"/>
                <w:color w:val="1F497D"/>
                <w:sz w:val="22"/>
                <w:szCs w:val="22"/>
                <w:lang w:eastAsia="en-US"/>
              </w:rPr>
              <w:t xml:space="preserve">These comments are valid to all related CRs (C1-203232, </w:t>
            </w:r>
            <w:r w:rsidRPr="004D3D99">
              <w:rPr>
                <w:rFonts w:ascii="Calibri" w:hAnsi="Calibri" w:cs="Calibri"/>
                <w:b/>
                <w:bCs/>
                <w:color w:val="1F497D"/>
                <w:sz w:val="22"/>
                <w:szCs w:val="22"/>
                <w:lang w:eastAsia="en-US"/>
              </w:rPr>
              <w:t>C1-203233 and C1-203234</w:t>
            </w:r>
            <w:r>
              <w:rPr>
                <w:rFonts w:ascii="Calibri" w:hAnsi="Calibri" w:cs="Calibri"/>
                <w:color w:val="1F497D"/>
                <w:sz w:val="22"/>
                <w:szCs w:val="22"/>
                <w:lang w:eastAsia="en-US"/>
              </w:rPr>
              <w:t>).</w:t>
            </w:r>
          </w:p>
          <w:p w:rsidR="004D3D99" w:rsidRDefault="004D3D99" w:rsidP="0099740F"/>
          <w:p w:rsidR="004D3D99" w:rsidRDefault="004D3D99" w:rsidP="0099740F"/>
          <w:p w:rsidR="00DD5A51" w:rsidRDefault="00DD5A51" w:rsidP="0099740F">
            <w:r>
              <w:t>Krisztian, Mon, 08:19</w:t>
            </w:r>
          </w:p>
          <w:p w:rsidR="00DD5A51" w:rsidRDefault="00DD5A51" w:rsidP="0099740F">
            <w:r>
              <w:t>Explaining to Ban</w:t>
            </w:r>
          </w:p>
          <w:p w:rsidR="00DD5A51" w:rsidRDefault="00DD5A51" w:rsidP="0099740F"/>
          <w:p w:rsidR="004D3D99" w:rsidRDefault="004D3D99" w:rsidP="0099740F"/>
          <w:p w:rsidR="00DD5A51" w:rsidRDefault="00E73057" w:rsidP="0099740F">
            <w:r>
              <w:t xml:space="preserve">Ban, </w:t>
            </w:r>
            <w:r w:rsidR="00DD5A51">
              <w:t>Monday, 08:41</w:t>
            </w:r>
          </w:p>
          <w:p w:rsidR="00E73057" w:rsidRPr="00E73057" w:rsidRDefault="00E73057" w:rsidP="00E73057">
            <w:pPr>
              <w:rPr>
                <w:rFonts w:ascii="Calibri" w:hAnsi="Calibri" w:cs="Calibri"/>
                <w:b/>
                <w:bCs/>
                <w:color w:val="1F497D"/>
                <w:sz w:val="22"/>
                <w:szCs w:val="22"/>
                <w:lang w:eastAsia="en-US"/>
              </w:rPr>
            </w:pPr>
            <w:r w:rsidRPr="00E73057">
              <w:rPr>
                <w:rFonts w:ascii="Calibri" w:hAnsi="Calibri" w:cs="Calibri"/>
                <w:b/>
                <w:bCs/>
                <w:color w:val="1F497D"/>
                <w:sz w:val="22"/>
                <w:szCs w:val="22"/>
                <w:lang w:eastAsia="en-US"/>
              </w:rPr>
              <w:t>So NTT DOCOMO maintains its position that this is not acceptable.</w:t>
            </w:r>
          </w:p>
          <w:p w:rsidR="00E73057" w:rsidRDefault="00E73057" w:rsidP="00E73057">
            <w:pPr>
              <w:rPr>
                <w:rFonts w:ascii="Calibri" w:hAnsi="Calibri" w:cs="Calibri"/>
                <w:color w:val="1F497D"/>
                <w:sz w:val="22"/>
                <w:szCs w:val="22"/>
                <w:lang w:eastAsia="en-US"/>
              </w:rPr>
            </w:pPr>
            <w:r>
              <w:rPr>
                <w:rFonts w:ascii="Calibri" w:hAnsi="Calibri" w:cs="Calibri"/>
                <w:color w:val="1F497D"/>
                <w:sz w:val="22"/>
                <w:szCs w:val="22"/>
                <w:lang w:eastAsia="en-US"/>
              </w:rPr>
              <w:t>Please note that Reinhard had similar concerns from T-Mobile side.</w:t>
            </w:r>
          </w:p>
          <w:p w:rsidR="00DD5A51" w:rsidRDefault="00DD5A51" w:rsidP="0099740F"/>
          <w:p w:rsidR="004D3D99" w:rsidRPr="00A6164A" w:rsidRDefault="004D3D99" w:rsidP="0099740F"/>
          <w:p w:rsidR="0001574B" w:rsidRPr="00D95972" w:rsidRDefault="0001574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18" w:history="1">
              <w:r w:rsidR="0099740F">
                <w:rPr>
                  <w:rStyle w:val="Hyperlink"/>
                </w:rPr>
                <w:t>C1-203233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why should the network reject emergency service while accepting non-emergency services</w:t>
            </w:r>
          </w:p>
          <w:p w:rsidR="00A57583" w:rsidRDefault="00A57583" w:rsidP="0099740F">
            <w:pPr>
              <w:rPr>
                <w:lang w:val="en-US"/>
              </w:rPr>
            </w:pPr>
          </w:p>
          <w:p w:rsidR="00A57583" w:rsidRDefault="00A57583" w:rsidP="00A57583">
            <w:pPr>
              <w:rPr>
                <w:lang w:val="en-US"/>
              </w:rPr>
            </w:pPr>
            <w:r>
              <w:rPr>
                <w:lang w:val="en-US"/>
              </w:rPr>
              <w:t>Sunghoon, Wed, 09:20</w:t>
            </w:r>
          </w:p>
          <w:p w:rsidR="00A57583" w:rsidRDefault="00A57583" w:rsidP="00A57583">
            <w:pPr>
              <w:rPr>
                <w:lang w:val="en-US"/>
              </w:rPr>
            </w:pPr>
            <w:r>
              <w:rPr>
                <w:lang w:val="en-US"/>
              </w:rPr>
              <w:t>currently no "forbidden PLMN list for emergency service" in 23.122</w:t>
            </w:r>
          </w:p>
          <w:p w:rsidR="00A57583" w:rsidRDefault="00A57583" w:rsidP="00A57583">
            <w:pPr>
              <w:rPr>
                <w:lang w:val="en-US"/>
              </w:rPr>
            </w:pPr>
            <w:r>
              <w:rPr>
                <w:lang w:val="en-US"/>
              </w:rPr>
              <w:t>this should not be CAT F, if you want a new concept, then SA1 is needed first</w:t>
            </w:r>
          </w:p>
          <w:p w:rsidR="00376506" w:rsidRDefault="00376506" w:rsidP="00A57583">
            <w:pPr>
              <w:rPr>
                <w:lang w:val="en-US"/>
              </w:rPr>
            </w:pPr>
          </w:p>
          <w:p w:rsidR="00376506" w:rsidRDefault="00376506" w:rsidP="00A57583">
            <w:pPr>
              <w:rPr>
                <w:lang w:val="en-US"/>
              </w:rPr>
            </w:pPr>
            <w:r>
              <w:rPr>
                <w:lang w:val="en-US"/>
              </w:rPr>
              <w:t>Marko, Wed, 11:04</w:t>
            </w:r>
          </w:p>
          <w:p w:rsidR="00376506" w:rsidRDefault="00376506" w:rsidP="00A57583">
            <w:pPr>
              <w:rPr>
                <w:lang w:val="en-US"/>
              </w:rPr>
            </w:pPr>
            <w:r>
              <w:rPr>
                <w:lang w:val="en-US"/>
              </w:rPr>
              <w:t>Change is not justified</w:t>
            </w:r>
          </w:p>
          <w:p w:rsidR="00376506" w:rsidRDefault="00376506" w:rsidP="00A57583">
            <w:pPr>
              <w:rPr>
                <w:lang w:val="en-US"/>
              </w:rPr>
            </w:pPr>
          </w:p>
          <w:p w:rsidR="00E074A2" w:rsidRDefault="00E074A2" w:rsidP="00A57583">
            <w:pPr>
              <w:rPr>
                <w:lang w:val="en-US"/>
              </w:rPr>
            </w:pPr>
          </w:p>
          <w:p w:rsidR="00E074A2" w:rsidRDefault="00E074A2" w:rsidP="00A57583">
            <w:pPr>
              <w:rPr>
                <w:lang w:val="en-US"/>
              </w:rPr>
            </w:pPr>
            <w:r>
              <w:rPr>
                <w:lang w:val="en-US"/>
              </w:rPr>
              <w:t xml:space="preserve">Ban, Mon, </w:t>
            </w:r>
            <w:r w:rsidR="001C56FB">
              <w:rPr>
                <w:lang w:val="en-US"/>
              </w:rPr>
              <w:t>10</w:t>
            </w:r>
            <w:r>
              <w:rPr>
                <w:lang w:val="en-US"/>
              </w:rPr>
              <w:t>:</w:t>
            </w:r>
            <w:r w:rsidR="001C56FB">
              <w:rPr>
                <w:lang w:val="en-US"/>
              </w:rPr>
              <w:t>22</w:t>
            </w:r>
          </w:p>
          <w:p w:rsidR="00E074A2" w:rsidRDefault="00E074A2" w:rsidP="00E074A2">
            <w:pPr>
              <w:rPr>
                <w:rFonts w:ascii="Calibri" w:hAnsi="Calibri" w:cs="Calibri"/>
                <w:color w:val="1F497D"/>
                <w:sz w:val="22"/>
                <w:szCs w:val="22"/>
                <w:lang w:eastAsia="en-US"/>
              </w:rPr>
            </w:pPr>
          </w:p>
          <w:p w:rsidR="00E074A2" w:rsidRPr="00E074A2" w:rsidRDefault="00E074A2" w:rsidP="00E074A2">
            <w:pPr>
              <w:rPr>
                <w:rFonts w:ascii="Calibri" w:hAnsi="Calibri" w:cs="Calibri"/>
                <w:b/>
                <w:bCs/>
                <w:color w:val="1F497D"/>
                <w:sz w:val="22"/>
                <w:szCs w:val="22"/>
                <w:lang w:eastAsia="en-US"/>
              </w:rPr>
            </w:pPr>
            <w:r w:rsidRPr="00E074A2">
              <w:rPr>
                <w:rFonts w:ascii="Calibri" w:hAnsi="Calibri" w:cs="Calibri"/>
                <w:b/>
                <w:bCs/>
                <w:color w:val="1F497D"/>
                <w:sz w:val="22"/>
                <w:szCs w:val="22"/>
                <w:lang w:eastAsia="en-US"/>
              </w:rPr>
              <w:t>For this NTT DOCOMO does not support such a change.</w:t>
            </w:r>
          </w:p>
          <w:p w:rsidR="00E074A2" w:rsidRDefault="00E074A2" w:rsidP="00E074A2">
            <w:pPr>
              <w:rPr>
                <w:rFonts w:ascii="Calibri" w:hAnsi="Calibri" w:cs="Calibri"/>
                <w:color w:val="1F497D"/>
                <w:sz w:val="22"/>
                <w:szCs w:val="22"/>
                <w:lang w:eastAsia="en-US"/>
              </w:rPr>
            </w:pPr>
            <w:r>
              <w:rPr>
                <w:rFonts w:ascii="Calibri" w:hAnsi="Calibri" w:cs="Calibri"/>
                <w:color w:val="1F497D"/>
                <w:sz w:val="22"/>
                <w:szCs w:val="22"/>
                <w:lang w:eastAsia="en-US"/>
              </w:rPr>
              <w:t>These comments are valid to all related CRs (C1-203232, C1-203233 and C1-203234).</w:t>
            </w:r>
          </w:p>
          <w:p w:rsidR="00E074A2" w:rsidRPr="00E074A2" w:rsidRDefault="00E074A2" w:rsidP="00A57583"/>
          <w:p w:rsidR="00A57583" w:rsidRPr="00A57583" w:rsidRDefault="00A57583"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19" w:history="1">
              <w:r w:rsidR="0099740F">
                <w:rPr>
                  <w:rStyle w:val="Hyperlink"/>
                </w:rPr>
                <w:t>C1-203234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why should the network reject emergency service while accepting non-emergency services</w:t>
            </w:r>
          </w:p>
          <w:p w:rsidR="00A57583" w:rsidRDefault="00A57583" w:rsidP="0099740F">
            <w:pPr>
              <w:rPr>
                <w:lang w:val="en-US"/>
              </w:rPr>
            </w:pPr>
          </w:p>
          <w:p w:rsidR="00A57583" w:rsidRDefault="00A57583" w:rsidP="0099740F">
            <w:pPr>
              <w:rPr>
                <w:lang w:val="en-US"/>
              </w:rPr>
            </w:pPr>
            <w:r>
              <w:rPr>
                <w:lang w:val="en-US"/>
              </w:rPr>
              <w:t>Sunghoon, Wed, 09:18</w:t>
            </w:r>
          </w:p>
          <w:p w:rsidR="00A57583" w:rsidRDefault="00A57583" w:rsidP="00A57583">
            <w:pPr>
              <w:rPr>
                <w:lang w:val="en-US"/>
              </w:rPr>
            </w:pPr>
            <w:r>
              <w:rPr>
                <w:lang w:val="en-US"/>
              </w:rPr>
              <w:t>I think SA1 should look at this to decide whether such a new list is useful as this is not in scope for CT1 to decide.</w:t>
            </w:r>
          </w:p>
          <w:p w:rsidR="00376506" w:rsidRDefault="00376506" w:rsidP="00A57583">
            <w:pPr>
              <w:rPr>
                <w:lang w:val="en-US"/>
              </w:rPr>
            </w:pPr>
          </w:p>
          <w:p w:rsidR="00376506" w:rsidRDefault="00376506" w:rsidP="00376506">
            <w:pPr>
              <w:rPr>
                <w:lang w:val="en-US"/>
              </w:rPr>
            </w:pPr>
            <w:r>
              <w:rPr>
                <w:lang w:val="en-US"/>
              </w:rPr>
              <w:t>Marko, Wed, 11:04</w:t>
            </w:r>
          </w:p>
          <w:p w:rsidR="00376506" w:rsidRDefault="00376506" w:rsidP="00376506">
            <w:pPr>
              <w:rPr>
                <w:lang w:val="en-US"/>
              </w:rPr>
            </w:pPr>
            <w:r>
              <w:rPr>
                <w:lang w:val="en-US"/>
              </w:rPr>
              <w:t>Change is not justified</w:t>
            </w:r>
          </w:p>
          <w:p w:rsidR="00376506" w:rsidRDefault="00376506" w:rsidP="00A57583">
            <w:pPr>
              <w:rPr>
                <w:rFonts w:ascii="Calibri" w:hAnsi="Calibri"/>
                <w:lang w:val="en-US"/>
              </w:rPr>
            </w:pPr>
          </w:p>
          <w:p w:rsidR="00E074A2" w:rsidRDefault="00E074A2" w:rsidP="00E074A2">
            <w:pPr>
              <w:rPr>
                <w:lang w:val="en-US"/>
              </w:rPr>
            </w:pPr>
            <w:r>
              <w:rPr>
                <w:lang w:val="en-US"/>
              </w:rPr>
              <w:t xml:space="preserve">Ban, Mon, </w:t>
            </w:r>
            <w:r w:rsidR="00B9488E">
              <w:rPr>
                <w:lang w:val="en-US"/>
              </w:rPr>
              <w:t>14</w:t>
            </w:r>
            <w:r>
              <w:rPr>
                <w:lang w:val="en-US"/>
              </w:rPr>
              <w:t>:3</w:t>
            </w:r>
            <w:r w:rsidR="00B9488E">
              <w:rPr>
                <w:lang w:val="en-US"/>
              </w:rPr>
              <w:t>7</w:t>
            </w:r>
          </w:p>
          <w:p w:rsidR="00E074A2" w:rsidRPr="00E074A2" w:rsidRDefault="00E074A2" w:rsidP="00E074A2">
            <w:pPr>
              <w:rPr>
                <w:rFonts w:ascii="Calibri" w:hAnsi="Calibri" w:cs="Calibri"/>
                <w:b/>
                <w:bCs/>
                <w:color w:val="1F497D"/>
                <w:sz w:val="22"/>
                <w:szCs w:val="22"/>
                <w:lang w:eastAsia="en-US"/>
              </w:rPr>
            </w:pPr>
            <w:r w:rsidRPr="00E074A2">
              <w:rPr>
                <w:rFonts w:ascii="Calibri" w:hAnsi="Calibri" w:cs="Calibri"/>
                <w:b/>
                <w:bCs/>
                <w:color w:val="1F497D"/>
                <w:sz w:val="22"/>
                <w:szCs w:val="22"/>
                <w:lang w:eastAsia="en-US"/>
              </w:rPr>
              <w:t>For this NTT DOCOMO does not support such a change.</w:t>
            </w:r>
          </w:p>
          <w:p w:rsidR="00E074A2" w:rsidRDefault="00E074A2" w:rsidP="00E074A2">
            <w:pPr>
              <w:rPr>
                <w:rFonts w:ascii="Calibri" w:hAnsi="Calibri" w:cs="Calibri"/>
                <w:color w:val="1F497D"/>
                <w:sz w:val="22"/>
                <w:szCs w:val="22"/>
                <w:lang w:eastAsia="en-US"/>
              </w:rPr>
            </w:pPr>
            <w:r>
              <w:rPr>
                <w:rFonts w:ascii="Calibri" w:hAnsi="Calibri" w:cs="Calibri"/>
                <w:color w:val="1F497D"/>
                <w:sz w:val="22"/>
                <w:szCs w:val="22"/>
                <w:lang w:eastAsia="en-US"/>
              </w:rPr>
              <w:t>These comments are valid to all related CRs (C1-203232, C1-203233 and C1-203234).</w:t>
            </w:r>
          </w:p>
          <w:p w:rsidR="00B9488E" w:rsidRPr="00E074A2" w:rsidRDefault="00B9488E" w:rsidP="00A57583">
            <w:pPr>
              <w:rPr>
                <w:rFonts w:ascii="Calibri" w:hAnsi="Calibri"/>
              </w:rPr>
            </w:pPr>
            <w:r>
              <w:rPr>
                <w:rFonts w:ascii="Calibri" w:hAnsi="Calibri"/>
              </w:rPr>
              <w:t>This is not acceptable</w:t>
            </w:r>
          </w:p>
          <w:p w:rsidR="00A57583" w:rsidRPr="00A57583" w:rsidRDefault="00A57583"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0" w:history="1">
              <w:r w:rsidR="0099740F">
                <w:rPr>
                  <w:rStyle w:val="Hyperlink"/>
                </w:rPr>
                <w:t>C1-203304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4779E7" w:rsidP="0099740F">
            <w:pPr>
              <w:rPr>
                <w:rFonts w:eastAsia="Batang" w:cs="Arial"/>
                <w:lang w:eastAsia="ko-KR"/>
              </w:rPr>
            </w:pPr>
            <w:r>
              <w:rPr>
                <w:rFonts w:eastAsia="Batang" w:cs="Arial"/>
                <w:lang w:eastAsia="ko-KR"/>
              </w:rPr>
              <w:t>Ivo, Tue, 09:33</w:t>
            </w:r>
          </w:p>
          <w:p w:rsidR="004779E7" w:rsidRDefault="004779E7" w:rsidP="0099740F">
            <w:pPr>
              <w:rPr>
                <w:rFonts w:eastAsia="Batang" w:cs="Arial"/>
                <w:lang w:eastAsia="ko-KR"/>
              </w:rPr>
            </w:pPr>
            <w:r>
              <w:rPr>
                <w:rFonts w:eastAsia="Batang" w:cs="Arial"/>
                <w:lang w:eastAsia="ko-KR"/>
              </w:rPr>
              <w:t>New statement does not cover all cases</w:t>
            </w:r>
          </w:p>
          <w:p w:rsidR="00570C24" w:rsidRDefault="00570C24" w:rsidP="0099740F">
            <w:pPr>
              <w:rPr>
                <w:rFonts w:eastAsia="Batang" w:cs="Arial"/>
                <w:lang w:eastAsia="ko-KR"/>
              </w:rPr>
            </w:pPr>
          </w:p>
          <w:p w:rsidR="00570C24" w:rsidRDefault="00570C24" w:rsidP="0099740F">
            <w:pPr>
              <w:rPr>
                <w:rFonts w:eastAsia="Batang" w:cs="Arial"/>
                <w:lang w:eastAsia="ko-KR"/>
              </w:rPr>
            </w:pPr>
            <w:r>
              <w:rPr>
                <w:rFonts w:eastAsia="Batang" w:cs="Arial"/>
                <w:lang w:eastAsia="ko-KR"/>
              </w:rPr>
              <w:t>Amer, Tue, 20:58</w:t>
            </w:r>
          </w:p>
          <w:p w:rsidR="00570C24" w:rsidRDefault="00570C24" w:rsidP="0099740F">
            <w:pPr>
              <w:rPr>
                <w:rFonts w:eastAsia="Batang" w:cs="Arial"/>
                <w:lang w:eastAsia="ko-KR"/>
              </w:rPr>
            </w:pPr>
            <w:r>
              <w:rPr>
                <w:rFonts w:eastAsia="Batang" w:cs="Arial"/>
                <w:lang w:eastAsia="ko-KR"/>
              </w:rPr>
              <w:t>Stage-3 does not have to repeat everything form satge-2, however, not opposing</w:t>
            </w:r>
          </w:p>
          <w:p w:rsidR="00570C24" w:rsidRDefault="00570C24" w:rsidP="0099740F">
            <w:pPr>
              <w:rPr>
                <w:rFonts w:eastAsia="Batang" w:cs="Arial"/>
                <w:lang w:eastAsia="ko-KR"/>
              </w:rPr>
            </w:pPr>
          </w:p>
          <w:p w:rsidR="00570C24" w:rsidRDefault="00D35C1E" w:rsidP="0099740F">
            <w:pPr>
              <w:rPr>
                <w:rFonts w:eastAsia="Batang" w:cs="Arial"/>
                <w:lang w:eastAsia="ko-KR"/>
              </w:rPr>
            </w:pPr>
            <w:r>
              <w:rPr>
                <w:rFonts w:eastAsia="Batang" w:cs="Arial"/>
                <w:lang w:eastAsia="ko-KR"/>
              </w:rPr>
              <w:t>Carlson, Wed, 06:37</w:t>
            </w:r>
          </w:p>
          <w:p w:rsidR="00D35C1E" w:rsidRDefault="00D35C1E" w:rsidP="0099740F">
            <w:pPr>
              <w:rPr>
                <w:rFonts w:eastAsia="Batang" w:cs="Arial"/>
                <w:lang w:eastAsia="ko-KR"/>
              </w:rPr>
            </w:pPr>
            <w:r>
              <w:rPr>
                <w:rFonts w:eastAsia="Batang" w:cs="Arial"/>
                <w:lang w:eastAsia="ko-KR"/>
              </w:rPr>
              <w:t>Explaining the CR</w:t>
            </w:r>
          </w:p>
          <w:p w:rsidR="00AD1E7A" w:rsidRDefault="00AD1E7A" w:rsidP="0099740F">
            <w:pPr>
              <w:rPr>
                <w:rFonts w:eastAsia="Batang" w:cs="Arial"/>
                <w:lang w:eastAsia="ko-KR"/>
              </w:rPr>
            </w:pPr>
          </w:p>
          <w:p w:rsidR="00AD1E7A" w:rsidRDefault="00AD1E7A" w:rsidP="0099740F">
            <w:pPr>
              <w:rPr>
                <w:rFonts w:eastAsia="Batang" w:cs="Arial"/>
                <w:lang w:eastAsia="ko-KR"/>
              </w:rPr>
            </w:pPr>
            <w:r>
              <w:rPr>
                <w:rFonts w:eastAsia="Batang" w:cs="Arial"/>
                <w:lang w:eastAsia="ko-KR"/>
              </w:rPr>
              <w:t>Ivo, Wed, 12:54</w:t>
            </w:r>
          </w:p>
          <w:p w:rsidR="00AD1E7A" w:rsidRDefault="00AD1E7A" w:rsidP="0099740F">
            <w:pPr>
              <w:rPr>
                <w:rFonts w:eastAsia="Batang" w:cs="Arial"/>
                <w:lang w:eastAsia="ko-KR"/>
              </w:rPr>
            </w:pPr>
            <w:r>
              <w:rPr>
                <w:rFonts w:eastAsia="Batang" w:cs="Arial"/>
                <w:lang w:eastAsia="ko-KR"/>
              </w:rPr>
              <w:t>Does not agreed</w:t>
            </w:r>
          </w:p>
          <w:p w:rsidR="004779E7" w:rsidRPr="00D95972" w:rsidRDefault="004779E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1" w:history="1">
              <w:r w:rsidR="0099740F">
                <w:rPr>
                  <w:rStyle w:val="Hyperlink"/>
                </w:rPr>
                <w:t>C1-203314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lang w:val="en-US"/>
              </w:rPr>
            </w:pPr>
            <w:r>
              <w:rPr>
                <w:lang w:val="en-US"/>
              </w:rPr>
              <w:t>24.301 8.3.20.3 prevents inclusion of APN in PDN connectivity request for emergency PDU session</w:t>
            </w:r>
          </w:p>
          <w:p w:rsidR="00C9263B" w:rsidRDefault="00C9263B" w:rsidP="0099740F">
            <w:pPr>
              <w:rPr>
                <w:lang w:val="en-US"/>
              </w:rPr>
            </w:pPr>
          </w:p>
          <w:p w:rsidR="00C9263B" w:rsidRDefault="00C9263B" w:rsidP="0099740F">
            <w:pPr>
              <w:rPr>
                <w:lang w:val="en-US"/>
              </w:rPr>
            </w:pPr>
            <w:r>
              <w:rPr>
                <w:lang w:val="en-US"/>
              </w:rPr>
              <w:t>Carlson, Thu, 04:26</w:t>
            </w:r>
          </w:p>
          <w:p w:rsidR="00C9263B" w:rsidRDefault="00C9263B" w:rsidP="0099740F">
            <w:pPr>
              <w:rPr>
                <w:lang w:val="en-US"/>
              </w:rPr>
            </w:pPr>
            <w:r>
              <w:rPr>
                <w:lang w:val="en-US"/>
              </w:rPr>
              <w:t>Provides rev</w:t>
            </w:r>
          </w:p>
          <w:p w:rsidR="00DE5B7B" w:rsidRDefault="00DE5B7B" w:rsidP="0099740F">
            <w:pPr>
              <w:rPr>
                <w:lang w:val="en-US"/>
              </w:rPr>
            </w:pPr>
          </w:p>
          <w:p w:rsidR="00DE5B7B" w:rsidRDefault="00DE5B7B" w:rsidP="0099740F">
            <w:pPr>
              <w:rPr>
                <w:lang w:val="en-US"/>
              </w:rPr>
            </w:pPr>
            <w:r>
              <w:rPr>
                <w:lang w:val="en-US"/>
              </w:rPr>
              <w:t>Ivo, Thu, 20:38</w:t>
            </w:r>
          </w:p>
          <w:p w:rsidR="00DE5B7B" w:rsidRDefault="00DE5B7B" w:rsidP="0099740F">
            <w:pPr>
              <w:rPr>
                <w:lang w:val="en-US"/>
              </w:rPr>
            </w:pPr>
            <w:r>
              <w:rPr>
                <w:lang w:val="en-US"/>
              </w:rPr>
              <w:t>Almost ok, cover page to be corrected</w:t>
            </w:r>
          </w:p>
          <w:p w:rsidR="0011695C" w:rsidRDefault="0011695C" w:rsidP="0099740F">
            <w:pPr>
              <w:rPr>
                <w:lang w:val="en-US"/>
              </w:rPr>
            </w:pPr>
          </w:p>
          <w:p w:rsidR="0011695C" w:rsidRDefault="0011695C" w:rsidP="0099740F">
            <w:pPr>
              <w:rPr>
                <w:lang w:val="en-US"/>
              </w:rPr>
            </w:pPr>
            <w:r>
              <w:rPr>
                <w:lang w:val="en-US"/>
              </w:rPr>
              <w:t>Carlson, Mon, 04:59</w:t>
            </w:r>
          </w:p>
          <w:p w:rsidR="0011695C" w:rsidRDefault="002A4858" w:rsidP="0099740F">
            <w:pPr>
              <w:rPr>
                <w:lang w:val="en-US"/>
              </w:rPr>
            </w:pPr>
            <w:r>
              <w:rPr>
                <w:lang w:val="en-US"/>
              </w:rPr>
              <w:t>R</w:t>
            </w:r>
            <w:r w:rsidR="0011695C">
              <w:rPr>
                <w:lang w:val="en-US"/>
              </w:rPr>
              <w:t>ev</w:t>
            </w:r>
          </w:p>
          <w:p w:rsidR="002A4858" w:rsidRDefault="002A4858" w:rsidP="0099740F">
            <w:pPr>
              <w:rPr>
                <w:lang w:val="en-US"/>
              </w:rPr>
            </w:pPr>
          </w:p>
          <w:p w:rsidR="002A4858" w:rsidRDefault="002A4858" w:rsidP="0099740F">
            <w:pPr>
              <w:rPr>
                <w:lang w:val="en-US"/>
              </w:rPr>
            </w:pPr>
            <w:r>
              <w:rPr>
                <w:lang w:val="en-US"/>
              </w:rPr>
              <w:t>Ivo, Mon, 14:24</w:t>
            </w:r>
          </w:p>
          <w:p w:rsidR="002A4858" w:rsidRDefault="002A4858" w:rsidP="0099740F">
            <w:pPr>
              <w:rPr>
                <w:lang w:val="en-US"/>
              </w:rPr>
            </w:pPr>
            <w:r>
              <w:rPr>
                <w:lang w:val="en-US"/>
              </w:rPr>
              <w:t>Fine with the rev</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2" w:history="1">
              <w:r w:rsidR="0099740F">
                <w:rPr>
                  <w:rStyle w:val="Hyperlink"/>
                </w:rPr>
                <w:t>C1-203372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3" w:history="1">
              <w:r w:rsidR="0099740F">
                <w:rPr>
                  <w:rStyle w:val="Hyperlink"/>
                </w:rPr>
                <w:t>C1-203375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4" w:history="1">
              <w:r w:rsidR="0099740F">
                <w:rPr>
                  <w:rStyle w:val="Hyperlink"/>
                </w:rPr>
                <w:t>C1-203378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Default="00EA3FFB" w:rsidP="00EA3FF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particular domain. Hence this sub-state would not hold good. </w:t>
            </w:r>
          </w:p>
          <w:p w:rsidR="00E327C5" w:rsidRDefault="00E327C5" w:rsidP="00EA3FFB">
            <w:pPr>
              <w:rPr>
                <w:lang w:val="en-IN"/>
              </w:rPr>
            </w:pPr>
          </w:p>
          <w:p w:rsidR="00E327C5" w:rsidRDefault="00E327C5" w:rsidP="00EA3FFB">
            <w:pPr>
              <w:rPr>
                <w:lang w:val="en-IN"/>
              </w:rPr>
            </w:pPr>
            <w:r>
              <w:rPr>
                <w:lang w:val="en-IN"/>
              </w:rPr>
              <w:t>Marko, Thu, 12:35</w:t>
            </w:r>
          </w:p>
          <w:p w:rsidR="00E327C5" w:rsidRDefault="00E327C5" w:rsidP="00EA3FFB">
            <w:pPr>
              <w:rPr>
                <w:lang w:val="en-IN"/>
              </w:rPr>
            </w:pPr>
            <w:r>
              <w:rPr>
                <w:lang w:val="en-IN"/>
              </w:rPr>
              <w:t>explaining</w:t>
            </w:r>
          </w:p>
          <w:p w:rsidR="0099740F" w:rsidRDefault="0099740F" w:rsidP="0099740F">
            <w:pPr>
              <w:rPr>
                <w:rFonts w:eastAsia="Batang" w:cs="Arial"/>
                <w:lang w:eastAsia="ko-KR"/>
              </w:rPr>
            </w:pPr>
          </w:p>
          <w:p w:rsidR="00A256CD" w:rsidRDefault="00A256CD" w:rsidP="0099740F">
            <w:pPr>
              <w:rPr>
                <w:rFonts w:eastAsia="Batang" w:cs="Arial"/>
                <w:lang w:eastAsia="ko-KR"/>
              </w:rPr>
            </w:pPr>
            <w:r>
              <w:rPr>
                <w:rFonts w:eastAsia="Batang" w:cs="Arial"/>
                <w:lang w:eastAsia="ko-KR"/>
              </w:rPr>
              <w:t>Osama, Fri, 00:10</w:t>
            </w:r>
          </w:p>
          <w:p w:rsidR="00A256CD" w:rsidRDefault="00A256CD" w:rsidP="0099740F">
            <w:pPr>
              <w:rPr>
                <w:rFonts w:eastAsia="Batang" w:cs="Arial"/>
                <w:lang w:eastAsia="ko-KR"/>
              </w:rPr>
            </w:pPr>
            <w:r>
              <w:rPr>
                <w:rFonts w:eastAsia="Batang" w:cs="Arial"/>
                <w:lang w:eastAsia="ko-KR"/>
              </w:rPr>
              <w:t>Title should contain cc8</w:t>
            </w:r>
          </w:p>
          <w:p w:rsidR="00E73057" w:rsidRDefault="00E73057" w:rsidP="0099740F">
            <w:pPr>
              <w:rPr>
                <w:rFonts w:eastAsia="Batang" w:cs="Arial"/>
                <w:lang w:eastAsia="ko-KR"/>
              </w:rPr>
            </w:pPr>
          </w:p>
          <w:p w:rsidR="00E73057" w:rsidRDefault="00E73057" w:rsidP="0099740F">
            <w:pPr>
              <w:rPr>
                <w:rFonts w:eastAsia="Batang" w:cs="Arial"/>
                <w:lang w:eastAsia="ko-KR"/>
              </w:rPr>
            </w:pPr>
            <w:r>
              <w:rPr>
                <w:rFonts w:eastAsia="Batang" w:cs="Arial"/>
                <w:lang w:eastAsia="ko-KR"/>
              </w:rPr>
              <w:t>Marko, Mon, 08:34</w:t>
            </w:r>
          </w:p>
          <w:p w:rsidR="00E73057" w:rsidRDefault="00C72841" w:rsidP="0099740F">
            <w:pPr>
              <w:rPr>
                <w:rFonts w:eastAsia="Batang" w:cs="Arial"/>
                <w:lang w:eastAsia="ko-KR"/>
              </w:rPr>
            </w:pPr>
            <w:r>
              <w:rPr>
                <w:rFonts w:eastAsia="Batang" w:cs="Arial"/>
                <w:lang w:eastAsia="ko-KR"/>
              </w:rPr>
              <w:t>R</w:t>
            </w:r>
            <w:r w:rsidR="00E73057">
              <w:rPr>
                <w:rFonts w:eastAsia="Batang" w:cs="Arial"/>
                <w:lang w:eastAsia="ko-KR"/>
              </w:rPr>
              <w:t>ev</w:t>
            </w:r>
          </w:p>
          <w:p w:rsidR="00C72841" w:rsidRDefault="00C72841" w:rsidP="0099740F">
            <w:pPr>
              <w:rPr>
                <w:rFonts w:eastAsia="Batang" w:cs="Arial"/>
                <w:lang w:eastAsia="ko-KR"/>
              </w:rPr>
            </w:pPr>
          </w:p>
          <w:p w:rsidR="00C72841" w:rsidRDefault="00731E32" w:rsidP="0099740F">
            <w:pPr>
              <w:rPr>
                <w:rFonts w:eastAsia="Batang" w:cs="Arial"/>
                <w:lang w:eastAsia="ko-KR"/>
              </w:rPr>
            </w:pPr>
            <w:r>
              <w:rPr>
                <w:rFonts w:eastAsia="Batang" w:cs="Arial"/>
                <w:lang w:eastAsia="ko-KR"/>
              </w:rPr>
              <w:t>Osama, Mon, 17:56</w:t>
            </w:r>
          </w:p>
          <w:p w:rsidR="00731E32" w:rsidRDefault="00731E32" w:rsidP="0099740F">
            <w:pPr>
              <w:rPr>
                <w:rFonts w:eastAsia="Batang" w:cs="Arial"/>
                <w:lang w:eastAsia="ko-KR"/>
              </w:rPr>
            </w:pPr>
            <w:r>
              <w:rPr>
                <w:rFonts w:eastAsia="Batang" w:cs="Arial"/>
                <w:lang w:eastAsia="ko-KR"/>
              </w:rPr>
              <w:t>Issue with cover sheet</w:t>
            </w:r>
          </w:p>
          <w:p w:rsidR="00E73057" w:rsidRPr="00D95972" w:rsidRDefault="00E7305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057" w:rsidRPr="00D95972" w:rsidRDefault="00E73057"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5" w:history="1">
              <w:r w:rsidR="0099740F">
                <w:rPr>
                  <w:rStyle w:val="Hyperlink"/>
                </w:rPr>
                <w:t>C1-203379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Default="00EA3FFB" w:rsidP="00EA3FF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particular domain. Hence this sub-state would not hold good. </w:t>
            </w:r>
          </w:p>
          <w:p w:rsidR="00B85692" w:rsidRDefault="00B85692" w:rsidP="00EA3FFB">
            <w:pPr>
              <w:rPr>
                <w:lang w:val="en-IN"/>
              </w:rPr>
            </w:pPr>
          </w:p>
          <w:p w:rsidR="00B85692" w:rsidRDefault="00B85692" w:rsidP="00B85692">
            <w:pPr>
              <w:rPr>
                <w:rFonts w:eastAsia="Batang" w:cs="Arial"/>
                <w:lang w:eastAsia="ko-KR"/>
              </w:rPr>
            </w:pPr>
            <w:r>
              <w:rPr>
                <w:rFonts w:eastAsia="Batang" w:cs="Arial"/>
                <w:lang w:eastAsia="ko-KR"/>
              </w:rPr>
              <w:t>Osama, Fri, 00:10</w:t>
            </w:r>
          </w:p>
          <w:p w:rsidR="00B85692" w:rsidRDefault="00B85692" w:rsidP="00B85692">
            <w:pPr>
              <w:rPr>
                <w:lang w:val="en-IN"/>
              </w:rPr>
            </w:pPr>
            <w:r>
              <w:rPr>
                <w:rFonts w:eastAsia="Batang" w:cs="Arial"/>
                <w:lang w:eastAsia="ko-KR"/>
              </w:rPr>
              <w:t>Title should contain cc8</w:t>
            </w:r>
          </w:p>
          <w:p w:rsidR="0099740F" w:rsidRDefault="0099740F" w:rsidP="0099740F">
            <w:pPr>
              <w:rPr>
                <w:rFonts w:eastAsia="Batang" w:cs="Arial"/>
                <w:lang w:eastAsia="ko-KR"/>
              </w:rPr>
            </w:pPr>
          </w:p>
          <w:p w:rsidR="00BC4413" w:rsidRDefault="00BC4413" w:rsidP="00BC4413">
            <w:pPr>
              <w:rPr>
                <w:rFonts w:eastAsia="Batang" w:cs="Arial"/>
                <w:lang w:eastAsia="ko-KR"/>
              </w:rPr>
            </w:pPr>
            <w:r>
              <w:rPr>
                <w:rFonts w:eastAsia="Batang" w:cs="Arial"/>
                <w:lang w:eastAsia="ko-KR"/>
              </w:rPr>
              <w:t>Marko, Mon, 08:34</w:t>
            </w:r>
          </w:p>
          <w:p w:rsidR="00BC4413" w:rsidRDefault="00BC4413" w:rsidP="00BC4413">
            <w:pPr>
              <w:rPr>
                <w:rFonts w:eastAsia="Batang" w:cs="Arial"/>
                <w:lang w:eastAsia="ko-KR"/>
              </w:rPr>
            </w:pPr>
            <w:r>
              <w:rPr>
                <w:rFonts w:eastAsia="Batang" w:cs="Arial"/>
                <w:lang w:eastAsia="ko-KR"/>
              </w:rPr>
              <w:t>rev</w:t>
            </w:r>
          </w:p>
          <w:p w:rsidR="00BC4413" w:rsidRDefault="00BC4413" w:rsidP="0099740F">
            <w:pPr>
              <w:rPr>
                <w:rFonts w:eastAsia="Batang" w:cs="Arial"/>
                <w:lang w:eastAsia="ko-KR"/>
              </w:rPr>
            </w:pPr>
          </w:p>
          <w:p w:rsidR="00731E32" w:rsidRDefault="00731E32" w:rsidP="00731E32">
            <w:pPr>
              <w:rPr>
                <w:rFonts w:eastAsia="Batang" w:cs="Arial"/>
                <w:lang w:eastAsia="ko-KR"/>
              </w:rPr>
            </w:pPr>
            <w:r>
              <w:rPr>
                <w:rFonts w:eastAsia="Batang" w:cs="Arial"/>
                <w:lang w:eastAsia="ko-KR"/>
              </w:rPr>
              <w:t>Osama, Mon, 17:56</w:t>
            </w:r>
          </w:p>
          <w:p w:rsidR="00731E32" w:rsidRDefault="00731E32" w:rsidP="00731E32">
            <w:pPr>
              <w:rPr>
                <w:rFonts w:eastAsia="Batang" w:cs="Arial"/>
                <w:lang w:eastAsia="ko-KR"/>
              </w:rPr>
            </w:pPr>
            <w:r>
              <w:rPr>
                <w:rFonts w:eastAsia="Batang" w:cs="Arial"/>
                <w:lang w:eastAsia="ko-KR"/>
              </w:rPr>
              <w:t>Issue with cover sheet</w:t>
            </w:r>
          </w:p>
          <w:p w:rsidR="00731E32" w:rsidRPr="00D95972" w:rsidRDefault="00731E32"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6" w:history="1">
              <w:r w:rsidR="0099740F">
                <w:rPr>
                  <w:rStyle w:val="Hyperlink"/>
                </w:rPr>
                <w:t>C1-203381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7" w:history="1">
              <w:r w:rsidR="0099740F">
                <w:rPr>
                  <w:rStyle w:val="Hyperlink"/>
                </w:rPr>
                <w:t>C1-203382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8" w:history="1">
              <w:r w:rsidR="0099740F">
                <w:rPr>
                  <w:rStyle w:val="Hyperlink"/>
                </w:rPr>
                <w:t>C1-203383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C0113" w:rsidP="0099740F">
            <w:pPr>
              <w:rPr>
                <w:rFonts w:eastAsia="Batang" w:cs="Arial"/>
                <w:lang w:eastAsia="ko-KR"/>
              </w:rPr>
            </w:pPr>
            <w:r>
              <w:rPr>
                <w:rFonts w:eastAsia="Batang" w:cs="Arial"/>
                <w:lang w:eastAsia="ko-KR"/>
              </w:rPr>
              <w:t>Osama, Wed, 00:50</w:t>
            </w:r>
          </w:p>
          <w:p w:rsidR="00CC0113" w:rsidRDefault="00CC0113" w:rsidP="0099740F">
            <w:pPr>
              <w:rPr>
                <w:rFonts w:eastAsia="Batang" w:cs="Arial"/>
                <w:lang w:eastAsia="ko-KR"/>
              </w:rPr>
            </w:pPr>
            <w:r>
              <w:rPr>
                <w:rFonts w:eastAsia="Batang" w:cs="Arial"/>
                <w:lang w:eastAsia="ko-KR"/>
              </w:rPr>
              <w:t>Referred text in 008 is gprs specific</w:t>
            </w:r>
          </w:p>
          <w:p w:rsidR="00BC4413" w:rsidRDefault="00BC4413" w:rsidP="0099740F">
            <w:pPr>
              <w:rPr>
                <w:rFonts w:eastAsia="Batang" w:cs="Arial"/>
                <w:lang w:eastAsia="ko-KR"/>
              </w:rPr>
            </w:pPr>
          </w:p>
          <w:p w:rsidR="00BC4413" w:rsidRDefault="00BC4413" w:rsidP="0099740F">
            <w:pPr>
              <w:rPr>
                <w:rFonts w:eastAsia="Batang" w:cs="Arial"/>
                <w:lang w:eastAsia="ko-KR"/>
              </w:rPr>
            </w:pPr>
            <w:r>
              <w:rPr>
                <w:rFonts w:eastAsia="Batang" w:cs="Arial"/>
                <w:lang w:eastAsia="ko-KR"/>
              </w:rPr>
              <w:t>Marko, Mon, 08:38</w:t>
            </w:r>
          </w:p>
          <w:p w:rsidR="00BC4413" w:rsidRPr="00D95972" w:rsidRDefault="00BC4413" w:rsidP="0099740F">
            <w:pPr>
              <w:rPr>
                <w:rFonts w:eastAsia="Batang" w:cs="Arial"/>
                <w:lang w:eastAsia="ko-KR"/>
              </w:rPr>
            </w:pPr>
            <w:r>
              <w:rPr>
                <w:rFonts w:eastAsia="Batang" w:cs="Arial"/>
                <w:lang w:eastAsia="ko-KR"/>
              </w:rPr>
              <w:t>explains</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29" w:history="1">
              <w:r w:rsidR="0099740F">
                <w:rPr>
                  <w:rStyle w:val="Hyperlink"/>
                </w:rPr>
                <w:t>C1-203384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C0113" w:rsidP="0099740F">
            <w:pPr>
              <w:rPr>
                <w:rFonts w:eastAsia="Batang" w:cs="Arial"/>
                <w:lang w:eastAsia="ko-KR"/>
              </w:rPr>
            </w:pPr>
            <w:r>
              <w:rPr>
                <w:rFonts w:eastAsia="Batang" w:cs="Arial"/>
                <w:lang w:eastAsia="ko-KR"/>
              </w:rPr>
              <w:t>Osama, Wed, 00.50</w:t>
            </w:r>
          </w:p>
          <w:p w:rsidR="00CC0113" w:rsidRDefault="00CC0113" w:rsidP="0099740F">
            <w:pPr>
              <w:rPr>
                <w:rFonts w:eastAsia="Batang" w:cs="Arial"/>
                <w:lang w:eastAsia="ko-KR"/>
              </w:rPr>
            </w:pPr>
            <w:r>
              <w:rPr>
                <w:rFonts w:eastAsia="Batang" w:cs="Arial"/>
                <w:lang w:eastAsia="ko-KR"/>
              </w:rPr>
              <w:t>Idea looks ok, some rewording</w:t>
            </w:r>
          </w:p>
          <w:p w:rsidR="00BC4413" w:rsidRDefault="00BC4413" w:rsidP="0099740F">
            <w:pPr>
              <w:rPr>
                <w:rFonts w:eastAsia="Batang" w:cs="Arial"/>
                <w:lang w:eastAsia="ko-KR"/>
              </w:rPr>
            </w:pPr>
          </w:p>
          <w:p w:rsidR="00BC4413" w:rsidRDefault="00BC4413" w:rsidP="0099740F">
            <w:pPr>
              <w:rPr>
                <w:rFonts w:eastAsia="Batang" w:cs="Arial"/>
                <w:lang w:eastAsia="ko-KR"/>
              </w:rPr>
            </w:pPr>
            <w:r>
              <w:rPr>
                <w:rFonts w:eastAsia="Batang" w:cs="Arial"/>
                <w:lang w:eastAsia="ko-KR"/>
              </w:rPr>
              <w:t>Marko, Mon, 08:54</w:t>
            </w:r>
          </w:p>
          <w:p w:rsidR="00BC4413" w:rsidRDefault="00BC4413" w:rsidP="0099740F">
            <w:pPr>
              <w:rPr>
                <w:rFonts w:eastAsia="Batang" w:cs="Arial"/>
                <w:lang w:eastAsia="ko-KR"/>
              </w:rPr>
            </w:pPr>
            <w:r>
              <w:rPr>
                <w:rFonts w:eastAsia="Batang" w:cs="Arial"/>
                <w:lang w:eastAsia="ko-KR"/>
              </w:rPr>
              <w:t>rev</w:t>
            </w:r>
          </w:p>
          <w:p w:rsidR="00CC0113" w:rsidRPr="00D95972" w:rsidRDefault="00CC0113"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0" w:history="1">
              <w:r w:rsidR="0099740F">
                <w:rPr>
                  <w:rStyle w:val="Hyperlink"/>
                </w:rPr>
                <w:t>C1-203385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eastAsia="Batang" w:cs="Arial"/>
                <w:lang w:eastAsia="ko-KR"/>
              </w:rPr>
            </w:pPr>
            <w:r>
              <w:rPr>
                <w:rFonts w:eastAsia="Batang" w:cs="Arial"/>
                <w:lang w:eastAsia="ko-KR"/>
              </w:rPr>
              <w:t>Behrouz, Tue, 09:57</w:t>
            </w:r>
          </w:p>
          <w:p w:rsidR="00BB716F" w:rsidRDefault="00BB716F" w:rsidP="0099740F">
            <w:pPr>
              <w:rPr>
                <w:rFonts w:eastAsia="Batang" w:cs="Arial"/>
                <w:lang w:eastAsia="ko-KR"/>
              </w:rPr>
            </w:pPr>
            <w:r>
              <w:rPr>
                <w:rFonts w:eastAsia="Batang" w:cs="Arial"/>
                <w:lang w:eastAsia="ko-KR"/>
              </w:rPr>
              <w:t>Asking for clarification</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Marko, Thu ,11:35</w:t>
            </w:r>
          </w:p>
          <w:p w:rsidR="00867E89" w:rsidRDefault="00120CEB" w:rsidP="0099740F">
            <w:pPr>
              <w:rPr>
                <w:rFonts w:eastAsia="Batang" w:cs="Arial"/>
                <w:lang w:eastAsia="ko-KR"/>
              </w:rPr>
            </w:pPr>
            <w:r>
              <w:rPr>
                <w:rFonts w:eastAsia="Batang" w:cs="Arial"/>
                <w:lang w:eastAsia="ko-KR"/>
              </w:rPr>
              <w:t>E</w:t>
            </w:r>
            <w:r w:rsidR="00867E89">
              <w:rPr>
                <w:rFonts w:eastAsia="Batang" w:cs="Arial"/>
                <w:lang w:eastAsia="ko-KR"/>
              </w:rPr>
              <w:t>xplaining</w:t>
            </w:r>
          </w:p>
          <w:p w:rsidR="00120CEB" w:rsidRDefault="00120CEB" w:rsidP="0099740F">
            <w:pPr>
              <w:rPr>
                <w:rFonts w:eastAsia="Batang" w:cs="Arial"/>
                <w:lang w:eastAsia="ko-KR"/>
              </w:rPr>
            </w:pPr>
          </w:p>
          <w:p w:rsidR="00120CEB" w:rsidRDefault="00120CEB" w:rsidP="0099740F">
            <w:pPr>
              <w:rPr>
                <w:rFonts w:eastAsia="Batang" w:cs="Arial"/>
                <w:lang w:eastAsia="ko-KR"/>
              </w:rPr>
            </w:pPr>
            <w:r>
              <w:rPr>
                <w:rFonts w:eastAsia="Batang" w:cs="Arial"/>
                <w:lang w:eastAsia="ko-KR"/>
              </w:rPr>
              <w:t>Behrouz, Thu, 16:13</w:t>
            </w:r>
          </w:p>
          <w:p w:rsidR="00120CEB" w:rsidRDefault="00120CEB" w:rsidP="0099740F">
            <w:pPr>
              <w:rPr>
                <w:rFonts w:eastAsia="Batang" w:cs="Arial"/>
                <w:lang w:eastAsia="ko-KR"/>
              </w:rPr>
            </w:pPr>
            <w:r>
              <w:rPr>
                <w:rFonts w:eastAsia="Batang" w:cs="Arial"/>
                <w:lang w:eastAsia="ko-KR"/>
              </w:rPr>
              <w:t>Will not object</w:t>
            </w:r>
          </w:p>
          <w:p w:rsidR="00120CEB" w:rsidRPr="00D95972" w:rsidRDefault="00120CE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1" w:history="1">
              <w:r w:rsidR="0099740F">
                <w:rPr>
                  <w:rStyle w:val="Hyperlink"/>
                </w:rPr>
                <w:t>C1-203386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6023" w:rsidRDefault="00CC0113" w:rsidP="00AF66AE">
            <w:pPr>
              <w:rPr>
                <w:rFonts w:eastAsia="Batang" w:cs="Arial"/>
                <w:lang w:eastAsia="ko-KR"/>
              </w:rPr>
            </w:pPr>
            <w:r>
              <w:rPr>
                <w:rFonts w:eastAsia="Batang" w:cs="Arial"/>
                <w:lang w:eastAsia="ko-KR"/>
              </w:rPr>
              <w:t>Osama, Wed, 00.50</w:t>
            </w:r>
          </w:p>
          <w:p w:rsidR="00CC0113" w:rsidRDefault="00CC0113" w:rsidP="00AF66AE">
            <w:pPr>
              <w:rPr>
                <w:rFonts w:eastAsia="Batang" w:cs="Arial"/>
                <w:lang w:eastAsia="ko-KR"/>
              </w:rPr>
            </w:pPr>
            <w:r>
              <w:rPr>
                <w:rFonts w:eastAsia="Batang" w:cs="Arial"/>
                <w:lang w:eastAsia="ko-KR"/>
              </w:rPr>
              <w:t>Detailed comments</w:t>
            </w:r>
          </w:p>
          <w:p w:rsidR="00BC4413" w:rsidRDefault="00BC4413" w:rsidP="00AF66AE">
            <w:pPr>
              <w:rPr>
                <w:rFonts w:eastAsia="Batang" w:cs="Arial"/>
                <w:lang w:eastAsia="ko-KR"/>
              </w:rPr>
            </w:pPr>
          </w:p>
          <w:p w:rsidR="00BC4413" w:rsidRDefault="00BC4413" w:rsidP="00AF66AE">
            <w:pPr>
              <w:rPr>
                <w:rFonts w:eastAsia="Batang" w:cs="Arial"/>
                <w:lang w:eastAsia="ko-KR"/>
              </w:rPr>
            </w:pPr>
            <w:r>
              <w:rPr>
                <w:rFonts w:eastAsia="Batang" w:cs="Arial"/>
                <w:lang w:eastAsia="ko-KR"/>
              </w:rPr>
              <w:t>Marko, Mon, 09:01</w:t>
            </w:r>
          </w:p>
          <w:p w:rsidR="00BC4413" w:rsidRDefault="00311849" w:rsidP="00AF66AE">
            <w:pPr>
              <w:rPr>
                <w:rFonts w:eastAsia="Batang" w:cs="Arial"/>
                <w:lang w:eastAsia="ko-KR"/>
              </w:rPr>
            </w:pPr>
            <w:r>
              <w:rPr>
                <w:rFonts w:eastAsia="Batang" w:cs="Arial"/>
                <w:lang w:eastAsia="ko-KR"/>
              </w:rPr>
              <w:t>D</w:t>
            </w:r>
            <w:r w:rsidR="00BC4413">
              <w:rPr>
                <w:rFonts w:eastAsia="Batang" w:cs="Arial"/>
                <w:lang w:eastAsia="ko-KR"/>
              </w:rPr>
              <w:t>efending</w:t>
            </w:r>
          </w:p>
          <w:p w:rsidR="00311849" w:rsidRDefault="00311849" w:rsidP="00AF66AE">
            <w:pPr>
              <w:rPr>
                <w:rFonts w:eastAsia="Batang" w:cs="Arial"/>
                <w:lang w:eastAsia="ko-KR"/>
              </w:rPr>
            </w:pPr>
          </w:p>
          <w:p w:rsidR="00311849" w:rsidRDefault="00311849" w:rsidP="00AF66AE">
            <w:pPr>
              <w:rPr>
                <w:rFonts w:eastAsia="Batang" w:cs="Arial"/>
                <w:lang w:eastAsia="ko-KR"/>
              </w:rPr>
            </w:pPr>
          </w:p>
          <w:p w:rsidR="00CC0113" w:rsidRPr="00D95972" w:rsidRDefault="00CC0113" w:rsidP="00AF66AE">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2" w:history="1">
              <w:r w:rsidR="0099740F">
                <w:rPr>
                  <w:rStyle w:val="Hyperlink"/>
                </w:rPr>
                <w:t>C1-203387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eastAsia="ko-KR"/>
              </w:rPr>
            </w:pPr>
            <w:r>
              <w:rPr>
                <w:rFonts w:eastAsia="Batang" w:cs="Arial"/>
                <w:lang w:eastAsia="ko-KR"/>
              </w:rPr>
              <w:t>Kaj, Tue, 09:32</w:t>
            </w:r>
          </w:p>
          <w:p w:rsidR="00FB4EA9" w:rsidRDefault="00FB4EA9" w:rsidP="0099740F">
            <w:pPr>
              <w:rPr>
                <w:rFonts w:eastAsia="Batang" w:cs="Arial"/>
                <w:lang w:eastAsia="ko-KR"/>
              </w:rPr>
            </w:pPr>
            <w:r>
              <w:rPr>
                <w:rFonts w:eastAsia="Batang" w:cs="Arial"/>
                <w:lang w:eastAsia="ko-KR"/>
              </w:rPr>
              <w:t>Fine with the changes, update consequences if not approved</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Marko, Thu, 11:37</w:t>
            </w:r>
          </w:p>
          <w:p w:rsidR="00867E89" w:rsidRDefault="00867E89" w:rsidP="0099740F">
            <w:pPr>
              <w:rPr>
                <w:rFonts w:eastAsia="Batang" w:cs="Arial"/>
                <w:lang w:eastAsia="ko-KR"/>
              </w:rPr>
            </w:pPr>
            <w:r>
              <w:rPr>
                <w:rFonts w:eastAsia="Batang" w:cs="Arial"/>
                <w:lang w:eastAsia="ko-KR"/>
              </w:rPr>
              <w:t>Acks Kaj</w:t>
            </w:r>
          </w:p>
          <w:p w:rsidR="00FB4EA9" w:rsidRPr="00D95972" w:rsidRDefault="00FB4EA9"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3" w:history="1">
              <w:r w:rsidR="0099740F">
                <w:rPr>
                  <w:rStyle w:val="Hyperlink"/>
                </w:rPr>
                <w:t>C1-203388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4" w:history="1">
              <w:r w:rsidR="0099740F">
                <w:rPr>
                  <w:rStyle w:val="Hyperlink"/>
                </w:rPr>
                <w:t>C1-203389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16:18</w:t>
            </w:r>
          </w:p>
          <w:p w:rsidR="007C045C" w:rsidRDefault="007C045C" w:rsidP="0099740F">
            <w:pPr>
              <w:rPr>
                <w:rFonts w:eastAsia="Batang" w:cs="Arial"/>
                <w:lang w:eastAsia="ko-KR"/>
              </w:rPr>
            </w:pPr>
            <w:r>
              <w:rPr>
                <w:rFonts w:eastAsia="Batang" w:cs="Arial"/>
                <w:lang w:eastAsia="ko-KR"/>
              </w:rPr>
              <w:t>Cr is not needed</w:t>
            </w:r>
          </w:p>
          <w:p w:rsidR="003201F0" w:rsidRDefault="003201F0" w:rsidP="0099740F">
            <w:pPr>
              <w:rPr>
                <w:rFonts w:eastAsia="Batang" w:cs="Arial"/>
                <w:lang w:eastAsia="ko-KR"/>
              </w:rPr>
            </w:pPr>
          </w:p>
          <w:p w:rsidR="003201F0" w:rsidRDefault="003201F0" w:rsidP="0099740F">
            <w:pPr>
              <w:rPr>
                <w:rFonts w:eastAsia="Batang" w:cs="Arial"/>
                <w:lang w:eastAsia="ko-KR"/>
              </w:rPr>
            </w:pPr>
            <w:r>
              <w:rPr>
                <w:rFonts w:eastAsia="Batang" w:cs="Arial"/>
                <w:lang w:eastAsia="ko-KR"/>
              </w:rPr>
              <w:t>Marko, Thu, 12:35</w:t>
            </w:r>
          </w:p>
          <w:p w:rsidR="003201F0" w:rsidRDefault="003201F0" w:rsidP="0099740F">
            <w:pPr>
              <w:rPr>
                <w:rFonts w:eastAsia="Batang" w:cs="Arial"/>
                <w:lang w:eastAsia="ko-KR"/>
              </w:rPr>
            </w:pPr>
            <w:r>
              <w:rPr>
                <w:rFonts w:eastAsia="Batang" w:cs="Arial"/>
                <w:lang w:eastAsia="ko-KR"/>
              </w:rPr>
              <w:t>Explaining</w:t>
            </w:r>
          </w:p>
          <w:p w:rsidR="003201F0" w:rsidRDefault="003201F0" w:rsidP="0099740F">
            <w:pPr>
              <w:rPr>
                <w:rFonts w:eastAsia="Batang" w:cs="Arial"/>
                <w:lang w:eastAsia="ko-KR"/>
              </w:rPr>
            </w:pPr>
          </w:p>
          <w:p w:rsidR="003201F0" w:rsidRDefault="003201F0" w:rsidP="0099740F">
            <w:pPr>
              <w:rPr>
                <w:rFonts w:eastAsia="Batang" w:cs="Arial"/>
                <w:lang w:eastAsia="ko-KR"/>
              </w:rPr>
            </w:pPr>
            <w:r>
              <w:rPr>
                <w:rFonts w:eastAsia="Batang" w:cs="Arial"/>
                <w:lang w:eastAsia="ko-KR"/>
              </w:rPr>
              <w:t>Ani, Thu, 15:11</w:t>
            </w:r>
          </w:p>
          <w:p w:rsidR="003201F0" w:rsidRDefault="003201F0" w:rsidP="0099740F">
            <w:pPr>
              <w:rPr>
                <w:rFonts w:eastAsia="Batang" w:cs="Arial"/>
                <w:lang w:eastAsia="ko-KR"/>
              </w:rPr>
            </w:pPr>
            <w:r>
              <w:rPr>
                <w:rFonts w:eastAsia="Batang" w:cs="Arial"/>
                <w:lang w:eastAsia="ko-KR"/>
              </w:rPr>
              <w:t>Not agreeing</w:t>
            </w:r>
          </w:p>
          <w:p w:rsidR="00C72841" w:rsidRDefault="00C72841" w:rsidP="0099740F">
            <w:pPr>
              <w:rPr>
                <w:rFonts w:eastAsia="Batang" w:cs="Arial"/>
                <w:lang w:eastAsia="ko-KR"/>
              </w:rPr>
            </w:pPr>
          </w:p>
          <w:p w:rsidR="00C72841" w:rsidRDefault="00C72841" w:rsidP="0099740F">
            <w:pPr>
              <w:rPr>
                <w:rFonts w:eastAsia="Batang" w:cs="Arial"/>
                <w:lang w:eastAsia="ko-KR"/>
              </w:rPr>
            </w:pPr>
            <w:r>
              <w:rPr>
                <w:rFonts w:eastAsia="Batang" w:cs="Arial"/>
                <w:lang w:eastAsia="ko-KR"/>
              </w:rPr>
              <w:t>Marko, Mon, 15.07</w:t>
            </w:r>
          </w:p>
          <w:p w:rsidR="00C72841" w:rsidRDefault="00C72841" w:rsidP="0099740F">
            <w:pPr>
              <w:rPr>
                <w:rFonts w:eastAsia="Batang" w:cs="Arial"/>
                <w:lang w:eastAsia="ko-KR"/>
              </w:rPr>
            </w:pPr>
            <w:r>
              <w:rPr>
                <w:rFonts w:eastAsia="Batang" w:cs="Arial"/>
                <w:lang w:eastAsia="ko-KR"/>
              </w:rPr>
              <w:t>ongoing</w:t>
            </w:r>
          </w:p>
          <w:p w:rsidR="003201F0" w:rsidRPr="00D95972" w:rsidRDefault="003201F0"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5" w:history="1">
              <w:r w:rsidR="0099740F">
                <w:rPr>
                  <w:rStyle w:val="Hyperlink"/>
                </w:rPr>
                <w:t>C1-203390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16:28</w:t>
            </w:r>
          </w:p>
          <w:p w:rsidR="007C045C" w:rsidRDefault="007C045C" w:rsidP="0099740F">
            <w:pPr>
              <w:rPr>
                <w:rFonts w:eastAsia="Batang" w:cs="Arial"/>
                <w:lang w:eastAsia="ko-KR"/>
              </w:rPr>
            </w:pPr>
            <w:r>
              <w:rPr>
                <w:rFonts w:eastAsia="Batang" w:cs="Arial"/>
                <w:lang w:eastAsia="ko-KR"/>
              </w:rPr>
              <w:t>Proposed change is not correct</w:t>
            </w:r>
          </w:p>
          <w:p w:rsidR="007C045C" w:rsidRDefault="007C045C" w:rsidP="0099740F">
            <w:pPr>
              <w:rPr>
                <w:rFonts w:eastAsia="Batang" w:cs="Arial"/>
                <w:lang w:eastAsia="ko-KR"/>
              </w:rPr>
            </w:pPr>
          </w:p>
          <w:p w:rsidR="00BC4413" w:rsidRDefault="00BC4413" w:rsidP="0099740F">
            <w:pPr>
              <w:rPr>
                <w:rFonts w:eastAsia="Batang" w:cs="Arial"/>
                <w:lang w:eastAsia="ko-KR"/>
              </w:rPr>
            </w:pPr>
          </w:p>
          <w:p w:rsidR="00BC4413" w:rsidRDefault="00BC4413" w:rsidP="0099740F">
            <w:pPr>
              <w:rPr>
                <w:rFonts w:eastAsia="Batang" w:cs="Arial"/>
                <w:lang w:eastAsia="ko-KR"/>
              </w:rPr>
            </w:pPr>
            <w:r>
              <w:rPr>
                <w:rFonts w:eastAsia="Batang" w:cs="Arial"/>
                <w:lang w:eastAsia="ko-KR"/>
              </w:rPr>
              <w:t>Marko, Mon, 09:25</w:t>
            </w:r>
          </w:p>
          <w:p w:rsidR="00BC4413" w:rsidRDefault="00311849" w:rsidP="0099740F">
            <w:pPr>
              <w:rPr>
                <w:rFonts w:eastAsia="Batang" w:cs="Arial"/>
                <w:lang w:eastAsia="ko-KR"/>
              </w:rPr>
            </w:pPr>
            <w:r>
              <w:rPr>
                <w:rFonts w:eastAsia="Batang" w:cs="Arial"/>
                <w:lang w:eastAsia="ko-KR"/>
              </w:rPr>
              <w:t>E</w:t>
            </w:r>
            <w:r w:rsidR="00BC4413">
              <w:rPr>
                <w:rFonts w:eastAsia="Batang" w:cs="Arial"/>
                <w:lang w:eastAsia="ko-KR"/>
              </w:rPr>
              <w:t>xplaining</w:t>
            </w:r>
          </w:p>
          <w:p w:rsidR="00311849" w:rsidRDefault="00311849" w:rsidP="0099740F">
            <w:pPr>
              <w:rPr>
                <w:rFonts w:eastAsia="Batang" w:cs="Arial"/>
                <w:lang w:eastAsia="ko-KR"/>
              </w:rPr>
            </w:pPr>
          </w:p>
          <w:p w:rsidR="00311849" w:rsidRDefault="00311849" w:rsidP="0099740F">
            <w:pPr>
              <w:rPr>
                <w:rFonts w:eastAsia="Batang" w:cs="Arial"/>
                <w:lang w:eastAsia="ko-KR"/>
              </w:rPr>
            </w:pPr>
            <w:r>
              <w:rPr>
                <w:rFonts w:eastAsia="Batang" w:cs="Arial"/>
                <w:lang w:eastAsia="ko-KR"/>
              </w:rPr>
              <w:t>Ani, Mon, 09:27</w:t>
            </w:r>
          </w:p>
          <w:p w:rsidR="00311849" w:rsidRDefault="00311849" w:rsidP="0099740F">
            <w:pPr>
              <w:rPr>
                <w:rFonts w:eastAsia="Batang" w:cs="Arial"/>
                <w:lang w:eastAsia="ko-KR"/>
              </w:rPr>
            </w:pPr>
            <w:r>
              <w:rPr>
                <w:rFonts w:eastAsia="Batang" w:cs="Arial"/>
                <w:lang w:eastAsia="ko-KR"/>
              </w:rPr>
              <w:t>Does not agree</w:t>
            </w:r>
          </w:p>
          <w:p w:rsidR="00EA3E1A" w:rsidRDefault="00EA3E1A" w:rsidP="0099740F">
            <w:pPr>
              <w:rPr>
                <w:rFonts w:eastAsia="Batang" w:cs="Arial"/>
                <w:lang w:eastAsia="ko-KR"/>
              </w:rPr>
            </w:pPr>
          </w:p>
          <w:p w:rsidR="00EA3E1A" w:rsidRDefault="00EA3E1A" w:rsidP="0099740F">
            <w:pPr>
              <w:rPr>
                <w:rFonts w:eastAsia="Batang" w:cs="Arial"/>
                <w:lang w:eastAsia="ko-KR"/>
              </w:rPr>
            </w:pPr>
            <w:r>
              <w:rPr>
                <w:rFonts w:eastAsia="Batang" w:cs="Arial"/>
                <w:lang w:eastAsia="ko-KR"/>
              </w:rPr>
              <w:t>Marko, Mon, 12:53</w:t>
            </w:r>
          </w:p>
          <w:p w:rsidR="00EA3E1A" w:rsidRDefault="00EA3E1A" w:rsidP="0099740F">
            <w:pPr>
              <w:rPr>
                <w:rFonts w:eastAsia="Batang" w:cs="Arial"/>
                <w:lang w:eastAsia="ko-KR"/>
              </w:rPr>
            </w:pPr>
            <w:r>
              <w:rPr>
                <w:rFonts w:eastAsia="Batang" w:cs="Arial"/>
                <w:lang w:eastAsia="ko-KR"/>
              </w:rPr>
              <w:t>Does not agree</w:t>
            </w:r>
          </w:p>
          <w:p w:rsidR="007C045C" w:rsidRPr="00D95972" w:rsidRDefault="007C045C"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6" w:history="1">
              <w:r w:rsidR="0099740F">
                <w:rPr>
                  <w:rStyle w:val="Hyperlink"/>
                </w:rPr>
                <w:t>C1-203391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09:34</w:t>
            </w:r>
          </w:p>
          <w:p w:rsidR="0006208B" w:rsidRDefault="0006208B" w:rsidP="0099740F">
            <w:pPr>
              <w:rPr>
                <w:rFonts w:eastAsia="Batang" w:cs="Arial"/>
                <w:lang w:eastAsia="ko-KR"/>
              </w:rPr>
            </w:pPr>
            <w:r>
              <w:rPr>
                <w:rFonts w:eastAsia="Batang" w:cs="Arial"/>
                <w:lang w:eastAsia="ko-KR"/>
              </w:rPr>
              <w:t>Update does not reflect summary of changes, some parts missing</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Ani, Tue, 15:55</w:t>
            </w:r>
          </w:p>
          <w:p w:rsidR="00152A44" w:rsidRDefault="00152A44" w:rsidP="0099740F">
            <w:pPr>
              <w:rPr>
                <w:rFonts w:eastAsia="Batang" w:cs="Arial"/>
                <w:lang w:eastAsia="ko-KR"/>
              </w:rPr>
            </w:pPr>
            <w:r>
              <w:rPr>
                <w:rFonts w:eastAsia="Batang" w:cs="Arial"/>
                <w:lang w:eastAsia="ko-KR"/>
              </w:rPr>
              <w:t>Fine with the first change, second change is not needed.</w:t>
            </w:r>
          </w:p>
          <w:p w:rsidR="00867E89" w:rsidRDefault="00867E89" w:rsidP="0099740F">
            <w:pPr>
              <w:rPr>
                <w:rFonts w:eastAsia="Batang" w:cs="Arial"/>
                <w:lang w:eastAsia="ko-KR"/>
              </w:rPr>
            </w:pPr>
          </w:p>
          <w:p w:rsidR="00867E89" w:rsidRDefault="00867E89" w:rsidP="0099740F">
            <w:pPr>
              <w:rPr>
                <w:rFonts w:eastAsia="Batang" w:cs="Arial"/>
                <w:lang w:eastAsia="ko-KR"/>
              </w:rPr>
            </w:pPr>
            <w:r>
              <w:rPr>
                <w:rFonts w:eastAsia="Batang" w:cs="Arial"/>
                <w:lang w:eastAsia="ko-KR"/>
              </w:rPr>
              <w:t>Marko, Thu, 11:44</w:t>
            </w:r>
          </w:p>
          <w:p w:rsidR="00867E89" w:rsidRDefault="00867E89" w:rsidP="0099740F">
            <w:pPr>
              <w:rPr>
                <w:rFonts w:eastAsia="Batang" w:cs="Arial"/>
                <w:lang w:eastAsia="ko-KR"/>
              </w:rPr>
            </w:pPr>
            <w:r>
              <w:rPr>
                <w:rFonts w:eastAsia="Batang" w:cs="Arial"/>
                <w:lang w:eastAsia="ko-KR"/>
              </w:rPr>
              <w:t>Explaining</w:t>
            </w:r>
          </w:p>
          <w:p w:rsidR="00120CEB" w:rsidRDefault="00120CEB" w:rsidP="0099740F">
            <w:pPr>
              <w:rPr>
                <w:rFonts w:eastAsia="Batang" w:cs="Arial"/>
                <w:lang w:eastAsia="ko-KR"/>
              </w:rPr>
            </w:pPr>
          </w:p>
          <w:p w:rsidR="00120CEB" w:rsidRDefault="00120CEB" w:rsidP="0099740F">
            <w:pPr>
              <w:rPr>
                <w:rFonts w:eastAsia="Batang" w:cs="Arial"/>
                <w:lang w:eastAsia="ko-KR"/>
              </w:rPr>
            </w:pPr>
            <w:r>
              <w:rPr>
                <w:rFonts w:eastAsia="Batang" w:cs="Arial"/>
                <w:lang w:eastAsia="ko-KR"/>
              </w:rPr>
              <w:t>Ani, Thu, 15:33</w:t>
            </w:r>
          </w:p>
          <w:p w:rsidR="00120CEB" w:rsidRDefault="00120CEB" w:rsidP="0099740F">
            <w:pPr>
              <w:rPr>
                <w:rFonts w:eastAsia="Batang" w:cs="Arial"/>
                <w:lang w:eastAsia="ko-KR"/>
              </w:rPr>
            </w:pPr>
            <w:r>
              <w:rPr>
                <w:rFonts w:eastAsia="Batang" w:cs="Arial"/>
                <w:lang w:eastAsia="ko-KR"/>
              </w:rPr>
              <w:t>Cr is not complete</w:t>
            </w:r>
          </w:p>
          <w:p w:rsidR="00EA3E1A" w:rsidRDefault="00EA3E1A" w:rsidP="0099740F">
            <w:pPr>
              <w:rPr>
                <w:rFonts w:eastAsia="Batang" w:cs="Arial"/>
                <w:lang w:eastAsia="ko-KR"/>
              </w:rPr>
            </w:pPr>
          </w:p>
          <w:p w:rsidR="00EA3E1A" w:rsidRDefault="00EA3E1A" w:rsidP="0099740F">
            <w:pPr>
              <w:rPr>
                <w:rFonts w:eastAsia="Batang" w:cs="Arial"/>
                <w:lang w:eastAsia="ko-KR"/>
              </w:rPr>
            </w:pPr>
            <w:r>
              <w:rPr>
                <w:rFonts w:eastAsia="Batang" w:cs="Arial"/>
                <w:lang w:eastAsia="ko-KR"/>
              </w:rPr>
              <w:t>Marko, Mon, 12:58</w:t>
            </w:r>
          </w:p>
          <w:p w:rsidR="00EA3E1A" w:rsidRDefault="00EA3E1A" w:rsidP="0099740F">
            <w:pPr>
              <w:rPr>
                <w:rFonts w:eastAsia="Batang" w:cs="Arial"/>
                <w:lang w:eastAsia="ko-KR"/>
              </w:rPr>
            </w:pPr>
            <w:r>
              <w:rPr>
                <w:rFonts w:eastAsia="Batang" w:cs="Arial"/>
                <w:lang w:eastAsia="ko-KR"/>
              </w:rPr>
              <w:t>rev</w:t>
            </w:r>
          </w:p>
          <w:p w:rsidR="00867E89" w:rsidRDefault="00867E89" w:rsidP="0099740F">
            <w:pPr>
              <w:rPr>
                <w:rFonts w:eastAsia="Batang" w:cs="Arial"/>
                <w:lang w:eastAsia="ko-KR"/>
              </w:rPr>
            </w:pP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7" w:history="1">
              <w:r w:rsidR="0099740F">
                <w:rPr>
                  <w:rStyle w:val="Hyperlink"/>
                </w:rPr>
                <w:t>C1-203392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Updates does not reflect summary of changes, some parts are missing</w:t>
            </w:r>
          </w:p>
          <w:p w:rsidR="00AF66AE" w:rsidRDefault="00AF66AE" w:rsidP="0099740F">
            <w:pPr>
              <w:rPr>
                <w:lang w:val="en-US"/>
              </w:rPr>
            </w:pPr>
          </w:p>
          <w:p w:rsidR="00AF66AE" w:rsidRDefault="00AF66AE" w:rsidP="00AF66AE">
            <w:pPr>
              <w:rPr>
                <w:rFonts w:eastAsia="Batang" w:cs="Arial"/>
                <w:lang w:eastAsia="ko-KR"/>
              </w:rPr>
            </w:pPr>
            <w:r>
              <w:rPr>
                <w:rFonts w:eastAsia="Batang" w:cs="Arial"/>
                <w:lang w:eastAsia="ko-KR"/>
              </w:rPr>
              <w:t>Ani, Tue, 16:07</w:t>
            </w:r>
          </w:p>
          <w:p w:rsidR="00AF66AE" w:rsidRDefault="00AF66AE" w:rsidP="00AF66AE">
            <w:pPr>
              <w:rPr>
                <w:rFonts w:eastAsia="Batang" w:cs="Arial"/>
                <w:lang w:eastAsia="ko-KR"/>
              </w:rPr>
            </w:pPr>
            <w:r>
              <w:rPr>
                <w:rFonts w:eastAsia="Batang" w:cs="Arial"/>
                <w:lang w:eastAsia="ko-KR"/>
              </w:rPr>
              <w:t>Ok with first change, second change not needed</w:t>
            </w:r>
          </w:p>
          <w:p w:rsidR="00AF66AE" w:rsidRDefault="00AF66AE" w:rsidP="0099740F"/>
          <w:p w:rsidR="00311849" w:rsidRDefault="00311849" w:rsidP="0099740F">
            <w:r>
              <w:t>Marko, Mon, 09:30</w:t>
            </w:r>
          </w:p>
          <w:p w:rsidR="00311849" w:rsidRDefault="00250CDD" w:rsidP="0099740F">
            <w:r>
              <w:t>R</w:t>
            </w:r>
            <w:r w:rsidR="00311849">
              <w:t>ev</w:t>
            </w:r>
          </w:p>
          <w:p w:rsidR="00250CDD" w:rsidRDefault="00250CDD" w:rsidP="0099740F"/>
          <w:p w:rsidR="00250CDD" w:rsidRDefault="00250CDD" w:rsidP="0099740F">
            <w:r>
              <w:t>Ani, Mon, 09:59</w:t>
            </w:r>
          </w:p>
          <w:p w:rsidR="00250CDD" w:rsidRPr="00AF66AE" w:rsidRDefault="00250CDD" w:rsidP="0099740F">
            <w:r>
              <w:t>More changes</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8" w:history="1">
              <w:r w:rsidR="0099740F">
                <w:rPr>
                  <w:rStyle w:val="Hyperlink"/>
                </w:rPr>
                <w:t>C1-203395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E6C97" w:rsidP="0099740F">
            <w:pPr>
              <w:rPr>
                <w:rFonts w:eastAsia="Batang" w:cs="Arial"/>
                <w:lang w:eastAsia="ko-KR"/>
              </w:rPr>
            </w:pPr>
            <w:r>
              <w:rPr>
                <w:rFonts w:eastAsia="Batang" w:cs="Arial"/>
                <w:lang w:eastAsia="ko-KR"/>
              </w:rPr>
              <w:t>Osama, Wed, 00.50</w:t>
            </w:r>
          </w:p>
          <w:p w:rsidR="00FE6C97" w:rsidRDefault="00FE6C97" w:rsidP="0099740F">
            <w:pPr>
              <w:rPr>
                <w:rFonts w:eastAsia="Batang" w:cs="Arial"/>
                <w:lang w:eastAsia="ko-KR"/>
              </w:rPr>
            </w:pPr>
            <w:r>
              <w:rPr>
                <w:rFonts w:eastAsia="Batang" w:cs="Arial"/>
                <w:lang w:eastAsia="ko-KR"/>
              </w:rPr>
              <w:t>Asking for clarification</w:t>
            </w:r>
          </w:p>
          <w:p w:rsidR="00311849" w:rsidRDefault="00311849" w:rsidP="0099740F">
            <w:pPr>
              <w:rPr>
                <w:rFonts w:eastAsia="Batang" w:cs="Arial"/>
                <w:lang w:eastAsia="ko-KR"/>
              </w:rPr>
            </w:pPr>
          </w:p>
          <w:p w:rsidR="00311849" w:rsidRDefault="00311849" w:rsidP="0099740F">
            <w:pPr>
              <w:rPr>
                <w:rFonts w:eastAsia="Batang" w:cs="Arial"/>
                <w:lang w:eastAsia="ko-KR"/>
              </w:rPr>
            </w:pPr>
            <w:r>
              <w:rPr>
                <w:rFonts w:eastAsia="Batang" w:cs="Arial"/>
                <w:lang w:eastAsia="ko-KR"/>
              </w:rPr>
              <w:t>Marko, Mon, 09:41</w:t>
            </w:r>
          </w:p>
          <w:p w:rsidR="00311849" w:rsidRDefault="00311849" w:rsidP="0099740F">
            <w:pPr>
              <w:rPr>
                <w:rFonts w:eastAsia="Batang" w:cs="Arial"/>
                <w:lang w:eastAsia="ko-KR"/>
              </w:rPr>
            </w:pPr>
            <w:r>
              <w:rPr>
                <w:rFonts w:eastAsia="Batang" w:cs="Arial"/>
                <w:lang w:eastAsia="ko-KR"/>
              </w:rPr>
              <w:t>explains</w:t>
            </w:r>
          </w:p>
          <w:p w:rsidR="00FE6C97" w:rsidRPr="00D95972" w:rsidRDefault="00FE6C9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39" w:history="1">
              <w:r w:rsidR="0099740F">
                <w:rPr>
                  <w:rStyle w:val="Hyperlink"/>
                </w:rPr>
                <w:t>C1-203401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40" w:history="1">
              <w:r w:rsidR="0099740F">
                <w:rPr>
                  <w:rStyle w:val="Hyperlink"/>
                </w:rPr>
                <w:t>C1-203463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r>
              <w:rPr>
                <w:rFonts w:eastAsia="Batang" w:cs="Arial"/>
                <w:lang w:eastAsia="ko-KR"/>
              </w:rPr>
              <w:t>Revision of C1-202633</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41" w:history="1">
              <w:r w:rsidR="0099740F">
                <w:rPr>
                  <w:rStyle w:val="Hyperlink"/>
                </w:rPr>
                <w:t>C1-203590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C1-202685</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446" w:author="PL-preApril" w:date="2020-04-22T12:44:00Z">
              <w:r>
                <w:rPr>
                  <w:rFonts w:eastAsia="Batang" w:cs="Arial"/>
                  <w:lang w:eastAsia="ko-KR"/>
                </w:rPr>
                <w:t>Revision of C1-202511</w:t>
              </w:r>
            </w:ins>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42" w:history="1">
              <w:r w:rsidR="0099740F">
                <w:rPr>
                  <w:rStyle w:val="Hyperlink"/>
                </w:rPr>
                <w:t>C1-203591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pBdr>
                <w:bottom w:val="single" w:sz="12" w:space="1" w:color="auto"/>
              </w:pBdr>
              <w:rPr>
                <w:rFonts w:cs="Arial"/>
                <w:color w:val="000000"/>
                <w:lang w:val="en-US"/>
              </w:rPr>
            </w:pPr>
            <w:r>
              <w:rPr>
                <w:rFonts w:cs="Arial"/>
                <w:color w:val="000000"/>
                <w:lang w:val="en-US"/>
              </w:rPr>
              <w:t>Was agreed</w:t>
            </w:r>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missing clauses affted</w:t>
            </w:r>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Pr>
                <w:rFonts w:cs="Arial"/>
                <w:color w:val="000000"/>
                <w:lang w:val="en-US"/>
              </w:rPr>
              <w:t>Revision of C1-202513</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43" w:history="1">
              <w:r w:rsidR="0099740F">
                <w:rPr>
                  <w:rStyle w:val="Hyperlink"/>
                </w:rPr>
                <w:t>C1-203670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QoE measurement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743EE" w:rsidP="0099740F">
            <w:pPr>
              <w:rPr>
                <w:rFonts w:eastAsia="Batang" w:cs="Arial"/>
                <w:lang w:eastAsia="ko-KR"/>
              </w:rPr>
            </w:pPr>
            <w:r>
              <w:rPr>
                <w:rFonts w:eastAsia="Batang" w:cs="Arial"/>
                <w:lang w:eastAsia="ko-KR"/>
              </w:rPr>
              <w:t>Lena, Wed, 03:50</w:t>
            </w:r>
          </w:p>
          <w:p w:rsidR="00B743EE" w:rsidRDefault="00B743EE" w:rsidP="0099740F">
            <w:pPr>
              <w:rPr>
                <w:rFonts w:eastAsia="Batang" w:cs="Arial"/>
                <w:lang w:eastAsia="ko-KR"/>
              </w:rPr>
            </w:pPr>
            <w:r>
              <w:rPr>
                <w:rFonts w:eastAsia="Batang" w:cs="Arial"/>
                <w:lang w:eastAsia="ko-KR"/>
              </w:rPr>
              <w:t xml:space="preserve">Requests in RAN2/RAN3 to postpone this to Rel17, </w:t>
            </w:r>
            <w:r w:rsidRPr="00B743EE">
              <w:rPr>
                <w:rFonts w:eastAsia="Batang" w:cs="Arial"/>
                <w:lang w:eastAsia="ko-KR"/>
              </w:rPr>
              <w:t>CT1 should not agree to this CR in Rel-16 if the decision in RAN2/RAN3 is to postpone this to Rel-17.</w:t>
            </w:r>
          </w:p>
          <w:p w:rsidR="00197355" w:rsidRDefault="00197355" w:rsidP="0099740F">
            <w:pPr>
              <w:rPr>
                <w:rFonts w:eastAsia="Batang" w:cs="Arial"/>
                <w:lang w:eastAsia="ko-KR"/>
              </w:rPr>
            </w:pPr>
          </w:p>
          <w:p w:rsidR="00197355" w:rsidRDefault="00197355" w:rsidP="0099740F">
            <w:pPr>
              <w:rPr>
                <w:rFonts w:eastAsia="Batang" w:cs="Arial"/>
                <w:lang w:eastAsia="ko-KR"/>
              </w:rPr>
            </w:pPr>
            <w:r>
              <w:rPr>
                <w:rFonts w:eastAsia="Batang" w:cs="Arial"/>
                <w:lang w:eastAsia="ko-KR"/>
              </w:rPr>
              <w:t>Atle, Wed, 12:19</w:t>
            </w:r>
          </w:p>
          <w:p w:rsidR="00197355" w:rsidRDefault="00197355" w:rsidP="0099740F">
            <w:pPr>
              <w:rPr>
                <w:rFonts w:eastAsia="Batang" w:cs="Arial"/>
                <w:lang w:eastAsia="ko-KR"/>
              </w:rPr>
            </w:pPr>
            <w:r>
              <w:rPr>
                <w:rFonts w:eastAsia="Batang" w:cs="Arial"/>
                <w:lang w:eastAsia="ko-KR"/>
              </w:rPr>
              <w:t>Many comments</w:t>
            </w:r>
          </w:p>
          <w:p w:rsidR="00B743EE" w:rsidRPr="00D95972" w:rsidRDefault="00B743EE"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44" w:history="1">
              <w:r w:rsidR="0099740F">
                <w:rPr>
                  <w:rStyle w:val="Hyperlink"/>
                </w:rPr>
                <w:t>C1-203695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45" w:history="1">
              <w:r w:rsidR="0099740F">
                <w:rPr>
                  <w:rStyle w:val="Hyperlink"/>
                </w:rPr>
                <w:t>C1-203711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84F25" w:rsidP="0099740F">
            <w:pPr>
              <w:rPr>
                <w:rFonts w:eastAsia="Batang" w:cs="Arial"/>
                <w:lang w:eastAsia="ko-KR"/>
              </w:rPr>
            </w:pPr>
            <w:r>
              <w:rPr>
                <w:rFonts w:eastAsia="Batang" w:cs="Arial"/>
                <w:lang w:eastAsia="ko-KR"/>
              </w:rPr>
              <w:t>PeterSanders, Tue, 10:23</w:t>
            </w:r>
          </w:p>
          <w:p w:rsidR="00284F25" w:rsidRDefault="00284F25" w:rsidP="0099740F">
            <w:pPr>
              <w:rPr>
                <w:rFonts w:eastAsia="Batang" w:cs="Arial"/>
                <w:lang w:eastAsia="ko-KR"/>
              </w:rPr>
            </w:pPr>
            <w:r>
              <w:rPr>
                <w:rFonts w:eastAsia="Batang" w:cs="Arial"/>
                <w:lang w:eastAsia="ko-KR"/>
              </w:rPr>
              <w:t xml:space="preserve">Cover page: </w:t>
            </w:r>
            <w:r w:rsidRPr="00284F25">
              <w:rPr>
                <w:rFonts w:eastAsia="Batang" w:cs="Arial"/>
                <w:lang w:eastAsia="ko-KR"/>
              </w:rPr>
              <w:t>It is not the modem layer where this happens but it happens at the application layer.</w:t>
            </w:r>
          </w:p>
          <w:p w:rsidR="00284F25" w:rsidRDefault="00284F25" w:rsidP="0099740F">
            <w:pPr>
              <w:rPr>
                <w:rFonts w:eastAsia="Batang" w:cs="Arial"/>
                <w:lang w:eastAsia="ko-KR"/>
              </w:rPr>
            </w:pPr>
            <w:r>
              <w:rPr>
                <w:rFonts w:eastAsia="Batang" w:cs="Arial"/>
                <w:lang w:eastAsia="ko-KR"/>
              </w:rPr>
              <w:t>Some editorials</w:t>
            </w:r>
          </w:p>
          <w:p w:rsidR="00B46962" w:rsidRDefault="00B46962" w:rsidP="0099740F">
            <w:pPr>
              <w:rPr>
                <w:rFonts w:eastAsia="Batang" w:cs="Arial"/>
                <w:lang w:eastAsia="ko-KR"/>
              </w:rPr>
            </w:pPr>
          </w:p>
          <w:p w:rsidR="00B46962" w:rsidRDefault="00B46962" w:rsidP="0099740F">
            <w:pPr>
              <w:rPr>
                <w:rFonts w:eastAsia="Batang" w:cs="Arial"/>
                <w:lang w:eastAsia="ko-KR"/>
              </w:rPr>
            </w:pPr>
            <w:r>
              <w:rPr>
                <w:rFonts w:eastAsia="Batang" w:cs="Arial"/>
                <w:lang w:eastAsia="ko-KR"/>
              </w:rPr>
              <w:t>Lena, Wed, 03:57</w:t>
            </w:r>
          </w:p>
          <w:p w:rsidR="00B46962" w:rsidRDefault="00B46962" w:rsidP="0099740F">
            <w:pPr>
              <w:rPr>
                <w:rFonts w:eastAsia="Batang" w:cs="Arial"/>
                <w:lang w:eastAsia="ko-KR"/>
              </w:rPr>
            </w:pPr>
            <w:r>
              <w:rPr>
                <w:rFonts w:eastAsia="Batang" w:cs="Arial"/>
                <w:lang w:eastAsia="ko-KR"/>
              </w:rPr>
              <w:t>Fnctional split inside UE out of scope</w:t>
            </w:r>
          </w:p>
          <w:p w:rsidR="00B46962" w:rsidRDefault="00B46962" w:rsidP="0099740F">
            <w:pPr>
              <w:rPr>
                <w:rFonts w:eastAsia="Batang" w:cs="Arial"/>
                <w:lang w:eastAsia="ko-KR"/>
              </w:rPr>
            </w:pPr>
            <w:r>
              <w:rPr>
                <w:rFonts w:eastAsia="Batang" w:cs="Arial"/>
                <w:lang w:eastAsia="ko-KR"/>
              </w:rPr>
              <w:t>Added text is not needed</w:t>
            </w:r>
          </w:p>
          <w:p w:rsidR="00046912" w:rsidRDefault="00046912" w:rsidP="0099740F">
            <w:pPr>
              <w:rPr>
                <w:rFonts w:eastAsia="Batang" w:cs="Arial"/>
                <w:lang w:eastAsia="ko-KR"/>
              </w:rPr>
            </w:pPr>
          </w:p>
          <w:p w:rsidR="00046912" w:rsidRDefault="00046912" w:rsidP="0099740F">
            <w:pPr>
              <w:rPr>
                <w:rFonts w:eastAsia="Batang" w:cs="Arial"/>
                <w:lang w:eastAsia="ko-KR"/>
              </w:rPr>
            </w:pPr>
            <w:r>
              <w:rPr>
                <w:rFonts w:eastAsia="Batang" w:cs="Arial"/>
                <w:lang w:eastAsia="ko-KR"/>
              </w:rPr>
              <w:t>Lin, Wed, 08:20</w:t>
            </w:r>
          </w:p>
          <w:p w:rsidR="00046912" w:rsidRDefault="00046912" w:rsidP="0099740F">
            <w:pPr>
              <w:rPr>
                <w:rFonts w:eastAsia="Batang" w:cs="Arial"/>
                <w:lang w:eastAsia="ko-KR"/>
              </w:rPr>
            </w:pPr>
            <w:r>
              <w:rPr>
                <w:rFonts w:eastAsia="Batang" w:cs="Arial"/>
                <w:lang w:eastAsia="ko-KR"/>
              </w:rPr>
              <w:t>Takes PeteS coment on board</w:t>
            </w:r>
          </w:p>
          <w:p w:rsidR="00046912" w:rsidRDefault="00046912" w:rsidP="0099740F">
            <w:pPr>
              <w:rPr>
                <w:rFonts w:eastAsia="Batang" w:cs="Arial"/>
                <w:lang w:eastAsia="ko-KR"/>
              </w:rPr>
            </w:pPr>
          </w:p>
          <w:p w:rsidR="00046912" w:rsidRDefault="00046912" w:rsidP="00046912">
            <w:pPr>
              <w:rPr>
                <w:rFonts w:eastAsia="Batang" w:cs="Arial"/>
                <w:lang w:eastAsia="ko-KR"/>
              </w:rPr>
            </w:pPr>
            <w:r>
              <w:rPr>
                <w:rFonts w:eastAsia="Batang" w:cs="Arial"/>
                <w:lang w:eastAsia="ko-KR"/>
              </w:rPr>
              <w:t>Lin, Wed, 08:20</w:t>
            </w:r>
          </w:p>
          <w:p w:rsidR="00046912" w:rsidRDefault="00046912" w:rsidP="00046912">
            <w:pPr>
              <w:rPr>
                <w:rFonts w:eastAsia="Batang" w:cs="Arial"/>
                <w:lang w:eastAsia="ko-KR"/>
              </w:rPr>
            </w:pPr>
            <w:r>
              <w:rPr>
                <w:rFonts w:eastAsia="Batang" w:cs="Arial"/>
                <w:lang w:eastAsia="ko-KR"/>
              </w:rPr>
              <w:t>Explains to Lea the added text</w:t>
            </w:r>
          </w:p>
          <w:p w:rsidR="00284F25" w:rsidRDefault="00284F25" w:rsidP="0099740F">
            <w:pPr>
              <w:rPr>
                <w:rFonts w:eastAsia="Batang" w:cs="Arial"/>
                <w:lang w:eastAsia="ko-KR"/>
              </w:rPr>
            </w:pPr>
          </w:p>
          <w:p w:rsidR="00DF2EBD" w:rsidRDefault="00DF2EBD" w:rsidP="0099740F">
            <w:pPr>
              <w:rPr>
                <w:rFonts w:eastAsia="Batang" w:cs="Arial"/>
                <w:lang w:eastAsia="ko-KR"/>
              </w:rPr>
            </w:pPr>
            <w:r>
              <w:rPr>
                <w:rFonts w:eastAsia="Batang" w:cs="Arial"/>
                <w:lang w:eastAsia="ko-KR"/>
              </w:rPr>
              <w:t>Lena, Thu, 00:51</w:t>
            </w:r>
          </w:p>
          <w:p w:rsidR="00DF2EBD" w:rsidRDefault="00DF2EBD" w:rsidP="0099740F">
            <w:pPr>
              <w:rPr>
                <w:rFonts w:eastAsia="Batang" w:cs="Arial"/>
                <w:lang w:eastAsia="ko-KR"/>
              </w:rPr>
            </w:pPr>
            <w:r>
              <w:rPr>
                <w:rFonts w:eastAsia="Batang" w:cs="Arial"/>
                <w:lang w:eastAsia="ko-KR"/>
              </w:rPr>
              <w:t>Not agreeing with Lin</w:t>
            </w:r>
          </w:p>
          <w:p w:rsidR="00046912" w:rsidRDefault="00046912" w:rsidP="0099740F">
            <w:pPr>
              <w:rPr>
                <w:rFonts w:eastAsia="Batang" w:cs="Arial"/>
                <w:lang w:eastAsia="ko-KR"/>
              </w:rPr>
            </w:pPr>
          </w:p>
          <w:p w:rsidR="00D0030F" w:rsidRDefault="00D0030F" w:rsidP="0099740F">
            <w:pPr>
              <w:rPr>
                <w:rFonts w:eastAsia="Batang" w:cs="Arial"/>
                <w:lang w:eastAsia="ko-KR"/>
              </w:rPr>
            </w:pPr>
            <w:r>
              <w:rPr>
                <w:rFonts w:eastAsia="Batang" w:cs="Arial"/>
                <w:lang w:eastAsia="ko-KR"/>
              </w:rPr>
              <w:t>PeterS, Thu, 09:59</w:t>
            </w:r>
          </w:p>
          <w:p w:rsidR="00D0030F" w:rsidRDefault="00D0030F" w:rsidP="0099740F">
            <w:pPr>
              <w:rPr>
                <w:rFonts w:eastAsia="Batang" w:cs="Arial"/>
                <w:lang w:eastAsia="ko-KR"/>
              </w:rPr>
            </w:pPr>
            <w:r>
              <w:rPr>
                <w:rFonts w:eastAsia="Batang" w:cs="Arial"/>
                <w:lang w:eastAsia="ko-KR"/>
              </w:rPr>
              <w:t>Defends Lin</w:t>
            </w:r>
          </w:p>
          <w:p w:rsidR="00D079EF" w:rsidRDefault="00D079EF" w:rsidP="0099740F">
            <w:pPr>
              <w:rPr>
                <w:rFonts w:eastAsia="Batang" w:cs="Arial"/>
                <w:lang w:eastAsia="ko-KR"/>
              </w:rPr>
            </w:pPr>
          </w:p>
          <w:p w:rsidR="00D079EF" w:rsidRDefault="00D079EF" w:rsidP="0099740F">
            <w:pPr>
              <w:rPr>
                <w:rFonts w:eastAsia="Batang" w:cs="Arial"/>
                <w:lang w:eastAsia="ko-KR"/>
              </w:rPr>
            </w:pPr>
            <w:r>
              <w:rPr>
                <w:rFonts w:eastAsia="Batang" w:cs="Arial"/>
                <w:lang w:eastAsia="ko-KR"/>
              </w:rPr>
              <w:t>Lena, Fri, 03:28</w:t>
            </w:r>
          </w:p>
          <w:p w:rsidR="00D079EF" w:rsidRDefault="00640001" w:rsidP="0099740F">
            <w:pPr>
              <w:rPr>
                <w:rFonts w:eastAsia="Batang" w:cs="Arial"/>
                <w:lang w:eastAsia="ko-KR"/>
              </w:rPr>
            </w:pPr>
            <w:r>
              <w:rPr>
                <w:rFonts w:eastAsia="Batang" w:cs="Arial"/>
                <w:lang w:eastAsia="ko-KR"/>
              </w:rPr>
              <w:t>E</w:t>
            </w:r>
            <w:r w:rsidR="00D079EF">
              <w:rPr>
                <w:rFonts w:eastAsia="Batang" w:cs="Arial"/>
                <w:lang w:eastAsia="ko-KR"/>
              </w:rPr>
              <w:t>xplaining</w:t>
            </w:r>
          </w:p>
          <w:p w:rsidR="00640001" w:rsidRDefault="00640001" w:rsidP="0099740F">
            <w:pPr>
              <w:rPr>
                <w:rFonts w:eastAsia="Batang" w:cs="Arial"/>
                <w:lang w:eastAsia="ko-KR"/>
              </w:rPr>
            </w:pPr>
          </w:p>
          <w:p w:rsidR="00640001" w:rsidRDefault="00640001" w:rsidP="0099740F">
            <w:pPr>
              <w:rPr>
                <w:rFonts w:eastAsia="Batang" w:cs="Arial"/>
                <w:lang w:eastAsia="ko-KR"/>
              </w:rPr>
            </w:pPr>
            <w:r>
              <w:rPr>
                <w:rFonts w:eastAsia="Batang" w:cs="Arial"/>
                <w:lang w:eastAsia="ko-KR"/>
              </w:rPr>
              <w:t>Lin, Fri, 09:03</w:t>
            </w:r>
          </w:p>
          <w:p w:rsidR="00640001" w:rsidRDefault="00640001" w:rsidP="0099740F">
            <w:pPr>
              <w:rPr>
                <w:rFonts w:eastAsia="Batang" w:cs="Arial"/>
                <w:lang w:eastAsia="ko-KR"/>
              </w:rPr>
            </w:pPr>
            <w:r>
              <w:rPr>
                <w:rFonts w:eastAsia="Batang" w:cs="Arial"/>
                <w:lang w:eastAsia="ko-KR"/>
              </w:rPr>
              <w:t>New rev</w:t>
            </w:r>
          </w:p>
          <w:p w:rsidR="00640001" w:rsidRDefault="00640001" w:rsidP="0099740F">
            <w:pPr>
              <w:rPr>
                <w:rFonts w:eastAsia="Batang" w:cs="Arial"/>
                <w:lang w:eastAsia="ko-KR"/>
              </w:rPr>
            </w:pPr>
          </w:p>
          <w:p w:rsidR="00640001" w:rsidRDefault="00640001" w:rsidP="0099740F">
            <w:pPr>
              <w:rPr>
                <w:rFonts w:eastAsia="Batang" w:cs="Arial"/>
                <w:lang w:eastAsia="ko-KR"/>
              </w:rPr>
            </w:pPr>
            <w:r>
              <w:rPr>
                <w:rFonts w:eastAsia="Batang" w:cs="Arial"/>
                <w:lang w:eastAsia="ko-KR"/>
              </w:rPr>
              <w:t>PeterS</w:t>
            </w:r>
          </w:p>
          <w:p w:rsidR="00640001" w:rsidRDefault="00640001" w:rsidP="0099740F">
            <w:pPr>
              <w:rPr>
                <w:rFonts w:eastAsia="Batang" w:cs="Arial"/>
                <w:lang w:eastAsia="ko-KR"/>
              </w:rPr>
            </w:pPr>
            <w:r>
              <w:rPr>
                <w:rFonts w:eastAsia="Batang" w:cs="Arial"/>
                <w:lang w:eastAsia="ko-KR"/>
              </w:rPr>
              <w:t>FINE</w:t>
            </w:r>
          </w:p>
          <w:p w:rsidR="00655713" w:rsidRDefault="00655713" w:rsidP="0099740F">
            <w:pPr>
              <w:rPr>
                <w:rFonts w:eastAsia="Batang" w:cs="Arial"/>
                <w:lang w:eastAsia="ko-KR"/>
              </w:rPr>
            </w:pPr>
          </w:p>
          <w:p w:rsidR="00655713" w:rsidRDefault="00655713" w:rsidP="0099740F">
            <w:pPr>
              <w:rPr>
                <w:rFonts w:eastAsia="Batang" w:cs="Arial"/>
                <w:lang w:eastAsia="ko-KR"/>
              </w:rPr>
            </w:pPr>
            <w:r>
              <w:rPr>
                <w:rFonts w:eastAsia="Batang" w:cs="Arial"/>
                <w:lang w:eastAsia="ko-KR"/>
              </w:rPr>
              <w:t>Lena, Mon, 01:43</w:t>
            </w:r>
          </w:p>
          <w:p w:rsidR="00655713" w:rsidRDefault="00655713" w:rsidP="0099740F">
            <w:pPr>
              <w:rPr>
                <w:rFonts w:eastAsia="Batang" w:cs="Arial"/>
                <w:lang w:eastAsia="ko-KR"/>
              </w:rPr>
            </w:pPr>
            <w:r>
              <w:rPr>
                <w:rFonts w:eastAsia="Batang" w:cs="Arial"/>
                <w:lang w:eastAsia="ko-KR"/>
              </w:rPr>
              <w:t>NOT OK with the rev</w:t>
            </w:r>
          </w:p>
          <w:p w:rsidR="001C56FB" w:rsidRDefault="001C56FB" w:rsidP="0099740F">
            <w:pPr>
              <w:rPr>
                <w:rFonts w:eastAsia="Batang" w:cs="Arial"/>
                <w:lang w:eastAsia="ko-KR"/>
              </w:rPr>
            </w:pPr>
          </w:p>
          <w:p w:rsidR="001C56FB" w:rsidRDefault="000D274E" w:rsidP="0099740F">
            <w:pPr>
              <w:rPr>
                <w:rFonts w:eastAsia="Batang" w:cs="Arial"/>
                <w:lang w:eastAsia="ko-KR"/>
              </w:rPr>
            </w:pPr>
            <w:r>
              <w:rPr>
                <w:rFonts w:eastAsia="Batang" w:cs="Arial"/>
                <w:lang w:eastAsia="ko-KR"/>
              </w:rPr>
              <w:t>Lin, Mon, 10:36</w:t>
            </w:r>
          </w:p>
          <w:p w:rsidR="000D274E" w:rsidRDefault="000D274E" w:rsidP="0099740F">
            <w:pPr>
              <w:rPr>
                <w:rFonts w:eastAsia="Batang" w:cs="Arial"/>
                <w:lang w:eastAsia="ko-KR"/>
              </w:rPr>
            </w:pPr>
            <w:r>
              <w:rPr>
                <w:rFonts w:eastAsia="Batang" w:cs="Arial"/>
                <w:lang w:eastAsia="ko-KR"/>
              </w:rPr>
              <w:t>Explaining and provide rev</w:t>
            </w:r>
          </w:p>
          <w:p w:rsidR="000D274E" w:rsidRDefault="000D274E" w:rsidP="0099740F">
            <w:pPr>
              <w:rPr>
                <w:rFonts w:eastAsia="Batang" w:cs="Arial"/>
                <w:lang w:eastAsia="ko-KR"/>
              </w:rPr>
            </w:pPr>
          </w:p>
          <w:p w:rsidR="000D274E" w:rsidRDefault="000D274E" w:rsidP="0099740F">
            <w:pPr>
              <w:rPr>
                <w:rFonts w:eastAsia="Batang" w:cs="Arial"/>
                <w:lang w:eastAsia="ko-KR"/>
              </w:rPr>
            </w:pPr>
          </w:p>
          <w:p w:rsidR="00D0030F" w:rsidRPr="00D95972" w:rsidRDefault="00D003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D079EF" w:rsidRPr="00D95972" w:rsidRDefault="00D079E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46" w:history="1">
              <w:r w:rsidR="0099740F">
                <w:rPr>
                  <w:rStyle w:val="Hyperlink"/>
                </w:rPr>
                <w:t>C1-203712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rFonts w:eastAsia="Batang" w:cs="Arial"/>
                <w:lang w:eastAsia="ko-KR"/>
              </w:rPr>
            </w:pPr>
            <w:r>
              <w:rPr>
                <w:rFonts w:eastAsia="Batang" w:cs="Arial"/>
                <w:lang w:eastAsia="ko-KR"/>
              </w:rPr>
              <w:t>Agrees with intention, suggests different wording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Behrouz, Tue, 10:02</w:t>
            </w:r>
          </w:p>
          <w:p w:rsidR="00965F48" w:rsidRDefault="00965F48" w:rsidP="0099740F">
            <w:pPr>
              <w:rPr>
                <w:rFonts w:eastAsia="Batang" w:cs="Arial"/>
                <w:lang w:eastAsia="ko-KR"/>
              </w:rPr>
            </w:pPr>
            <w:r>
              <w:rPr>
                <w:rFonts w:eastAsia="Batang" w:cs="Arial"/>
                <w:lang w:eastAsia="ko-KR"/>
              </w:rPr>
              <w:t>Support, two editorials</w:t>
            </w:r>
          </w:p>
          <w:p w:rsidR="00965F48" w:rsidRDefault="00965F48" w:rsidP="0099740F">
            <w:pPr>
              <w:rPr>
                <w:rFonts w:eastAsia="Batang" w:cs="Arial"/>
                <w:lang w:eastAsia="ko-KR"/>
              </w:rPr>
            </w:pPr>
          </w:p>
          <w:p w:rsidR="00965F48" w:rsidRDefault="00A57583" w:rsidP="0099740F">
            <w:pPr>
              <w:rPr>
                <w:rFonts w:eastAsia="Batang" w:cs="Arial"/>
                <w:lang w:eastAsia="ko-KR"/>
              </w:rPr>
            </w:pPr>
            <w:r>
              <w:rPr>
                <w:rFonts w:eastAsia="Batang" w:cs="Arial"/>
                <w:lang w:eastAsia="ko-KR"/>
              </w:rPr>
              <w:t>Lin, Wed, 09:27</w:t>
            </w:r>
          </w:p>
          <w:p w:rsidR="00A57583" w:rsidRDefault="00A57583" w:rsidP="0099740F">
            <w:pPr>
              <w:rPr>
                <w:rFonts w:eastAsia="Batang" w:cs="Arial"/>
                <w:lang w:eastAsia="ko-KR"/>
              </w:rPr>
            </w:pPr>
            <w:r>
              <w:rPr>
                <w:rFonts w:eastAsia="Batang" w:cs="Arial"/>
                <w:lang w:eastAsia="ko-KR"/>
              </w:rPr>
              <w:t>Provides rev</w:t>
            </w:r>
          </w:p>
          <w:p w:rsidR="00AD1E7A" w:rsidRDefault="00AD1E7A" w:rsidP="0099740F">
            <w:pPr>
              <w:rPr>
                <w:rFonts w:eastAsia="Batang" w:cs="Arial"/>
                <w:lang w:eastAsia="ko-KR"/>
              </w:rPr>
            </w:pPr>
          </w:p>
          <w:p w:rsidR="00AD1E7A" w:rsidRDefault="00AD1E7A" w:rsidP="0099740F">
            <w:pPr>
              <w:rPr>
                <w:rFonts w:eastAsia="Batang" w:cs="Arial"/>
                <w:lang w:eastAsia="ko-KR"/>
              </w:rPr>
            </w:pPr>
            <w:r>
              <w:rPr>
                <w:rFonts w:eastAsia="Batang" w:cs="Arial"/>
                <w:lang w:eastAsia="ko-KR"/>
              </w:rPr>
              <w:t>Ivo, Wed, 12:58</w:t>
            </w:r>
          </w:p>
          <w:p w:rsidR="00AD1E7A" w:rsidRDefault="00AD1E7A" w:rsidP="0099740F">
            <w:pPr>
              <w:rPr>
                <w:rFonts w:eastAsia="Batang" w:cs="Arial"/>
                <w:lang w:eastAsia="ko-KR"/>
              </w:rPr>
            </w:pPr>
            <w:r>
              <w:rPr>
                <w:rFonts w:eastAsia="Batang" w:cs="Arial"/>
                <w:lang w:eastAsia="ko-KR"/>
              </w:rPr>
              <w:t>Nearly ok, co-sign</w:t>
            </w:r>
          </w:p>
          <w:p w:rsidR="00B34113" w:rsidRDefault="00B34113" w:rsidP="0099740F">
            <w:pPr>
              <w:rPr>
                <w:rFonts w:eastAsia="Batang" w:cs="Arial"/>
                <w:lang w:eastAsia="ko-KR"/>
              </w:rPr>
            </w:pPr>
          </w:p>
          <w:p w:rsidR="00B34113" w:rsidRDefault="00B34113" w:rsidP="0099740F">
            <w:pPr>
              <w:rPr>
                <w:rFonts w:eastAsia="Batang" w:cs="Arial"/>
                <w:lang w:eastAsia="ko-KR"/>
              </w:rPr>
            </w:pPr>
            <w:r>
              <w:rPr>
                <w:rFonts w:eastAsia="Batang" w:cs="Arial"/>
                <w:lang w:eastAsia="ko-KR"/>
              </w:rPr>
              <w:t>Behourz, Thu, 07:18</w:t>
            </w:r>
          </w:p>
          <w:p w:rsidR="00B34113" w:rsidRDefault="00B34113" w:rsidP="0099740F">
            <w:pPr>
              <w:rPr>
                <w:rFonts w:eastAsia="Batang" w:cs="Arial"/>
                <w:lang w:eastAsia="ko-KR"/>
              </w:rPr>
            </w:pPr>
            <w:r>
              <w:rPr>
                <w:rFonts w:eastAsia="Batang" w:cs="Arial"/>
                <w:lang w:eastAsia="ko-KR"/>
              </w:rPr>
              <w:t>Cr looks great, co-sig</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47" w:history="1">
              <w:r w:rsidR="0099740F">
                <w:rPr>
                  <w:rStyle w:val="Hyperlink"/>
                </w:rPr>
                <w:t>C1-203713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7F0DF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3180" w:rsidP="0099740F">
            <w:pPr>
              <w:rPr>
                <w:rFonts w:cs="Arial"/>
              </w:rPr>
            </w:pPr>
            <w:hyperlink r:id="rId648" w:history="1">
              <w:r w:rsidR="0099740F">
                <w:rPr>
                  <w:rStyle w:val="Hyperlink"/>
                </w:rPr>
                <w:t>C1-203714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8F5ED3" w:rsidRPr="00D95972" w:rsidTr="00283C65">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D95972" w:rsidRDefault="00013180" w:rsidP="008F5ED3">
            <w:pPr>
              <w:rPr>
                <w:rFonts w:cs="Arial"/>
              </w:rPr>
            </w:pPr>
            <w:hyperlink r:id="rId649" w:history="1">
              <w:r w:rsidR="008F5ED3">
                <w:rPr>
                  <w:rStyle w:val="Hyperlink"/>
                </w:rPr>
                <w:t>C1-203344</w:t>
              </w:r>
            </w:hyperlink>
          </w:p>
        </w:tc>
        <w:tc>
          <w:tcPr>
            <w:tcW w:w="4191" w:type="dxa"/>
            <w:gridSpan w:val="3"/>
            <w:tcBorders>
              <w:top w:val="single" w:sz="4" w:space="0" w:color="auto"/>
              <w:bottom w:val="single" w:sz="4" w:space="0" w:color="auto"/>
            </w:tcBorders>
            <w:shd w:val="clear" w:color="auto" w:fill="FFFFFF"/>
          </w:tcPr>
          <w:p w:rsidR="008F5ED3" w:rsidRPr="00D95972" w:rsidRDefault="008F5ED3" w:rsidP="008F5ED3">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FF"/>
          </w:tcPr>
          <w:p w:rsidR="008F5ED3" w:rsidRPr="00D95972" w:rsidRDefault="008F5ED3" w:rsidP="008F5ED3">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
          <w:p w:rsidR="008F5ED3" w:rsidRPr="00D95972" w:rsidRDefault="008F5ED3" w:rsidP="008F5ED3">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F0DFF" w:rsidRDefault="007F0DFF" w:rsidP="008F5ED3">
            <w:pPr>
              <w:rPr>
                <w:rFonts w:eastAsia="Batang" w:cs="Arial"/>
                <w:lang w:eastAsia="ko-KR"/>
              </w:rPr>
            </w:pPr>
            <w:r>
              <w:rPr>
                <w:rFonts w:eastAsia="Batang" w:cs="Arial"/>
                <w:lang w:eastAsia="ko-KR"/>
              </w:rPr>
              <w:t>Withdrawn</w:t>
            </w:r>
          </w:p>
          <w:p w:rsidR="008F5ED3" w:rsidRDefault="008F5ED3" w:rsidP="008F5ED3">
            <w:pPr>
              <w:rPr>
                <w:rFonts w:eastAsia="Batang" w:cs="Arial"/>
                <w:lang w:eastAsia="ko-KR"/>
              </w:rPr>
            </w:pPr>
            <w:r>
              <w:rPr>
                <w:rFonts w:eastAsia="Batang" w:cs="Arial"/>
                <w:lang w:eastAsia="ko-KR"/>
              </w:rPr>
              <w:t>Shifted from IMSProtoc16, work item code needs to be corrected</w:t>
            </w:r>
          </w:p>
          <w:p w:rsidR="00552B73" w:rsidRDefault="00552B73" w:rsidP="008F5ED3">
            <w:pPr>
              <w:rPr>
                <w:rFonts w:eastAsia="Batang" w:cs="Arial"/>
                <w:lang w:eastAsia="ko-KR"/>
              </w:rPr>
            </w:pPr>
          </w:p>
          <w:p w:rsidR="00552B73" w:rsidRDefault="00552B73" w:rsidP="008F5ED3">
            <w:pPr>
              <w:rPr>
                <w:rFonts w:eastAsia="Batang" w:cs="Arial"/>
                <w:lang w:eastAsia="ko-KR"/>
              </w:rPr>
            </w:pPr>
            <w:r>
              <w:rPr>
                <w:rFonts w:eastAsia="Batang" w:cs="Arial"/>
                <w:lang w:eastAsia="ko-KR"/>
              </w:rPr>
              <w:t>Ivo, Tue, 09:48</w:t>
            </w:r>
          </w:p>
          <w:p w:rsidR="00552B73" w:rsidRPr="00552B73" w:rsidRDefault="00552B73" w:rsidP="00552B73">
            <w:pPr>
              <w:rPr>
                <w:rFonts w:eastAsia="Batang" w:cs="Arial"/>
                <w:lang w:val="en-US" w:eastAsia="ko-KR"/>
              </w:rPr>
            </w:pPr>
            <w:r w:rsidRPr="00552B73">
              <w:rPr>
                <w:rFonts w:eastAsia="Batang" w:cs="Arial"/>
                <w:lang w:val="en-US" w:eastAsia="ko-KR"/>
              </w:rPr>
              <w:t>- "stop any retry while connected to the same PLMN" - not clear what this means.</w:t>
            </w:r>
          </w:p>
          <w:p w:rsidR="00552B73" w:rsidRDefault="00552B73" w:rsidP="00552B73">
            <w:pPr>
              <w:rPr>
                <w:rFonts w:eastAsia="Batang" w:cs="Arial"/>
                <w:lang w:val="en-US" w:eastAsia="ko-KR"/>
              </w:rPr>
            </w:pPr>
            <w:r w:rsidRPr="00552B73">
              <w:rPr>
                <w:rFonts w:eastAsia="Batang" w:cs="Arial"/>
                <w:lang w:val="en-US" w:eastAsia="ko-KR"/>
              </w:rPr>
              <w:t>- seems to be captured in 6.5.1.4A already</w:t>
            </w:r>
          </w:p>
          <w:p w:rsidR="00AF66AE" w:rsidRDefault="00AF66AE" w:rsidP="00552B73">
            <w:pPr>
              <w:rPr>
                <w:rFonts w:eastAsia="Batang" w:cs="Arial"/>
                <w:lang w:val="en-US" w:eastAsia="ko-KR"/>
              </w:rPr>
            </w:pPr>
          </w:p>
          <w:p w:rsidR="00AF66AE" w:rsidRDefault="00AF66AE" w:rsidP="00552B73">
            <w:pPr>
              <w:rPr>
                <w:rFonts w:eastAsia="Batang" w:cs="Arial"/>
                <w:lang w:val="en-US" w:eastAsia="ko-KR"/>
              </w:rPr>
            </w:pPr>
            <w:r>
              <w:rPr>
                <w:rFonts w:eastAsia="Batang" w:cs="Arial"/>
                <w:lang w:val="en-US" w:eastAsia="ko-KR"/>
              </w:rPr>
              <w:t>Osamah, Tue, 18:29</w:t>
            </w:r>
          </w:p>
          <w:p w:rsidR="00AF66AE" w:rsidRDefault="00AF66AE" w:rsidP="00552B73">
            <w:pPr>
              <w:rPr>
                <w:rFonts w:eastAsia="Batang" w:cs="Arial"/>
                <w:b/>
                <w:bCs/>
                <w:lang w:val="en-US" w:eastAsia="ko-KR"/>
              </w:rPr>
            </w:pPr>
            <w:r w:rsidRPr="00AF66AE">
              <w:rPr>
                <w:rFonts w:eastAsia="Batang" w:cs="Arial"/>
                <w:b/>
                <w:bCs/>
                <w:lang w:val="en-US" w:eastAsia="ko-KR"/>
              </w:rPr>
              <w:t>Not needed</w:t>
            </w:r>
          </w:p>
          <w:p w:rsidR="008B600A" w:rsidRDefault="008B600A" w:rsidP="00552B73">
            <w:pPr>
              <w:rPr>
                <w:rFonts w:eastAsia="Batang" w:cs="Arial"/>
                <w:b/>
                <w:bCs/>
                <w:lang w:val="en-US" w:eastAsia="ko-KR"/>
              </w:rPr>
            </w:pPr>
          </w:p>
          <w:p w:rsidR="008B600A" w:rsidRPr="008B600A" w:rsidRDefault="008B600A" w:rsidP="00552B73">
            <w:pPr>
              <w:rPr>
                <w:rFonts w:eastAsia="Batang" w:cs="Arial"/>
                <w:lang w:val="en-US" w:eastAsia="ko-KR"/>
              </w:rPr>
            </w:pPr>
            <w:r w:rsidRPr="008B600A">
              <w:rPr>
                <w:rFonts w:eastAsia="Batang" w:cs="Arial"/>
                <w:lang w:val="en-US" w:eastAsia="ko-KR"/>
              </w:rPr>
              <w:t>Mike, Tue, 20:16</w:t>
            </w:r>
          </w:p>
          <w:p w:rsidR="008B600A" w:rsidRDefault="00E80819" w:rsidP="00552B73">
            <w:pPr>
              <w:rPr>
                <w:rFonts w:eastAsia="Batang" w:cs="Arial"/>
                <w:lang w:val="en-US" w:eastAsia="ko-KR"/>
              </w:rPr>
            </w:pPr>
            <w:r w:rsidRPr="008B600A">
              <w:rPr>
                <w:rFonts w:eastAsia="Batang" w:cs="Arial"/>
                <w:lang w:val="en-US" w:eastAsia="ko-KR"/>
              </w:rPr>
              <w:t>C</w:t>
            </w:r>
            <w:r w:rsidR="008B600A" w:rsidRPr="008B600A">
              <w:rPr>
                <w:rFonts w:eastAsia="Batang" w:cs="Arial"/>
                <w:lang w:val="en-US" w:eastAsia="ko-KR"/>
              </w:rPr>
              <w:t>oncerns</w:t>
            </w:r>
          </w:p>
          <w:p w:rsidR="00E80819" w:rsidRDefault="00E80819" w:rsidP="00552B73">
            <w:pPr>
              <w:rPr>
                <w:rFonts w:eastAsia="Batang" w:cs="Arial"/>
                <w:lang w:val="en-US" w:eastAsia="ko-KR"/>
              </w:rPr>
            </w:pPr>
          </w:p>
          <w:p w:rsidR="00E80819" w:rsidRDefault="00E80819" w:rsidP="00552B73">
            <w:pPr>
              <w:rPr>
                <w:rFonts w:eastAsia="Batang" w:cs="Arial"/>
                <w:lang w:val="en-US" w:eastAsia="ko-KR"/>
              </w:rPr>
            </w:pPr>
            <w:r>
              <w:rPr>
                <w:rFonts w:eastAsia="Batang" w:cs="Arial"/>
                <w:lang w:val="en-US" w:eastAsia="ko-KR"/>
              </w:rPr>
              <w:t>Rohit, Wed, 05:55</w:t>
            </w:r>
          </w:p>
          <w:p w:rsidR="00E80819" w:rsidRDefault="00E80819" w:rsidP="00552B73">
            <w:pPr>
              <w:rPr>
                <w:rFonts w:eastAsia="Batang" w:cs="Arial"/>
                <w:lang w:val="en-US" w:eastAsia="ko-KR"/>
              </w:rPr>
            </w:pPr>
            <w:r>
              <w:rPr>
                <w:rFonts w:eastAsia="Batang" w:cs="Arial"/>
                <w:lang w:val="en-US" w:eastAsia="ko-KR"/>
              </w:rPr>
              <w:t>Answering Ivo and Mike</w:t>
            </w:r>
          </w:p>
          <w:p w:rsidR="00AD1E7A" w:rsidRDefault="00AD1E7A" w:rsidP="00552B73">
            <w:pPr>
              <w:rPr>
                <w:rFonts w:eastAsia="Batang" w:cs="Arial"/>
                <w:lang w:val="en-US" w:eastAsia="ko-KR"/>
              </w:rPr>
            </w:pPr>
          </w:p>
          <w:p w:rsidR="00AD1E7A" w:rsidRDefault="00AD1E7A" w:rsidP="00552B73">
            <w:pPr>
              <w:rPr>
                <w:rFonts w:eastAsia="Batang" w:cs="Arial"/>
                <w:lang w:val="en-US" w:eastAsia="ko-KR"/>
              </w:rPr>
            </w:pPr>
            <w:r>
              <w:rPr>
                <w:rFonts w:eastAsia="Batang" w:cs="Arial"/>
                <w:lang w:val="en-US" w:eastAsia="ko-KR"/>
              </w:rPr>
              <w:t>Ivo, Wed, 13:02</w:t>
            </w:r>
          </w:p>
          <w:p w:rsidR="00AD1E7A" w:rsidRPr="00EF0F8E" w:rsidRDefault="00AD1E7A" w:rsidP="00552B73">
            <w:pPr>
              <w:rPr>
                <w:rFonts w:eastAsia="Batang" w:cs="Arial"/>
                <w:b/>
                <w:bCs/>
                <w:lang w:val="en-US" w:eastAsia="ko-KR"/>
              </w:rPr>
            </w:pPr>
            <w:r w:rsidRPr="00EF0F8E">
              <w:rPr>
                <w:rFonts w:eastAsia="Batang" w:cs="Arial"/>
                <w:b/>
                <w:bCs/>
                <w:lang w:val="en-US" w:eastAsia="ko-KR"/>
              </w:rPr>
              <w:t>Not agreeing</w:t>
            </w:r>
          </w:p>
          <w:p w:rsidR="00AD1E7A" w:rsidRDefault="00AD1E7A" w:rsidP="00552B73">
            <w:pPr>
              <w:rPr>
                <w:rFonts w:eastAsia="Batang" w:cs="Arial"/>
                <w:lang w:val="en-US" w:eastAsia="ko-KR"/>
              </w:rPr>
            </w:pPr>
          </w:p>
          <w:p w:rsidR="00E80819" w:rsidRDefault="00300658" w:rsidP="00552B73">
            <w:pPr>
              <w:rPr>
                <w:rFonts w:eastAsia="Batang" w:cs="Arial"/>
                <w:lang w:val="en-US" w:eastAsia="ko-KR"/>
              </w:rPr>
            </w:pPr>
            <w:r>
              <w:rPr>
                <w:rFonts w:eastAsia="Batang" w:cs="Arial"/>
                <w:lang w:val="en-US" w:eastAsia="ko-KR"/>
              </w:rPr>
              <w:t>Rohit, Thu, 09:05</w:t>
            </w:r>
          </w:p>
          <w:p w:rsidR="00300658" w:rsidRDefault="00300658" w:rsidP="00552B73">
            <w:pPr>
              <w:rPr>
                <w:rFonts w:eastAsia="Batang" w:cs="Arial"/>
                <w:lang w:val="en-US" w:eastAsia="ko-KR"/>
              </w:rPr>
            </w:pPr>
            <w:r>
              <w:rPr>
                <w:rFonts w:eastAsia="Batang" w:cs="Arial"/>
                <w:lang w:val="en-US" w:eastAsia="ko-KR"/>
              </w:rPr>
              <w:t>Further explanation</w:t>
            </w:r>
          </w:p>
          <w:p w:rsidR="00300658" w:rsidRDefault="00EF0F8E" w:rsidP="00552B73">
            <w:pPr>
              <w:rPr>
                <w:rFonts w:eastAsia="Batang" w:cs="Arial"/>
                <w:lang w:val="en-US" w:eastAsia="ko-KR"/>
              </w:rPr>
            </w:pPr>
            <w:r>
              <w:rPr>
                <w:rFonts w:eastAsia="Batang" w:cs="Arial"/>
                <w:lang w:val="en-US" w:eastAsia="ko-KR"/>
              </w:rPr>
              <w:t>Providing ref</w:t>
            </w:r>
          </w:p>
          <w:p w:rsidR="00980C56" w:rsidRDefault="00980C56" w:rsidP="00552B73">
            <w:pPr>
              <w:rPr>
                <w:rFonts w:eastAsia="Batang" w:cs="Arial"/>
                <w:lang w:val="en-US" w:eastAsia="ko-KR"/>
              </w:rPr>
            </w:pPr>
          </w:p>
          <w:p w:rsidR="00980C56" w:rsidRDefault="00980C56" w:rsidP="00552B73">
            <w:pPr>
              <w:rPr>
                <w:rFonts w:eastAsia="Batang" w:cs="Arial"/>
                <w:lang w:val="en-US" w:eastAsia="ko-KR"/>
              </w:rPr>
            </w:pPr>
            <w:r>
              <w:rPr>
                <w:rFonts w:eastAsia="Batang" w:cs="Arial"/>
                <w:lang w:val="en-US" w:eastAsia="ko-KR"/>
              </w:rPr>
              <w:t>Osama, Thu, 19:29</w:t>
            </w:r>
          </w:p>
          <w:p w:rsidR="00980C56" w:rsidRPr="008B600A" w:rsidRDefault="00980C56" w:rsidP="00552B73">
            <w:pPr>
              <w:rPr>
                <w:rFonts w:eastAsia="Batang" w:cs="Arial"/>
                <w:lang w:val="en-US" w:eastAsia="ko-KR"/>
              </w:rPr>
            </w:pPr>
            <w:r>
              <w:rPr>
                <w:rFonts w:eastAsia="Batang" w:cs="Arial"/>
                <w:lang w:val="en-US" w:eastAsia="ko-KR"/>
              </w:rPr>
              <w:t>Not needed</w:t>
            </w:r>
          </w:p>
          <w:p w:rsidR="00552B73" w:rsidRPr="00552B73" w:rsidRDefault="00552B73" w:rsidP="00552B73">
            <w:pPr>
              <w:rPr>
                <w:rFonts w:eastAsia="Batang" w:cs="Arial"/>
                <w:lang w:val="en-US" w:eastAsia="ko-KR"/>
              </w:rPr>
            </w:pPr>
          </w:p>
        </w:tc>
      </w:tr>
      <w:tr w:rsidR="008F5ED3" w:rsidRPr="00D95972" w:rsidTr="0011695C">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D95972" w:rsidRDefault="00283C65" w:rsidP="008F5ED3">
            <w:pPr>
              <w:rPr>
                <w:rFonts w:cs="Arial"/>
              </w:rPr>
            </w:pPr>
            <w:r>
              <w:rPr>
                <w:rFonts w:eastAsia="Batang" w:cs="Arial"/>
                <w:lang w:eastAsia="ko-KR"/>
              </w:rPr>
              <w:t>C1-203884</w:t>
            </w:r>
          </w:p>
        </w:tc>
        <w:tc>
          <w:tcPr>
            <w:tcW w:w="4191" w:type="dxa"/>
            <w:gridSpan w:val="3"/>
            <w:tcBorders>
              <w:top w:val="single" w:sz="4" w:space="0" w:color="auto"/>
              <w:bottom w:val="single" w:sz="4" w:space="0" w:color="auto"/>
            </w:tcBorders>
            <w:shd w:val="clear" w:color="auto" w:fill="FFFF00"/>
          </w:tcPr>
          <w:p w:rsidR="008F5ED3" w:rsidRPr="00D95972" w:rsidRDefault="00283C65" w:rsidP="008F5ED3">
            <w:pPr>
              <w:rPr>
                <w:rFonts w:cs="Arial"/>
              </w:rPr>
            </w:pPr>
            <w:r>
              <w:t>Support for fragmentation of Commands and Responses</w:t>
            </w:r>
          </w:p>
        </w:tc>
        <w:tc>
          <w:tcPr>
            <w:tcW w:w="1767" w:type="dxa"/>
            <w:tcBorders>
              <w:top w:val="single" w:sz="4" w:space="0" w:color="auto"/>
              <w:bottom w:val="single" w:sz="4" w:space="0" w:color="auto"/>
            </w:tcBorders>
            <w:shd w:val="clear" w:color="auto" w:fill="FFFF00"/>
          </w:tcPr>
          <w:p w:rsidR="008F5ED3" w:rsidRPr="00D95972" w:rsidRDefault="00283C65" w:rsidP="008F5ED3">
            <w:pPr>
              <w:rPr>
                <w:rFonts w:cs="Arial"/>
              </w:rPr>
            </w:pPr>
            <w:r>
              <w:rPr>
                <w:rFonts w:cs="Arial"/>
              </w:rPr>
              <w:t>Intel/ Vivek</w:t>
            </w:r>
          </w:p>
        </w:tc>
        <w:tc>
          <w:tcPr>
            <w:tcW w:w="826" w:type="dxa"/>
            <w:tcBorders>
              <w:top w:val="single" w:sz="4" w:space="0" w:color="auto"/>
              <w:bottom w:val="single" w:sz="4" w:space="0" w:color="auto"/>
            </w:tcBorders>
            <w:shd w:val="clear" w:color="auto" w:fill="FFFF00"/>
          </w:tcPr>
          <w:p w:rsidR="00283C65" w:rsidRDefault="00283C65" w:rsidP="00283C65">
            <w:pPr>
              <w:rPr>
                <w:rFonts w:cs="Arial"/>
              </w:rPr>
            </w:pPr>
            <w:r>
              <w:rPr>
                <w:rFonts w:cs="Arial"/>
              </w:rPr>
              <w:t>Cr    0022</w:t>
            </w:r>
          </w:p>
          <w:p w:rsidR="008F5ED3" w:rsidRPr="00D95972" w:rsidRDefault="00283C65" w:rsidP="00283C65">
            <w:pPr>
              <w:rPr>
                <w:rFonts w:cs="Arial"/>
              </w:rPr>
            </w:pPr>
            <w:r>
              <w:rPr>
                <w:rFonts w:cs="Arial"/>
              </w:rPr>
              <w:t>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Default="00283C65" w:rsidP="008F5ED3">
            <w:pPr>
              <w:rPr>
                <w:rFonts w:eastAsia="Batang" w:cs="Arial"/>
                <w:lang w:eastAsia="ko-KR"/>
              </w:rPr>
            </w:pPr>
            <w:r>
              <w:rPr>
                <w:rFonts w:eastAsia="Batang" w:cs="Arial"/>
                <w:lang w:eastAsia="ko-KR"/>
              </w:rPr>
              <w:t xml:space="preserve">New CR (very late), alterntive to </w:t>
            </w:r>
            <w:r w:rsidRPr="00283C65">
              <w:rPr>
                <w:rFonts w:eastAsia="Batang" w:cs="Arial"/>
                <w:lang w:eastAsia="ko-KR"/>
              </w:rPr>
              <w:t>C1-203129</w:t>
            </w:r>
          </w:p>
          <w:p w:rsidR="00BC4413" w:rsidRDefault="00BC4413" w:rsidP="008F5ED3">
            <w:pPr>
              <w:rPr>
                <w:rFonts w:eastAsia="Batang" w:cs="Arial"/>
                <w:lang w:eastAsia="ko-KR"/>
              </w:rPr>
            </w:pPr>
          </w:p>
          <w:p w:rsidR="00BC4413" w:rsidRDefault="00BC4413" w:rsidP="008F5ED3">
            <w:pPr>
              <w:rPr>
                <w:rFonts w:eastAsia="Batang" w:cs="Arial"/>
                <w:lang w:eastAsia="ko-KR"/>
              </w:rPr>
            </w:pPr>
            <w:r>
              <w:rPr>
                <w:rFonts w:eastAsia="Batang" w:cs="Arial"/>
                <w:lang w:eastAsia="ko-KR"/>
              </w:rPr>
              <w:t>Ivo, Mon, 09:03</w:t>
            </w:r>
          </w:p>
          <w:p w:rsidR="00BC4413" w:rsidRDefault="00BC4413" w:rsidP="00BC4413">
            <w:pPr>
              <w:rPr>
                <w:rFonts w:ascii="Calibri" w:hAnsi="Calibri"/>
                <w:color w:val="833C0B"/>
                <w:lang w:val="en-US"/>
              </w:rPr>
            </w:pPr>
            <w:r>
              <w:rPr>
                <w:color w:val="833C0B"/>
                <w:lang w:val="en-US"/>
              </w:rPr>
              <w:t>Disadvantage-1) if two subsequent packets are fragmented, a fragment of the 1st packet is duplicated while in transmission, and the duplicate is delayed and arrives at time or re-assembly of the 2nd packet, then the fragment of the 1st packet will be used in re-assembly of the 2nd packet. As result, the re-assembled 2nd packet will be corrupted.</w:t>
            </w:r>
          </w:p>
          <w:p w:rsidR="00BC4413" w:rsidRDefault="00BC4413" w:rsidP="00BC4413">
            <w:pPr>
              <w:rPr>
                <w:color w:val="833C0B"/>
                <w:lang w:val="en-US"/>
              </w:rPr>
            </w:pPr>
          </w:p>
          <w:p w:rsidR="00BC4413" w:rsidRDefault="00BC4413" w:rsidP="00BC4413">
            <w:pPr>
              <w:rPr>
                <w:color w:val="833C0B"/>
                <w:lang w:val="en-US"/>
              </w:rPr>
            </w:pPr>
            <w:r>
              <w:rPr>
                <w:color w:val="833C0B"/>
                <w:lang w:val="en-US"/>
              </w:rPr>
              <w:t xml:space="preserve">Disadvantage-2) since the fragmentation and re-assembly occurs on U frame level (i.e. under handling of MANAGE_PORT command with action "query port"), the originator will always obtain *entire* port information. </w:t>
            </w:r>
          </w:p>
          <w:p w:rsidR="00BC4413" w:rsidRDefault="00BC4413" w:rsidP="00BC4413">
            <w:pPr>
              <w:rPr>
                <w:color w:val="833C0B"/>
                <w:lang w:val="en-US"/>
              </w:rPr>
            </w:pPr>
            <w:r>
              <w:rPr>
                <w:color w:val="833C0B"/>
                <w:lang w:val="en-US"/>
              </w:rPr>
              <w:t>               In C1-203129, when performing query port procedure, the originator can stop asking for 2nd part of the port information, if the 1st part of the port information is sufficient.</w:t>
            </w:r>
          </w:p>
          <w:p w:rsidR="00BC4413" w:rsidRDefault="00BC4413" w:rsidP="00BC4413">
            <w:pPr>
              <w:rPr>
                <w:color w:val="833C0B"/>
                <w:lang w:val="en-US"/>
              </w:rPr>
            </w:pPr>
            <w:r>
              <w:rPr>
                <w:color w:val="833C0B"/>
                <w:lang w:val="en-US"/>
              </w:rPr>
              <w:t>               In C1-203884, when performing query port procedure, since the fragmentation and re-assembly occurs on U frame level, the originator receives entire port information before passing the MANAGE_PORT response with action "query port" and with the entire port information to handling of the query port procedure.</w:t>
            </w:r>
          </w:p>
          <w:p w:rsidR="00BC4413" w:rsidRPr="00BC4413" w:rsidRDefault="00BC4413" w:rsidP="008F5ED3">
            <w:pPr>
              <w:rPr>
                <w:rFonts w:eastAsia="Batang" w:cs="Arial"/>
                <w:lang w:val="en-US" w:eastAsia="ko-KR"/>
              </w:rPr>
            </w:pPr>
          </w:p>
        </w:tc>
      </w:tr>
      <w:tr w:rsidR="0011695C" w:rsidRPr="00D95972" w:rsidTr="0011695C">
        <w:trPr>
          <w:gridAfter w:val="1"/>
          <w:wAfter w:w="4674" w:type="dxa"/>
        </w:trPr>
        <w:tc>
          <w:tcPr>
            <w:tcW w:w="976" w:type="dxa"/>
            <w:tcBorders>
              <w:top w:val="nil"/>
              <w:left w:val="thinThickThinSmallGap" w:sz="24" w:space="0" w:color="auto"/>
              <w:bottom w:val="nil"/>
            </w:tcBorders>
            <w:shd w:val="clear" w:color="auto" w:fill="auto"/>
          </w:tcPr>
          <w:p w:rsidR="0011695C" w:rsidRPr="00D95972" w:rsidRDefault="0011695C" w:rsidP="00BC4413">
            <w:pPr>
              <w:rPr>
                <w:rFonts w:cs="Arial"/>
              </w:rPr>
            </w:pPr>
          </w:p>
        </w:tc>
        <w:tc>
          <w:tcPr>
            <w:tcW w:w="1317" w:type="dxa"/>
            <w:gridSpan w:val="2"/>
            <w:tcBorders>
              <w:top w:val="nil"/>
              <w:bottom w:val="nil"/>
            </w:tcBorders>
            <w:shd w:val="clear" w:color="auto" w:fill="auto"/>
          </w:tcPr>
          <w:p w:rsidR="0011695C" w:rsidRPr="00D95972" w:rsidRDefault="0011695C" w:rsidP="00BC4413">
            <w:pPr>
              <w:rPr>
                <w:rFonts w:cs="Arial"/>
              </w:rPr>
            </w:pPr>
          </w:p>
        </w:tc>
        <w:tc>
          <w:tcPr>
            <w:tcW w:w="1088" w:type="dxa"/>
            <w:tcBorders>
              <w:top w:val="single" w:sz="4" w:space="0" w:color="auto"/>
              <w:bottom w:val="single" w:sz="4" w:space="0" w:color="auto"/>
            </w:tcBorders>
            <w:shd w:val="clear" w:color="auto" w:fill="00FFFF"/>
          </w:tcPr>
          <w:p w:rsidR="0011695C" w:rsidRPr="00D95972" w:rsidRDefault="0011695C" w:rsidP="00BC4413">
            <w:pPr>
              <w:rPr>
                <w:rFonts w:cs="Arial"/>
              </w:rPr>
            </w:pPr>
            <w:r w:rsidRPr="0011695C">
              <w:t>C1-203855</w:t>
            </w:r>
          </w:p>
        </w:tc>
        <w:tc>
          <w:tcPr>
            <w:tcW w:w="4191" w:type="dxa"/>
            <w:gridSpan w:val="3"/>
            <w:tcBorders>
              <w:top w:val="single" w:sz="4" w:space="0" w:color="auto"/>
              <w:bottom w:val="single" w:sz="4" w:space="0" w:color="auto"/>
            </w:tcBorders>
            <w:shd w:val="clear" w:color="auto" w:fill="00FFFF"/>
          </w:tcPr>
          <w:p w:rsidR="0011695C" w:rsidRPr="00D95972" w:rsidRDefault="0011695C" w:rsidP="00BC4413">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00FFFF"/>
          </w:tcPr>
          <w:p w:rsidR="0011695C" w:rsidRPr="00D95972" w:rsidRDefault="0011695C" w:rsidP="00BC4413">
            <w:pPr>
              <w:rPr>
                <w:rFonts w:cs="Arial"/>
              </w:rPr>
            </w:pPr>
            <w:r>
              <w:rPr>
                <w:rFonts w:cs="Arial"/>
              </w:rPr>
              <w:t>Qualcomm Incorporated, Ericsson</w:t>
            </w:r>
          </w:p>
        </w:tc>
        <w:tc>
          <w:tcPr>
            <w:tcW w:w="826" w:type="dxa"/>
            <w:tcBorders>
              <w:top w:val="single" w:sz="4" w:space="0" w:color="auto"/>
              <w:bottom w:val="single" w:sz="4" w:space="0" w:color="auto"/>
            </w:tcBorders>
            <w:shd w:val="clear" w:color="auto" w:fill="00FFFF"/>
          </w:tcPr>
          <w:p w:rsidR="0011695C" w:rsidRPr="00D95972" w:rsidRDefault="0011695C" w:rsidP="00BC4413">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11695C" w:rsidRDefault="0011695C" w:rsidP="00BC4413">
            <w:pPr>
              <w:rPr>
                <w:ins w:id="447" w:author="PL-preApril" w:date="2020-06-08T08:27:00Z"/>
                <w:rFonts w:eastAsia="Batang" w:cs="Arial"/>
                <w:lang w:eastAsia="ko-KR"/>
              </w:rPr>
            </w:pPr>
            <w:ins w:id="448" w:author="PL-preApril" w:date="2020-06-08T08:27:00Z">
              <w:r>
                <w:rPr>
                  <w:rFonts w:eastAsia="Batang" w:cs="Arial"/>
                  <w:lang w:eastAsia="ko-KR"/>
                </w:rPr>
                <w:t>Revision of C1-203464</w:t>
              </w:r>
            </w:ins>
          </w:p>
          <w:p w:rsidR="0011695C" w:rsidRDefault="0011695C" w:rsidP="00BC4413">
            <w:pPr>
              <w:rPr>
                <w:ins w:id="449" w:author="PL-preApril" w:date="2020-06-08T08:27:00Z"/>
                <w:rFonts w:eastAsia="Batang" w:cs="Arial"/>
                <w:lang w:eastAsia="ko-KR"/>
              </w:rPr>
            </w:pPr>
            <w:ins w:id="450" w:author="PL-preApril" w:date="2020-06-08T08:27:00Z">
              <w:r>
                <w:rPr>
                  <w:rFonts w:eastAsia="Batang" w:cs="Arial"/>
                  <w:lang w:eastAsia="ko-KR"/>
                </w:rPr>
                <w:t>_________________________________________</w:t>
              </w:r>
            </w:ins>
          </w:p>
          <w:p w:rsidR="0011695C" w:rsidRDefault="0011695C" w:rsidP="00BC4413">
            <w:pPr>
              <w:rPr>
                <w:rFonts w:eastAsia="Batang" w:cs="Arial"/>
                <w:lang w:eastAsia="ko-KR"/>
              </w:rPr>
            </w:pPr>
            <w:r>
              <w:rPr>
                <w:rFonts w:eastAsia="Batang" w:cs="Arial"/>
                <w:lang w:eastAsia="ko-KR"/>
              </w:rPr>
              <w:t>Revision of C1-202830</w:t>
            </w:r>
          </w:p>
          <w:p w:rsidR="0011695C" w:rsidRDefault="0011695C" w:rsidP="00BC4413">
            <w:pPr>
              <w:rPr>
                <w:rFonts w:eastAsia="Batang" w:cs="Arial"/>
                <w:lang w:eastAsia="ko-KR"/>
              </w:rPr>
            </w:pPr>
          </w:p>
          <w:p w:rsidR="0011695C" w:rsidRDefault="0011695C" w:rsidP="00BC4413">
            <w:pPr>
              <w:rPr>
                <w:rFonts w:eastAsia="Batang" w:cs="Arial"/>
                <w:lang w:eastAsia="ko-KR"/>
              </w:rPr>
            </w:pPr>
            <w:r>
              <w:rPr>
                <w:rFonts w:eastAsia="Batang" w:cs="Arial"/>
                <w:lang w:eastAsia="ko-KR"/>
              </w:rPr>
              <w:t>Lin, Tue, 12:12</w:t>
            </w:r>
          </w:p>
          <w:p w:rsidR="0011695C" w:rsidRDefault="0011695C" w:rsidP="00BC4413">
            <w:pPr>
              <w:rPr>
                <w:rFonts w:eastAsia="Batang" w:cs="Arial"/>
                <w:lang w:eastAsia="ko-KR"/>
              </w:rPr>
            </w:pPr>
            <w:r>
              <w:rPr>
                <w:rFonts w:eastAsia="Batang" w:cs="Arial"/>
                <w:lang w:eastAsia="ko-KR"/>
              </w:rPr>
              <w:t>Wants an update of the cover page</w:t>
            </w:r>
          </w:p>
          <w:p w:rsidR="0011695C" w:rsidRDefault="0011695C" w:rsidP="00BC4413">
            <w:pPr>
              <w:rPr>
                <w:rFonts w:eastAsia="Batang" w:cs="Arial"/>
                <w:lang w:eastAsia="ko-KR"/>
              </w:rPr>
            </w:pPr>
          </w:p>
          <w:p w:rsidR="0011695C" w:rsidRDefault="0011695C" w:rsidP="00BC4413">
            <w:pPr>
              <w:rPr>
                <w:rFonts w:eastAsia="Batang" w:cs="Arial"/>
                <w:lang w:eastAsia="ko-KR"/>
              </w:rPr>
            </w:pPr>
            <w:r>
              <w:rPr>
                <w:rFonts w:eastAsia="Batang" w:cs="Arial"/>
                <w:lang w:eastAsia="ko-KR"/>
              </w:rPr>
              <w:t>Osama, Tue, 16:40</w:t>
            </w:r>
          </w:p>
          <w:p w:rsidR="0011695C" w:rsidRDefault="0011695C" w:rsidP="00BC4413">
            <w:pPr>
              <w:rPr>
                <w:rFonts w:eastAsia="Batang" w:cs="Arial"/>
                <w:lang w:eastAsia="ko-KR"/>
              </w:rPr>
            </w:pPr>
            <w:r>
              <w:rPr>
                <w:rFonts w:eastAsia="Batang" w:cs="Arial"/>
                <w:lang w:eastAsia="ko-KR"/>
              </w:rPr>
              <w:t>Does not agree with Lin</w:t>
            </w:r>
          </w:p>
          <w:p w:rsidR="0011695C" w:rsidRDefault="0011695C" w:rsidP="00BC4413">
            <w:pPr>
              <w:rPr>
                <w:rFonts w:eastAsia="Batang" w:cs="Arial"/>
                <w:lang w:eastAsia="ko-KR"/>
              </w:rPr>
            </w:pPr>
          </w:p>
          <w:p w:rsidR="0011695C" w:rsidRDefault="0011695C" w:rsidP="00BC4413">
            <w:pPr>
              <w:rPr>
                <w:rFonts w:eastAsia="Batang" w:cs="Arial"/>
                <w:lang w:eastAsia="ko-KR"/>
              </w:rPr>
            </w:pPr>
            <w:r>
              <w:rPr>
                <w:rFonts w:eastAsia="Batang" w:cs="Arial"/>
                <w:lang w:eastAsia="ko-KR"/>
              </w:rPr>
              <w:t>Marko, Wed, 11:42</w:t>
            </w:r>
          </w:p>
          <w:p w:rsidR="0011695C" w:rsidRDefault="0011695C" w:rsidP="00BC4413">
            <w:pPr>
              <w:rPr>
                <w:rFonts w:eastAsia="Batang" w:cs="Arial"/>
                <w:lang w:eastAsia="ko-KR"/>
              </w:rPr>
            </w:pPr>
            <w:r>
              <w:rPr>
                <w:rFonts w:eastAsia="Batang" w:cs="Arial"/>
                <w:lang w:eastAsia="ko-KR"/>
              </w:rPr>
              <w:t>issues</w:t>
            </w:r>
          </w:p>
          <w:p w:rsidR="0011695C" w:rsidRDefault="0011695C" w:rsidP="00BC4413">
            <w:pPr>
              <w:rPr>
                <w:rFonts w:eastAsia="Batang" w:cs="Arial"/>
                <w:lang w:eastAsia="ko-KR"/>
              </w:rPr>
            </w:pPr>
          </w:p>
          <w:p w:rsidR="0011695C" w:rsidRDefault="0011695C" w:rsidP="00BC4413">
            <w:pPr>
              <w:rPr>
                <w:rFonts w:eastAsia="Batang" w:cs="Arial"/>
                <w:lang w:eastAsia="ko-KR"/>
              </w:rPr>
            </w:pPr>
            <w:r>
              <w:rPr>
                <w:rFonts w:eastAsia="Batang" w:cs="Arial"/>
                <w:lang w:eastAsia="ko-KR"/>
              </w:rPr>
              <w:t>Osama, Wed, 16:10</w:t>
            </w:r>
          </w:p>
          <w:p w:rsidR="0011695C" w:rsidRDefault="0011695C" w:rsidP="00BC4413">
            <w:pPr>
              <w:rPr>
                <w:rFonts w:eastAsia="Batang" w:cs="Arial"/>
                <w:lang w:eastAsia="ko-KR"/>
              </w:rPr>
            </w:pPr>
            <w:r>
              <w:rPr>
                <w:rFonts w:eastAsia="Batang" w:cs="Arial"/>
                <w:lang w:eastAsia="ko-KR"/>
              </w:rPr>
              <w:t>Defending against Marko</w:t>
            </w:r>
          </w:p>
          <w:p w:rsidR="0011695C" w:rsidRDefault="0011695C" w:rsidP="00BC4413">
            <w:pPr>
              <w:rPr>
                <w:rFonts w:eastAsia="Batang" w:cs="Arial"/>
                <w:lang w:eastAsia="ko-KR"/>
              </w:rPr>
            </w:pPr>
          </w:p>
          <w:p w:rsidR="0011695C" w:rsidRDefault="0011695C" w:rsidP="00BC4413">
            <w:pPr>
              <w:rPr>
                <w:rFonts w:eastAsia="Batang" w:cs="Arial"/>
                <w:lang w:eastAsia="ko-KR"/>
              </w:rPr>
            </w:pPr>
            <w:r>
              <w:rPr>
                <w:rFonts w:eastAsia="Batang" w:cs="Arial"/>
                <w:lang w:eastAsia="ko-KR"/>
              </w:rPr>
              <w:t>Osam, Fri, 23:49</w:t>
            </w:r>
          </w:p>
          <w:p w:rsidR="0011695C" w:rsidRDefault="0011695C" w:rsidP="00BC4413">
            <w:pPr>
              <w:rPr>
                <w:rFonts w:eastAsia="Batang" w:cs="Arial"/>
                <w:lang w:eastAsia="ko-KR"/>
              </w:rPr>
            </w:pPr>
            <w:r>
              <w:rPr>
                <w:rFonts w:eastAsia="Batang" w:cs="Arial"/>
                <w:lang w:eastAsia="ko-KR"/>
              </w:rPr>
              <w:t>Revised to 3855</w:t>
            </w:r>
          </w:p>
          <w:p w:rsidR="0011695C" w:rsidRDefault="0011695C" w:rsidP="00BC4413">
            <w:pPr>
              <w:rPr>
                <w:rFonts w:eastAsia="Batang" w:cs="Arial"/>
                <w:lang w:eastAsia="ko-KR"/>
              </w:rPr>
            </w:pPr>
          </w:p>
          <w:p w:rsidR="0011695C" w:rsidRDefault="0011695C" w:rsidP="00BC4413">
            <w:pPr>
              <w:rPr>
                <w:rFonts w:eastAsia="Batang" w:cs="Arial"/>
                <w:lang w:eastAsia="ko-KR"/>
              </w:rPr>
            </w:pPr>
            <w:r>
              <w:rPr>
                <w:rFonts w:eastAsia="Batang" w:cs="Arial"/>
                <w:lang w:eastAsia="ko-KR"/>
              </w:rPr>
              <w:t>Lin, Mon, 04:54</w:t>
            </w:r>
          </w:p>
          <w:p w:rsidR="0011695C" w:rsidRDefault="0011695C" w:rsidP="00BC4413">
            <w:pPr>
              <w:rPr>
                <w:rFonts w:eastAsia="Batang" w:cs="Arial"/>
                <w:lang w:eastAsia="ko-KR"/>
              </w:rPr>
            </w:pPr>
            <w:r>
              <w:rPr>
                <w:rFonts w:eastAsia="Batang" w:cs="Arial"/>
                <w:lang w:eastAsia="ko-KR"/>
              </w:rPr>
              <w:t>Withdraws comment, wants to see different reason for change</w:t>
            </w:r>
          </w:p>
          <w:p w:rsidR="0011695C" w:rsidRDefault="0011695C" w:rsidP="00BC4413">
            <w:pPr>
              <w:rPr>
                <w:rFonts w:eastAsia="Batang" w:cs="Arial"/>
                <w:lang w:eastAsia="ko-KR"/>
              </w:rPr>
            </w:pPr>
          </w:p>
          <w:p w:rsidR="00E73057" w:rsidRDefault="00E73057" w:rsidP="00BC4413">
            <w:pPr>
              <w:rPr>
                <w:rFonts w:eastAsia="Batang" w:cs="Arial"/>
                <w:lang w:eastAsia="ko-KR"/>
              </w:rPr>
            </w:pPr>
            <w:r>
              <w:rPr>
                <w:rFonts w:eastAsia="Batang" w:cs="Arial"/>
                <w:lang w:eastAsia="ko-KR"/>
              </w:rPr>
              <w:t>Osama, Mon, 07:29</w:t>
            </w:r>
          </w:p>
          <w:p w:rsidR="00E73057" w:rsidRDefault="00E73057" w:rsidP="00BC4413">
            <w:pPr>
              <w:rPr>
                <w:rFonts w:eastAsia="Batang" w:cs="Arial"/>
                <w:lang w:eastAsia="ko-KR"/>
              </w:rPr>
            </w:pPr>
            <w:r>
              <w:rPr>
                <w:rFonts w:eastAsia="Batang" w:cs="Arial"/>
                <w:lang w:eastAsia="ko-KR"/>
              </w:rPr>
              <w:t>Provides update of Cover sheet</w:t>
            </w:r>
          </w:p>
          <w:p w:rsidR="0011695C" w:rsidRPr="00D95972" w:rsidRDefault="0011695C" w:rsidP="00BC441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8F5ED3" w:rsidRPr="00D95972" w:rsidRDefault="008F5ED3" w:rsidP="008F5ED3">
            <w:pPr>
              <w:rPr>
                <w:rFonts w:cs="Arial"/>
                <w:color w:val="FF0000"/>
              </w:rPr>
            </w:pPr>
          </w:p>
        </w:tc>
        <w:tc>
          <w:tcPr>
            <w:tcW w:w="4191" w:type="dxa"/>
            <w:gridSpan w:val="3"/>
            <w:tcBorders>
              <w:top w:val="single" w:sz="4" w:space="0" w:color="auto"/>
              <w:bottom w:val="single" w:sz="4" w:space="0" w:color="auto"/>
            </w:tcBorders>
            <w:shd w:val="clear" w:color="auto" w:fill="FFFFFF"/>
          </w:tcPr>
          <w:p w:rsidR="008F5ED3" w:rsidRPr="00D95972" w:rsidRDefault="008F5ED3" w:rsidP="008F5ED3">
            <w:pPr>
              <w:rPr>
                <w:rFonts w:eastAsia="Calibri" w:cs="Arial"/>
                <w:color w:val="000000"/>
              </w:rPr>
            </w:pPr>
          </w:p>
        </w:tc>
        <w:tc>
          <w:tcPr>
            <w:tcW w:w="1767" w:type="dxa"/>
            <w:tcBorders>
              <w:top w:val="single" w:sz="4" w:space="0" w:color="auto"/>
              <w:bottom w:val="single" w:sz="4" w:space="0" w:color="auto"/>
            </w:tcBorders>
            <w:shd w:val="clear" w:color="auto" w:fill="FFFFFF"/>
          </w:tcPr>
          <w:p w:rsidR="008F5ED3" w:rsidRPr="00D95972" w:rsidRDefault="008F5ED3" w:rsidP="008F5ED3">
            <w:pPr>
              <w:rPr>
                <w:rFonts w:cs="Arial"/>
                <w:color w:val="000000"/>
              </w:rPr>
            </w:pPr>
          </w:p>
        </w:tc>
        <w:tc>
          <w:tcPr>
            <w:tcW w:w="826" w:type="dxa"/>
            <w:tcBorders>
              <w:top w:val="single" w:sz="4" w:space="0" w:color="auto"/>
              <w:bottom w:val="single" w:sz="4" w:space="0" w:color="auto"/>
            </w:tcBorders>
            <w:shd w:val="clear" w:color="auto" w:fill="FFFFFF"/>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cs="Arial"/>
                <w:color w:val="000000"/>
              </w:rPr>
            </w:pPr>
            <w:r w:rsidRPr="00D95972">
              <w:rPr>
                <w:rFonts w:cs="Arial"/>
                <w:color w:val="000000"/>
              </w:rPr>
              <w:t>Mission Critical Communication Interworking with Land Mobile Radio Systems</w:t>
            </w:r>
          </w:p>
          <w:p w:rsidR="008F5ED3" w:rsidRPr="00D95972" w:rsidRDefault="008F5ED3" w:rsidP="008F5ED3">
            <w:pPr>
              <w:rPr>
                <w:rFonts w:cs="Arial"/>
                <w:color w:val="000000"/>
              </w:rPr>
            </w:pPr>
          </w:p>
          <w:p w:rsidR="008F5ED3" w:rsidRDefault="008F5ED3" w:rsidP="008F5ED3">
            <w:pPr>
              <w:rPr>
                <w:szCs w:val="16"/>
              </w:rPr>
            </w:pPr>
          </w:p>
          <w:p w:rsidR="008F5ED3" w:rsidRDefault="008F5ED3" w:rsidP="008F5ED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8F5ED3" w:rsidRDefault="008F5ED3" w:rsidP="008F5ED3">
            <w:pPr>
              <w:rPr>
                <w:rFonts w:eastAsia="Batang" w:cs="Arial"/>
                <w:color w:val="FF0000"/>
                <w:highlight w:val="yellow"/>
                <w:lang w:val="en-US" w:eastAsia="ko-KR"/>
              </w:rPr>
            </w:pPr>
          </w:p>
          <w:p w:rsidR="008F5ED3" w:rsidRPr="000D3E40" w:rsidRDefault="008F5ED3" w:rsidP="008F5ED3">
            <w:pPr>
              <w:rPr>
                <w:rFonts w:cs="Arial"/>
                <w:color w:val="000000"/>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pPr>
              <w:rPr>
                <w:rFonts w:cs="Arial"/>
                <w:color w:val="000000"/>
              </w:rPr>
            </w:pPr>
            <w:hyperlink r:id="rId650" w:history="1">
              <w:r w:rsidR="008F5ED3">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Sepura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451" w:author="ericsson j in CT1#123E" w:date="2020-04-22T17:30:00Z"/>
                <w:rFonts w:eastAsia="Batang" w:cs="Arial"/>
                <w:lang w:eastAsia="ko-KR"/>
              </w:rPr>
            </w:pPr>
            <w:ins w:id="452" w:author="ericsson j in CT1#123E" w:date="2020-04-22T17:30:00Z">
              <w:r w:rsidRPr="00D21FF9">
                <w:rPr>
                  <w:rFonts w:eastAsia="Batang" w:cs="Arial"/>
                  <w:lang w:eastAsia="ko-KR"/>
                </w:rPr>
                <w:t>Revision of C1-202286</w:t>
              </w:r>
            </w:ins>
          </w:p>
          <w:p w:rsidR="008F5ED3" w:rsidRPr="00D21FF9" w:rsidRDefault="008F5ED3" w:rsidP="008F5ED3">
            <w:pPr>
              <w:rPr>
                <w:ins w:id="453" w:author="ericsson j in CT1#123E" w:date="2020-04-22T17:30:00Z"/>
                <w:rFonts w:eastAsia="Batang" w:cs="Arial"/>
                <w:lang w:eastAsia="ko-KR"/>
              </w:rPr>
            </w:pPr>
            <w:ins w:id="454" w:author="ericsson j in CT1#123E" w:date="2020-04-22T17:30:00Z">
              <w:r w:rsidRPr="00D21FF9">
                <w:rPr>
                  <w:rFonts w:eastAsia="Batang" w:cs="Arial"/>
                  <w:lang w:eastAsia="ko-KR"/>
                </w:rPr>
                <w:t>_________________________________________</w:t>
              </w:r>
            </w:ins>
          </w:p>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Default="008F5ED3" w:rsidP="008F5ED3">
            <w:pPr>
              <w:rPr>
                <w:rFonts w:cs="Arial"/>
                <w:color w:val="000000"/>
              </w:rPr>
            </w:pPr>
            <w:bookmarkStart w:id="455" w:name="OLE_LINK1"/>
            <w:bookmarkStart w:id="456" w:name="OLE_LINK2"/>
            <w:r w:rsidRPr="00D95972">
              <w:rPr>
                <w:rFonts w:cs="Arial"/>
              </w:rPr>
              <w:t xml:space="preserve">Protocol enhancements for </w:t>
            </w:r>
            <w:r w:rsidRPr="00D95972">
              <w:rPr>
                <w:rFonts w:eastAsia="MS Mincho" w:cs="Arial"/>
              </w:rPr>
              <w:t xml:space="preserve">Mission Critical </w:t>
            </w:r>
            <w:bookmarkEnd w:id="455"/>
            <w:bookmarkEnd w:id="456"/>
            <w:r w:rsidRPr="00D95972">
              <w:rPr>
                <w:rFonts w:eastAsia="MS Mincho" w:cs="Arial"/>
              </w:rPr>
              <w:t>Services</w:t>
            </w:r>
            <w:r w:rsidRPr="00D95972">
              <w:rPr>
                <w:rFonts w:cs="Arial"/>
                <w:color w:val="000000"/>
              </w:rPr>
              <w:t xml:space="preserve"> for Rel-1</w:t>
            </w:r>
            <w:r>
              <w:rPr>
                <w:rFonts w:cs="Arial"/>
                <w:color w:val="000000"/>
              </w:rPr>
              <w:t>6</w:t>
            </w:r>
          </w:p>
          <w:p w:rsidR="008F5ED3" w:rsidRDefault="008F5ED3" w:rsidP="008F5ED3">
            <w:pPr>
              <w:rPr>
                <w:rFonts w:cs="Arial"/>
                <w:color w:val="000000"/>
              </w:rPr>
            </w:pPr>
          </w:p>
          <w:p w:rsidR="008F5ED3" w:rsidRDefault="008F5ED3" w:rsidP="008F5ED3">
            <w:pPr>
              <w:rPr>
                <w:rFonts w:eastAsia="MS Mincho" w:cs="Arial"/>
              </w:rPr>
            </w:pPr>
            <w:r w:rsidRPr="004A33FD">
              <w:rPr>
                <w:szCs w:val="16"/>
                <w:highlight w:val="green"/>
              </w:rPr>
              <w:t>100%</w:t>
            </w:r>
            <w:r w:rsidRPr="00D95972">
              <w:rPr>
                <w:rFonts w:eastAsia="Batang" w:cs="Arial"/>
                <w:color w:val="000000"/>
                <w:lang w:eastAsia="ko-KR"/>
              </w:rPr>
              <w:br/>
            </w:r>
          </w:p>
          <w:p w:rsidR="008F5ED3" w:rsidRPr="00D95972"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51" w:history="1">
              <w:r w:rsidR="008F5ED3">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52" w:history="1">
              <w:r w:rsidR="008F5ED3">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53" w:history="1">
              <w:r w:rsidR="008F5ED3">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54" w:history="1">
              <w:r w:rsidR="008F5ED3">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Allow an emergency and immenit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55" w:history="1">
              <w:r w:rsidR="008F5ED3">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ins w:id="457" w:author="ericsson j review" w:date="2020-04-21T16:31:00Z"/>
                <w:rFonts w:eastAsia="Batang" w:cs="Arial"/>
                <w:lang w:eastAsia="ko-KR"/>
              </w:rPr>
            </w:pPr>
            <w:ins w:id="458" w:author="ericsson j review" w:date="2020-04-21T16:31:00Z">
              <w:r>
                <w:rPr>
                  <w:rFonts w:eastAsia="Batang" w:cs="Arial"/>
                  <w:lang w:eastAsia="ko-KR"/>
                </w:rPr>
                <w:t>Revision of C1-202220</w:t>
              </w:r>
            </w:ins>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56" w:history="1">
              <w:r w:rsidR="008F5ED3">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ins w:id="459" w:author="ericsson j review" w:date="2020-04-21T16:31:00Z"/>
                <w:rFonts w:eastAsia="Batang" w:cs="Arial"/>
                <w:lang w:eastAsia="ko-KR"/>
              </w:rPr>
            </w:pPr>
            <w:ins w:id="460" w:author="ericsson j review" w:date="2020-04-21T16:31:00Z">
              <w:r>
                <w:rPr>
                  <w:rFonts w:eastAsia="Batang" w:cs="Arial"/>
                  <w:lang w:eastAsia="ko-KR"/>
                </w:rPr>
                <w:t>Revision of C1-202221</w:t>
              </w:r>
            </w:ins>
          </w:p>
          <w:p w:rsidR="008F5ED3" w:rsidRDefault="008F5ED3" w:rsidP="008F5ED3">
            <w:pPr>
              <w:rPr>
                <w:rFonts w:eastAsia="Batang" w:cs="Arial"/>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57" w:history="1">
              <w:r w:rsidR="008F5ED3">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461" w:author="ericsson j review" w:date="2020-04-21T16:31:00Z"/>
                <w:rFonts w:eastAsia="Batang" w:cs="Arial"/>
                <w:lang w:eastAsia="ko-KR"/>
              </w:rPr>
            </w:pPr>
            <w:ins w:id="462" w:author="ericsson j review" w:date="2020-04-21T16:31:00Z">
              <w:r w:rsidRPr="00D21FF9">
                <w:rPr>
                  <w:rFonts w:eastAsia="Batang" w:cs="Arial"/>
                  <w:lang w:eastAsia="ko-KR"/>
                </w:rPr>
                <w:t>Revision of C1-202222</w:t>
              </w:r>
            </w:ins>
          </w:p>
          <w:p w:rsidR="008F5ED3" w:rsidRPr="00D21FF9" w:rsidRDefault="008F5ED3" w:rsidP="008F5ED3">
            <w:pPr>
              <w:rPr>
                <w:ins w:id="463" w:author="ericsson j review" w:date="2020-04-21T16:31:00Z"/>
                <w:rFonts w:eastAsia="Batang" w:cs="Arial"/>
                <w:lang w:eastAsia="ko-KR"/>
              </w:rPr>
            </w:pPr>
            <w:ins w:id="464" w:author="ericsson j review" w:date="2020-04-21T16:31:00Z">
              <w:r w:rsidRPr="00D21FF9">
                <w:rPr>
                  <w:rFonts w:eastAsia="Batang" w:cs="Arial"/>
                  <w:lang w:eastAsia="ko-KR"/>
                </w:rPr>
                <w:t>_________________________________________</w:t>
              </w:r>
            </w:ins>
          </w:p>
          <w:p w:rsidR="008F5ED3" w:rsidRPr="00D21FF9" w:rsidRDefault="008F5ED3" w:rsidP="008F5ED3">
            <w:pPr>
              <w:rPr>
                <w:rFonts w:eastAsia="Batang" w:cs="Arial"/>
                <w:u w:val="single"/>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58" w:history="1">
              <w:r w:rsidR="008F5ED3">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Check for MCPTT ID bindng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465" w:author="ericsson j in CT1#123E" w:date="2020-04-22T13:15:00Z"/>
                <w:rFonts w:eastAsia="Batang" w:cs="Arial"/>
                <w:lang w:eastAsia="ko-KR"/>
              </w:rPr>
            </w:pPr>
            <w:ins w:id="466" w:author="ericsson j in CT1#123E" w:date="2020-04-22T13:15:00Z">
              <w:r w:rsidRPr="00D21FF9">
                <w:rPr>
                  <w:rFonts w:eastAsia="Batang" w:cs="Arial"/>
                  <w:lang w:eastAsia="ko-KR"/>
                </w:rPr>
                <w:t>Revision of C1-202552</w:t>
              </w:r>
            </w:ins>
          </w:p>
          <w:p w:rsidR="008F5ED3" w:rsidRPr="00D21FF9" w:rsidRDefault="008F5ED3" w:rsidP="008F5ED3">
            <w:pPr>
              <w:rPr>
                <w:ins w:id="467" w:author="ericsson j in CT1#123E" w:date="2020-04-22T13:15:00Z"/>
                <w:rFonts w:eastAsia="Batang" w:cs="Arial"/>
                <w:lang w:eastAsia="ko-KR"/>
              </w:rPr>
            </w:pPr>
            <w:ins w:id="468" w:author="ericsson j in CT1#123E" w:date="2020-04-22T13:15: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59" w:history="1">
              <w:r w:rsidR="008F5ED3">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469" w:author="ericsson j in CT1#123E" w:date="2020-04-22T13:16:00Z"/>
                <w:rFonts w:eastAsia="Batang" w:cs="Arial"/>
                <w:lang w:eastAsia="ko-KR"/>
              </w:rPr>
            </w:pPr>
            <w:ins w:id="470" w:author="ericsson j in CT1#123E" w:date="2020-04-22T13:16:00Z">
              <w:r w:rsidRPr="00D21FF9">
                <w:rPr>
                  <w:rFonts w:eastAsia="Batang" w:cs="Arial"/>
                  <w:lang w:eastAsia="ko-KR"/>
                </w:rPr>
                <w:t>Revision of C1-202553</w:t>
              </w:r>
            </w:ins>
          </w:p>
          <w:p w:rsidR="008F5ED3" w:rsidRPr="00D21FF9" w:rsidRDefault="008F5ED3" w:rsidP="008F5ED3">
            <w:pPr>
              <w:rPr>
                <w:ins w:id="471" w:author="ericsson j in CT1#123E" w:date="2020-04-22T13:16:00Z"/>
                <w:rFonts w:eastAsia="Batang" w:cs="Arial"/>
                <w:lang w:eastAsia="ko-KR"/>
              </w:rPr>
            </w:pPr>
            <w:ins w:id="472" w:author="ericsson j in CT1#123E" w:date="2020-04-22T13:16: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60" w:history="1">
              <w:r w:rsidR="008F5ED3">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473" w:author="ericsson j in CT1#123E" w:date="2020-04-22T13:17:00Z"/>
                <w:rFonts w:eastAsia="Batang" w:cs="Arial"/>
                <w:lang w:eastAsia="ko-KR"/>
              </w:rPr>
            </w:pPr>
            <w:ins w:id="474" w:author="ericsson j in CT1#123E" w:date="2020-04-22T13:17:00Z">
              <w:r w:rsidRPr="00D21FF9">
                <w:rPr>
                  <w:rFonts w:eastAsia="Batang" w:cs="Arial"/>
                  <w:lang w:eastAsia="ko-KR"/>
                </w:rPr>
                <w:t>Revision of C1-202554</w:t>
              </w:r>
            </w:ins>
          </w:p>
          <w:p w:rsidR="008F5ED3" w:rsidRPr="00D21FF9" w:rsidRDefault="008F5ED3" w:rsidP="008F5ED3">
            <w:pPr>
              <w:rPr>
                <w:ins w:id="475" w:author="ericsson j in CT1#123E" w:date="2020-04-22T13:17:00Z"/>
                <w:rFonts w:eastAsia="Batang" w:cs="Arial"/>
                <w:lang w:eastAsia="ko-KR"/>
              </w:rPr>
            </w:pPr>
            <w:ins w:id="476" w:author="ericsson j in CT1#123E" w:date="2020-04-22T13:17: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RPr="00AC31C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3180" w:rsidP="008F5ED3">
            <w:hyperlink r:id="rId661" w:history="1">
              <w:r w:rsidR="008F5ED3">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477" w:author="ericsson j in CT1#123E" w:date="2020-04-22T13:17:00Z"/>
                <w:rFonts w:eastAsia="Batang" w:cs="Arial"/>
                <w:lang w:eastAsia="ko-KR"/>
              </w:rPr>
            </w:pPr>
            <w:ins w:id="478" w:author="ericsson j in CT1#123E" w:date="2020-04-22T13:17:00Z">
              <w:r w:rsidRPr="00D21FF9">
                <w:rPr>
                  <w:rFonts w:eastAsia="Batang" w:cs="Arial"/>
                  <w:lang w:eastAsia="ko-KR"/>
                </w:rPr>
                <w:t>Revision of C1-202560</w:t>
              </w:r>
            </w:ins>
          </w:p>
          <w:p w:rsidR="008F5ED3" w:rsidRPr="00D21FF9" w:rsidRDefault="008F5ED3" w:rsidP="008F5ED3">
            <w:pPr>
              <w:rPr>
                <w:ins w:id="479" w:author="ericsson j in CT1#123E" w:date="2020-04-22T13:17:00Z"/>
                <w:rFonts w:eastAsia="Batang" w:cs="Arial"/>
                <w:lang w:eastAsia="ko-KR"/>
              </w:rPr>
            </w:pPr>
            <w:ins w:id="480" w:author="ericsson j in CT1#123E" w:date="2020-04-22T13:17: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8F5ED3" w:rsidP="008F5ED3"/>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62" w:history="1">
              <w:r w:rsidR="008F5ED3">
                <w:rPr>
                  <w:rStyle w:val="Hyperlink"/>
                </w:rPr>
                <w:t>C1-203078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BDBOS, Airbus</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63" w:history="1">
              <w:r w:rsidR="008F5ED3">
                <w:rPr>
                  <w:rStyle w:val="Hyperlink"/>
                </w:rPr>
                <w:t>C1-203143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64" w:history="1">
              <w:r w:rsidR="008F5ED3">
                <w:rPr>
                  <w:rStyle w:val="Hyperlink"/>
                </w:rPr>
                <w:t>C1-203144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65" w:history="1">
              <w:r w:rsidR="008F5ED3">
                <w:rPr>
                  <w:rStyle w:val="Hyperlink"/>
                </w:rPr>
                <w:t>C1-203145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66" w:history="1">
              <w:r w:rsidR="008F5ED3">
                <w:rPr>
                  <w:rStyle w:val="Hyperlink"/>
                </w:rPr>
                <w:t>C1-203146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67" w:history="1">
              <w:r w:rsidR="008F5ED3">
                <w:rPr>
                  <w:rStyle w:val="Hyperlink"/>
                </w:rPr>
                <w:t>C1-203147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68" w:history="1">
              <w:r w:rsidR="008F5ED3">
                <w:rPr>
                  <w:rStyle w:val="Hyperlink"/>
                </w:rPr>
                <w:t>C1-203148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69" w:history="1">
              <w:r w:rsidR="008F5ED3">
                <w:rPr>
                  <w:rStyle w:val="Hyperlink"/>
                </w:rPr>
                <w:t>C1-203149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0" w:history="1">
              <w:r w:rsidR="008F5ED3">
                <w:rPr>
                  <w:rStyle w:val="Hyperlink"/>
                </w:rPr>
                <w:t>C1-203150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1" w:history="1">
              <w:r w:rsidR="008F5ED3">
                <w:rPr>
                  <w:rStyle w:val="Hyperlink"/>
                </w:rPr>
                <w:t>C1-203151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2" w:history="1">
              <w:r w:rsidR="008F5ED3">
                <w:rPr>
                  <w:rStyle w:val="Hyperlink"/>
                </w:rPr>
                <w:t>C1-203152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3" w:history="1">
              <w:r w:rsidR="008F5ED3">
                <w:rPr>
                  <w:rStyle w:val="Hyperlink"/>
                </w:rPr>
                <w:t>C1-203153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4" w:history="1">
              <w:r w:rsidR="008F5ED3">
                <w:rPr>
                  <w:rStyle w:val="Hyperlink"/>
                </w:rPr>
                <w:t>C1-203154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5" w:history="1">
              <w:r w:rsidR="008F5ED3">
                <w:rPr>
                  <w:rStyle w:val="Hyperlink"/>
                </w:rPr>
                <w:t>C1-203155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6" w:history="1">
              <w:r w:rsidR="008F5ED3">
                <w:rPr>
                  <w:rStyle w:val="Hyperlink"/>
                </w:rPr>
                <w:t>C1-203156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7" w:history="1">
              <w:r w:rsidR="008F5ED3">
                <w:rPr>
                  <w:rStyle w:val="Hyperlink"/>
                </w:rPr>
                <w:t>C1-203157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8" w:history="1">
              <w:r w:rsidR="008F5ED3">
                <w:rPr>
                  <w:rStyle w:val="Hyperlink"/>
                </w:rPr>
                <w:t>C1-203158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79" w:history="1">
              <w:r w:rsidR="008F5ED3">
                <w:rPr>
                  <w:rStyle w:val="Hyperlink"/>
                </w:rPr>
                <w:t>C1-203159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0" w:history="1">
              <w:r w:rsidR="008F5ED3">
                <w:rPr>
                  <w:rStyle w:val="Hyperlink"/>
                </w:rPr>
                <w:t>C1-203160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1" w:history="1">
              <w:r w:rsidR="008F5ED3">
                <w:rPr>
                  <w:rStyle w:val="Hyperlink"/>
                </w:rPr>
                <w:t>C1-203161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2" w:history="1">
              <w:r w:rsidR="008F5ED3">
                <w:rPr>
                  <w:rStyle w:val="Hyperlink"/>
                </w:rPr>
                <w:t>C1-203162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3" w:history="1">
              <w:r w:rsidR="008F5ED3">
                <w:rPr>
                  <w:rStyle w:val="Hyperlink"/>
                </w:rPr>
                <w:t>C1-203163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4" w:history="1">
              <w:r w:rsidR="008F5ED3">
                <w:rPr>
                  <w:rStyle w:val="Hyperlink"/>
                </w:rPr>
                <w:t>C1-203164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5" w:history="1">
              <w:r w:rsidR="008F5ED3">
                <w:rPr>
                  <w:rStyle w:val="Hyperlink"/>
                </w:rPr>
                <w:t>C1-203165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6" w:history="1">
              <w:r w:rsidR="008F5ED3">
                <w:rPr>
                  <w:rStyle w:val="Hyperlink"/>
                </w:rPr>
                <w:t>C1-203166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7" w:history="1">
              <w:r w:rsidR="008F5ED3">
                <w:rPr>
                  <w:rStyle w:val="Hyperlink"/>
                </w:rPr>
                <w:t>C1-203167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8" w:history="1">
              <w:r w:rsidR="008F5ED3">
                <w:rPr>
                  <w:rStyle w:val="Hyperlink"/>
                </w:rPr>
                <w:t>C1-203168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89" w:history="1">
              <w:r w:rsidR="008F5ED3">
                <w:rPr>
                  <w:rStyle w:val="Hyperlink"/>
                </w:rPr>
                <w:t>C1-203169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90" w:history="1">
              <w:r w:rsidR="008F5ED3">
                <w:rPr>
                  <w:rStyle w:val="Hyperlink"/>
                </w:rPr>
                <w:t>C1-203170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91" w:history="1">
              <w:r w:rsidR="008F5ED3">
                <w:rPr>
                  <w:rStyle w:val="Hyperlink"/>
                </w:rPr>
                <w:t>C1-203171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3180" w:rsidP="008F5ED3">
            <w:hyperlink r:id="rId692" w:history="1">
              <w:r w:rsidR="008F5ED3">
                <w:rPr>
                  <w:rStyle w:val="Hyperlink"/>
                </w:rPr>
                <w:t>C1-203172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013180" w:rsidP="008F5ED3">
            <w:hyperlink r:id="rId693" w:history="1">
              <w:r w:rsidR="008F5ED3">
                <w:rPr>
                  <w:rStyle w:val="Hyperlink"/>
                </w:rPr>
                <w:t>C1-203176</w:t>
              </w:r>
            </w:hyperlink>
          </w:p>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8F5ED3">
            <w:pPr>
              <w:rPr>
                <w:rFonts w:eastAsia="Batang" w:cs="Arial"/>
                <w:lang w:eastAsia="ko-KR"/>
              </w:rPr>
            </w:pPr>
            <w:r>
              <w:rPr>
                <w:rFonts w:eastAsia="Batang" w:cs="Arial"/>
                <w:lang w:eastAsia="ko-KR"/>
              </w:rPr>
              <w:t>Withdrawn</w:t>
            </w:r>
          </w:p>
          <w:p w:rsidR="00E73A5A" w:rsidRPr="00D21FF9" w:rsidRDefault="00E73A5A" w:rsidP="008F5ED3">
            <w:pPr>
              <w:rPr>
                <w:rFonts w:eastAsia="Batang" w:cs="Arial"/>
                <w:lang w:eastAsia="ko-KR"/>
              </w:rPr>
            </w:pPr>
            <w:r>
              <w:rPr>
                <w:rFonts w:eastAsia="Batang" w:cs="Arial"/>
                <w:lang w:eastAsia="ko-KR"/>
              </w:rPr>
              <w:t>CR number was reserved against incorrect spec. New Tdoc number is C1-203773, CR#</w:t>
            </w:r>
            <w:r w:rsidRPr="00E73A5A">
              <w:rPr>
                <w:rFonts w:eastAsia="Batang" w:cs="Arial"/>
                <w:lang w:eastAsia="ko-KR"/>
              </w:rPr>
              <w:t>0179 for 24.282</w:t>
            </w:r>
          </w:p>
        </w:tc>
      </w:tr>
      <w:tr w:rsidR="00E73A5A" w:rsidRPr="000412A1" w:rsidTr="00E73A5A">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Default="00E73A5A" w:rsidP="00E73A5A">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694" w:history="1">
              <w:r w:rsidR="00E73A5A">
                <w:rPr>
                  <w:rStyle w:val="Hyperlink"/>
                </w:rPr>
                <w:t>C1-203179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 mcdata-calling-user-identity</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695" w:history="1">
              <w:r w:rsidR="00E73A5A">
                <w:rPr>
                  <w:rStyle w:val="Hyperlink"/>
                </w:rPr>
                <w:t>C1-203182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696" w:history="1">
              <w:r w:rsidR="00E73A5A">
                <w:rPr>
                  <w:rStyle w:val="Hyperlink"/>
                </w:rPr>
                <w:t>C1-203183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697" w:history="1">
              <w:r w:rsidR="00E73A5A">
                <w:rPr>
                  <w:rStyle w:val="Hyperlink"/>
                </w:rPr>
                <w:t>C1-203184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698" w:history="1">
              <w:r w:rsidR="00E73A5A">
                <w:rPr>
                  <w:rStyle w:val="Hyperlink"/>
                </w:rPr>
                <w:t>C1-203185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699" w:history="1">
              <w:r w:rsidR="00E73A5A">
                <w:rPr>
                  <w:rStyle w:val="Hyperlink"/>
                </w:rPr>
                <w:t>C1-203214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0" w:history="1">
              <w:r w:rsidR="00E73A5A">
                <w:rPr>
                  <w:rStyle w:val="Hyperlink"/>
                </w:rPr>
                <w:t>C1-203246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1" w:history="1">
              <w:r w:rsidR="00E73A5A">
                <w:rPr>
                  <w:rStyle w:val="Hyperlink"/>
                </w:rPr>
                <w:t>C1-203247</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2" w:history="1">
              <w:r w:rsidR="00E73A5A">
                <w:rPr>
                  <w:rStyle w:val="Hyperlink"/>
                </w:rPr>
                <w:t>C1-203250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3" w:history="1">
              <w:r w:rsidR="00E73A5A">
                <w:rPr>
                  <w:rStyle w:val="Hyperlink"/>
                </w:rPr>
                <w:t>C1-203648</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Align the NOTE related to multitalker or dual floor for receive RTP event in any state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4" w:history="1">
              <w:r w:rsidR="00E73A5A">
                <w:rPr>
                  <w:rStyle w:val="Hyperlink"/>
                </w:rPr>
                <w:t>C1-203649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5" w:history="1">
              <w:r w:rsidR="00E73A5A">
                <w:rPr>
                  <w:rStyle w:val="Hyperlink"/>
                </w:rPr>
                <w:t>C1-203650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6" w:history="1">
              <w:r w:rsidR="00E73A5A">
                <w:rPr>
                  <w:rStyle w:val="Hyperlink"/>
                </w:rPr>
                <w:t>C1-203651</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r>
              <w:rPr>
                <w:rFonts w:eastAsia="Batang" w:cs="Arial"/>
                <w:lang w:eastAsia="ko-KR"/>
              </w:rPr>
              <w:t>Revision of C1-202659</w:t>
            </w: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7" w:history="1">
              <w:r w:rsidR="00E73A5A">
                <w:rPr>
                  <w:rStyle w:val="Hyperlink"/>
                </w:rPr>
                <w:t>C1-203652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8" w:history="1">
              <w:r w:rsidR="00E73A5A">
                <w:rPr>
                  <w:rStyle w:val="Hyperlink"/>
                </w:rPr>
                <w:t>C1-203653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09" w:history="1">
              <w:r w:rsidR="00E73A5A">
                <w:rPr>
                  <w:rStyle w:val="Hyperlink"/>
                </w:rPr>
                <w:t>C1-203654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10" w:history="1">
              <w:r w:rsidR="00E73A5A">
                <w:rPr>
                  <w:rStyle w:val="Hyperlink"/>
                </w:rPr>
                <w:t>C1-203655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Incorrect counter Cx upper limit check</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711" w:history="1">
              <w:r w:rsidR="00E73A5A">
                <w:rPr>
                  <w:rStyle w:val="Hyperlink"/>
                </w:rPr>
                <w:t>C1-203656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481" w:name="_Hlk41993701"/>
        <w:tc>
          <w:tcPr>
            <w:tcW w:w="1088" w:type="dxa"/>
            <w:tcBorders>
              <w:top w:val="single" w:sz="4" w:space="0" w:color="auto"/>
              <w:bottom w:val="single" w:sz="4" w:space="0" w:color="auto"/>
            </w:tcBorders>
            <w:shd w:val="clear" w:color="auto" w:fill="FFFF00"/>
          </w:tcPr>
          <w:p w:rsidR="00E73A5A" w:rsidRPr="00F365E1" w:rsidRDefault="00972ABA" w:rsidP="00E73A5A">
            <w:r>
              <w:fldChar w:fldCharType="begin"/>
            </w:r>
            <w:r>
              <w:instrText xml:space="preserve"> HYPERLINK "file:///C:\\Users\\dems1ce9\\OneDrive%20-%20Nokia\\3gpp\\cn1\\meetings\\124-e-electronic_0620\\docs\\2nd\\C1-203658.zip" </w:instrText>
            </w:r>
            <w:r>
              <w:fldChar w:fldCharType="separate"/>
            </w:r>
            <w:r w:rsidR="00E73A5A">
              <w:rPr>
                <w:rStyle w:val="Hyperlink"/>
              </w:rPr>
              <w:t>C1-203658</w:t>
            </w:r>
            <w:r>
              <w:rPr>
                <w:rStyle w:val="Hyperlink"/>
              </w:rPr>
              <w:fldChar w:fldCharType="end"/>
            </w:r>
            <w:bookmarkEnd w:id="481"/>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r>
              <w:rPr>
                <w:rFonts w:eastAsia="Batang" w:cs="Arial"/>
                <w:lang w:eastAsia="ko-KR"/>
              </w:rPr>
              <w:t>Was a</w:t>
            </w:r>
            <w:r w:rsidRPr="00D21FF9">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eastAsia="Batang" w:cs="Arial"/>
                <w:lang w:eastAsia="ko-KR"/>
              </w:rPr>
            </w:pPr>
            <w:r w:rsidRPr="00821AC6">
              <w:rPr>
                <w:rFonts w:cs="Arial"/>
                <w:b/>
                <w:bCs/>
              </w:rPr>
              <w:t>Needs revision</w:t>
            </w:r>
            <w:r>
              <w:rPr>
                <w:rFonts w:cs="Arial"/>
              </w:rPr>
              <w:t>, missing tdoc number</w:t>
            </w:r>
          </w:p>
          <w:p w:rsidR="00E73A5A" w:rsidRPr="00D21FF9" w:rsidRDefault="00E73A5A" w:rsidP="00E73A5A">
            <w:pPr>
              <w:rPr>
                <w:rFonts w:eastAsia="Batang" w:cs="Arial"/>
                <w:lang w:eastAsia="ko-KR"/>
              </w:rPr>
            </w:pPr>
          </w:p>
          <w:p w:rsidR="00E73A5A" w:rsidRPr="00D21FF9" w:rsidRDefault="00E73A5A" w:rsidP="00E73A5A">
            <w:pPr>
              <w:rPr>
                <w:ins w:id="482" w:author="ericsson j in CT1#123E" w:date="2020-04-22T20:51:00Z"/>
                <w:rFonts w:eastAsia="Batang" w:cs="Arial"/>
                <w:lang w:eastAsia="ko-KR"/>
              </w:rPr>
            </w:pPr>
            <w:ins w:id="483" w:author="ericsson j in CT1#123E" w:date="2020-04-22T20:51:00Z">
              <w:r w:rsidRPr="00D21FF9">
                <w:rPr>
                  <w:rFonts w:eastAsia="Batang" w:cs="Arial"/>
                  <w:lang w:eastAsia="ko-KR"/>
                </w:rPr>
                <w:t>Revision of C1-202655</w:t>
              </w:r>
            </w:ins>
          </w:p>
          <w:p w:rsidR="00E73A5A" w:rsidRPr="00D21FF9" w:rsidRDefault="00E73A5A" w:rsidP="00E73A5A">
            <w:pPr>
              <w:rPr>
                <w:ins w:id="484" w:author="ericsson j in CT1#123E" w:date="2020-04-22T20:51:00Z"/>
                <w:rFonts w:eastAsia="Batang" w:cs="Arial"/>
                <w:lang w:eastAsia="ko-KR"/>
              </w:rPr>
            </w:pPr>
            <w:ins w:id="485" w:author="ericsson j in CT1#123E" w:date="2020-04-22T20:51:00Z">
              <w:r w:rsidRPr="00D21FF9">
                <w:rPr>
                  <w:rFonts w:eastAsia="Batang" w:cs="Arial"/>
                  <w:lang w:eastAsia="ko-KR"/>
                </w:rPr>
                <w:t>_________________________________________</w:t>
              </w:r>
            </w:ins>
          </w:p>
          <w:p w:rsidR="00E73A5A" w:rsidRPr="00D21FF9" w:rsidRDefault="00E73A5A" w:rsidP="00E73A5A">
            <w:pPr>
              <w:rPr>
                <w:ins w:id="486" w:author="ericsson j in CT1#123E" w:date="2020-04-22T13:15:00Z"/>
                <w:rFonts w:eastAsia="Batang" w:cs="Arial"/>
                <w:lang w:eastAsia="ko-KR"/>
              </w:rPr>
            </w:pPr>
            <w:ins w:id="487" w:author="ericsson j in CT1#123E" w:date="2020-04-22T13:15:00Z">
              <w:r w:rsidRPr="00D21FF9">
                <w:rPr>
                  <w:rFonts w:eastAsia="Batang" w:cs="Arial"/>
                  <w:lang w:eastAsia="ko-KR"/>
                </w:rPr>
                <w:t>Revision of C1-202551</w:t>
              </w:r>
            </w:ins>
          </w:p>
          <w:p w:rsidR="00E73A5A" w:rsidRDefault="00E73A5A" w:rsidP="00E73A5A">
            <w:pPr>
              <w:rPr>
                <w:rFonts w:eastAsia="Batang" w:cs="Arial"/>
                <w:lang w:eastAsia="ko-KR"/>
              </w:rPr>
            </w:pPr>
          </w:p>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rPr>
            </w:pPr>
            <w:r w:rsidRPr="00D95972">
              <w:rPr>
                <w:rFonts w:cs="Arial"/>
              </w:rPr>
              <w:t>Multi-device and multi-identity</w:t>
            </w:r>
          </w:p>
          <w:p w:rsidR="00E73A5A" w:rsidRPr="00D95972" w:rsidRDefault="00E73A5A" w:rsidP="00E73A5A">
            <w:pPr>
              <w:rPr>
                <w:rFonts w:cs="Arial"/>
                <w:color w:val="000000"/>
              </w:rPr>
            </w:pP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A10A90" w:rsidRDefault="00E73A5A" w:rsidP="00E73A5A">
            <w:pPr>
              <w:rPr>
                <w:rFonts w:cs="Arial"/>
                <w:color w:val="000000"/>
              </w:rPr>
            </w:pP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013180" w:rsidP="00E73A5A">
            <w:pPr>
              <w:rPr>
                <w:rFonts w:cs="Arial"/>
              </w:rPr>
            </w:pPr>
            <w:hyperlink r:id="rId712" w:history="1">
              <w:r w:rsidR="00E73A5A">
                <w:rPr>
                  <w:rStyle w:val="Hyperlink"/>
                </w:rPr>
                <w:t>C1-202494</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013180" w:rsidP="00E73A5A">
            <w:pPr>
              <w:rPr>
                <w:rFonts w:cs="Arial"/>
              </w:rPr>
            </w:pPr>
            <w:hyperlink r:id="rId713" w:history="1">
              <w:r w:rsidR="00E73A5A">
                <w:rPr>
                  <w:rStyle w:val="Hyperlink"/>
                </w:rPr>
                <w:t>C1-202586</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rPr>
            </w:pPr>
            <w:r w:rsidRPr="00D95972">
              <w:rPr>
                <w:rFonts w:cs="Arial"/>
                <w:color w:val="000000"/>
              </w:rPr>
              <w:t>IMS Stage-3 IETF Protocol Alignment for Rel-1</w:t>
            </w:r>
            <w:r>
              <w:rPr>
                <w:rFonts w:cs="Arial"/>
                <w:color w:val="000000"/>
              </w:rPr>
              <w:t>6</w:t>
            </w: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lang w:val="en-US"/>
              </w:rPr>
            </w:pPr>
            <w:r w:rsidRPr="00BC78BB">
              <w:rPr>
                <w:rFonts w:cs="Arial"/>
                <w:color w:val="000000"/>
                <w:lang w:val="en-US"/>
              </w:rPr>
              <w:t>Mission Critical system migration and interconnection</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color w:val="000000"/>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eastAsia="Calibri" w:cs="Arial"/>
                <w:color w:val="000000"/>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Pr="007E4132"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Pr="007E4132"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14" w:history="1">
              <w:r w:rsidR="00E73A5A">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488" w:author="ericsson j in CT1#123E" w:date="2020-04-22T13:21:00Z"/>
                <w:rFonts w:eastAsia="Batang" w:cs="Arial"/>
                <w:lang w:eastAsia="ko-KR"/>
              </w:rPr>
            </w:pPr>
            <w:ins w:id="489" w:author="ericsson j in CT1#123E" w:date="2020-04-22T13:21:00Z">
              <w:r w:rsidRPr="009519D7">
                <w:rPr>
                  <w:rFonts w:eastAsia="Batang" w:cs="Arial"/>
                  <w:lang w:eastAsia="ko-KR"/>
                </w:rPr>
                <w:t>Revision of C1-202023</w:t>
              </w:r>
            </w:ins>
          </w:p>
          <w:p w:rsidR="00E73A5A" w:rsidRPr="009519D7" w:rsidRDefault="00E73A5A" w:rsidP="00E73A5A">
            <w:pPr>
              <w:rPr>
                <w:ins w:id="490" w:author="ericsson j in CT1#123E" w:date="2020-04-22T13:21:00Z"/>
                <w:rFonts w:eastAsia="Batang" w:cs="Arial"/>
                <w:lang w:eastAsia="ko-KR"/>
              </w:rPr>
            </w:pPr>
            <w:ins w:id="491"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15" w:history="1">
              <w:r w:rsidR="00E73A5A">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492" w:author="ericsson j in CT1#123E" w:date="2020-04-22T13:21:00Z"/>
                <w:rFonts w:eastAsia="Batang" w:cs="Arial"/>
                <w:lang w:eastAsia="ko-KR"/>
              </w:rPr>
            </w:pPr>
            <w:ins w:id="493" w:author="ericsson j in CT1#123E" w:date="2020-04-22T13:21:00Z">
              <w:r w:rsidRPr="009519D7">
                <w:rPr>
                  <w:rFonts w:eastAsia="Batang" w:cs="Arial"/>
                  <w:lang w:eastAsia="ko-KR"/>
                </w:rPr>
                <w:t>Revision of C1-202024</w:t>
              </w:r>
            </w:ins>
          </w:p>
          <w:p w:rsidR="00E73A5A" w:rsidRPr="009519D7" w:rsidRDefault="00E73A5A" w:rsidP="00E73A5A">
            <w:pPr>
              <w:rPr>
                <w:ins w:id="494" w:author="ericsson j in CT1#123E" w:date="2020-04-22T13:21:00Z"/>
                <w:rFonts w:eastAsia="Batang" w:cs="Arial"/>
                <w:lang w:eastAsia="ko-KR"/>
              </w:rPr>
            </w:pPr>
            <w:ins w:id="495"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ascii="Calibri" w:hAnsi="Calibri"/>
                <w:lang w:val="en-US"/>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16" w:history="1">
              <w:r w:rsidR="00E73A5A">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496" w:author="ericsson j in CT1#123E" w:date="2020-04-22T13:22:00Z"/>
                <w:rFonts w:eastAsia="Batang" w:cs="Arial"/>
                <w:lang w:eastAsia="ko-KR"/>
              </w:rPr>
            </w:pPr>
            <w:ins w:id="497" w:author="ericsson j in CT1#123E" w:date="2020-04-22T13:22:00Z">
              <w:r w:rsidRPr="009519D7">
                <w:rPr>
                  <w:rFonts w:eastAsia="Batang" w:cs="Arial"/>
                  <w:lang w:eastAsia="ko-KR"/>
                </w:rPr>
                <w:t>Revision of C1-202025</w:t>
              </w:r>
            </w:ins>
          </w:p>
          <w:p w:rsidR="00E73A5A" w:rsidRPr="009519D7" w:rsidRDefault="00E73A5A" w:rsidP="00E73A5A">
            <w:pPr>
              <w:rPr>
                <w:ins w:id="498" w:author="ericsson j in CT1#123E" w:date="2020-04-22T13:22:00Z"/>
                <w:rFonts w:eastAsia="Batang" w:cs="Arial"/>
                <w:lang w:eastAsia="ko-KR"/>
              </w:rPr>
            </w:pPr>
            <w:ins w:id="499"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17" w:history="1">
              <w:r w:rsidR="00E73A5A">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500" w:author="ericsson j in CT1#123E" w:date="2020-04-22T13:22:00Z"/>
                <w:rFonts w:eastAsia="Batang" w:cs="Arial"/>
                <w:lang w:eastAsia="ko-KR"/>
              </w:rPr>
            </w:pPr>
            <w:ins w:id="501" w:author="ericsson j in CT1#123E" w:date="2020-04-22T13:22:00Z">
              <w:r w:rsidRPr="009519D7">
                <w:rPr>
                  <w:rFonts w:eastAsia="Batang" w:cs="Arial"/>
                  <w:lang w:eastAsia="ko-KR"/>
                </w:rPr>
                <w:t>Revision of C1-202026</w:t>
              </w:r>
            </w:ins>
          </w:p>
          <w:p w:rsidR="00E73A5A" w:rsidRPr="009519D7" w:rsidRDefault="00E73A5A" w:rsidP="00E73A5A">
            <w:pPr>
              <w:rPr>
                <w:ins w:id="502" w:author="ericsson j in CT1#123E" w:date="2020-04-22T13:22:00Z"/>
                <w:rFonts w:eastAsia="Batang" w:cs="Arial"/>
                <w:lang w:eastAsia="ko-KR"/>
              </w:rPr>
            </w:pPr>
            <w:ins w:id="503"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18" w:history="1">
              <w:r w:rsidR="00E73A5A">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504" w:author="ericsson j in CT1#123E" w:date="2020-04-22T13:23:00Z"/>
                <w:rFonts w:eastAsia="Batang" w:cs="Arial"/>
                <w:lang w:eastAsia="ko-KR"/>
              </w:rPr>
            </w:pPr>
            <w:ins w:id="505" w:author="ericsson j in CT1#123E" w:date="2020-04-22T13:23:00Z">
              <w:r w:rsidRPr="009519D7">
                <w:rPr>
                  <w:rFonts w:eastAsia="Batang" w:cs="Arial"/>
                  <w:lang w:eastAsia="ko-KR"/>
                </w:rPr>
                <w:t>Revision of C1-202027</w:t>
              </w:r>
            </w:ins>
          </w:p>
          <w:p w:rsidR="00E73A5A" w:rsidRPr="009519D7" w:rsidRDefault="00E73A5A" w:rsidP="00E73A5A">
            <w:pPr>
              <w:rPr>
                <w:ins w:id="506" w:author="ericsson j in CT1#123E" w:date="2020-04-22T13:23:00Z"/>
                <w:rFonts w:eastAsia="Batang" w:cs="Arial"/>
                <w:lang w:eastAsia="ko-KR"/>
              </w:rPr>
            </w:pPr>
            <w:ins w:id="507" w:author="ericsson j in CT1#123E" w:date="2020-04-22T13:23: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19" w:history="1">
              <w:r w:rsidR="00E73A5A">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rFonts w:eastAsia="Batang" w:cs="Arial"/>
                <w:lang w:eastAsia="ko-KR"/>
              </w:rPr>
            </w:pPr>
            <w:r w:rsidRPr="009519D7">
              <w:rPr>
                <w:rFonts w:eastAsia="Batang" w:cs="Arial"/>
                <w:lang w:eastAsia="ko-KR"/>
              </w:rPr>
              <w:t>Revision of C1-202028</w:t>
            </w:r>
          </w:p>
          <w:p w:rsidR="00E73A5A" w:rsidRPr="009519D7" w:rsidRDefault="00E73A5A" w:rsidP="00E73A5A">
            <w:pPr>
              <w:rPr>
                <w:rFonts w:ascii="Calibri" w:hAnsi="Calibri"/>
                <w:lang w:val="en-US"/>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20" w:history="1">
              <w:r w:rsidR="00E73A5A">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508" w:author="ericsson j in CT1#123E" w:date="2020-04-22T13:40:00Z"/>
                <w:rFonts w:eastAsia="Batang" w:cs="Arial"/>
                <w:lang w:eastAsia="ko-KR"/>
              </w:rPr>
            </w:pPr>
            <w:ins w:id="509" w:author="ericsson j in CT1#123E" w:date="2020-04-22T13:40:00Z">
              <w:r w:rsidRPr="009519D7">
                <w:rPr>
                  <w:rFonts w:eastAsia="Batang" w:cs="Arial"/>
                  <w:lang w:eastAsia="ko-KR"/>
                </w:rPr>
                <w:t>Revision of C1-202029</w:t>
              </w:r>
            </w:ins>
          </w:p>
          <w:p w:rsidR="00E73A5A" w:rsidRPr="009519D7" w:rsidRDefault="00E73A5A" w:rsidP="00E73A5A">
            <w:pPr>
              <w:rPr>
                <w:ins w:id="510" w:author="ericsson j in CT1#123E" w:date="2020-04-22T13:40:00Z"/>
                <w:rFonts w:eastAsia="Batang" w:cs="Arial"/>
                <w:lang w:eastAsia="ko-KR"/>
              </w:rPr>
            </w:pPr>
            <w:ins w:id="511" w:author="ericsson j in CT1#123E" w:date="2020-04-22T13:40:00Z">
              <w:r w:rsidRPr="009519D7">
                <w:rPr>
                  <w:rFonts w:eastAsia="Batang" w:cs="Arial"/>
                  <w:lang w:eastAsia="ko-KR"/>
                </w:rPr>
                <w:t>_________________________________________</w:t>
              </w:r>
            </w:ins>
          </w:p>
          <w:p w:rsidR="00E73A5A" w:rsidRPr="009519D7" w:rsidRDefault="00E73A5A" w:rsidP="00E73A5A">
            <w:pPr>
              <w:rPr>
                <w:rFonts w:eastAsia="Batang" w:cs="Arial"/>
                <w:lang w:val="en-US"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21" w:history="1">
              <w:r w:rsidR="00E73A5A">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512" w:author="ericsson j in CT1#123E" w:date="2020-04-22T13:42:00Z"/>
                <w:rFonts w:eastAsia="Batang" w:cs="Arial"/>
                <w:lang w:eastAsia="ko-KR"/>
              </w:rPr>
            </w:pPr>
            <w:ins w:id="513" w:author="ericsson j in CT1#123E" w:date="2020-04-22T13:42:00Z">
              <w:r w:rsidRPr="009519D7">
                <w:rPr>
                  <w:rFonts w:eastAsia="Batang" w:cs="Arial"/>
                  <w:lang w:eastAsia="ko-KR"/>
                </w:rPr>
                <w:t>Revision of C1-202030</w:t>
              </w:r>
            </w:ins>
          </w:p>
          <w:p w:rsidR="00E73A5A" w:rsidRPr="009519D7" w:rsidRDefault="00E73A5A" w:rsidP="00E73A5A">
            <w:pPr>
              <w:rPr>
                <w:ins w:id="514" w:author="ericsson j in CT1#123E" w:date="2020-04-22T13:42:00Z"/>
                <w:rFonts w:eastAsia="Batang" w:cs="Arial"/>
                <w:lang w:eastAsia="ko-KR"/>
              </w:rPr>
            </w:pPr>
            <w:ins w:id="515" w:author="ericsson j in CT1#123E" w:date="2020-04-22T13:4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22" w:history="1">
              <w:r w:rsidR="00E73A5A">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Fix minor issues in MCData pre-etsblished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rFonts w:eastAsia="Batang" w:cs="Arial"/>
                <w:lang w:eastAsia="ko-KR"/>
              </w:rPr>
            </w:pPr>
            <w:r w:rsidRPr="009519D7">
              <w:rPr>
                <w:rFonts w:eastAsia="Batang" w:cs="Arial"/>
                <w:lang w:eastAsia="ko-KR"/>
              </w:rPr>
              <w:t>Revision of C1-202452</w:t>
            </w:r>
          </w:p>
          <w:p w:rsidR="00E73A5A" w:rsidRPr="009519D7" w:rsidRDefault="00E73A5A" w:rsidP="00E73A5A">
            <w:pPr>
              <w:rPr>
                <w:rFonts w:eastAsia="Batang" w:cs="Arial"/>
                <w:lang w:val="sv-SE"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23" w:history="1">
              <w:r w:rsidR="00E73A5A">
                <w:rPr>
                  <w:rStyle w:val="Hyperlink"/>
                </w:rPr>
                <w:t>C1-203294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Resolving EN for identifying user between MCData Server and MCData message store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24" w:history="1">
              <w:r w:rsidR="00E73A5A">
                <w:rPr>
                  <w:rStyle w:val="Hyperlink"/>
                </w:rPr>
                <w:t>C1-203504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Signalling plane support in MCData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25" w:history="1">
              <w:r w:rsidR="00E73A5A">
                <w:rPr>
                  <w:rStyle w:val="Hyperlink"/>
                </w:rPr>
                <w:t>C1-203505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Media plane control in MCData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26" w:history="1">
              <w:r w:rsidR="00E73A5A">
                <w:rPr>
                  <w:rStyle w:val="Hyperlink"/>
                </w:rPr>
                <w:t>C1-203519</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Configuration of resource priority for MCData emergency</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C1-202750</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516" w:author="ericsson j in CT1#123E" w:date="2020-04-22T13:42:00Z"/>
                <w:rFonts w:eastAsia="Batang" w:cs="Arial"/>
                <w:lang w:val="en-IN" w:eastAsia="ko-KR"/>
              </w:rPr>
            </w:pPr>
            <w:ins w:id="517" w:author="ericsson j in CT1#123E" w:date="2020-04-22T13:42:00Z">
              <w:r w:rsidRPr="009519D7">
                <w:rPr>
                  <w:rFonts w:eastAsia="Batang" w:cs="Arial"/>
                  <w:lang w:val="en-IN" w:eastAsia="ko-KR"/>
                </w:rPr>
                <w:t>Revision of C1-202386</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27" w:history="1">
              <w:r w:rsidR="00E73A5A">
                <w:rPr>
                  <w:rStyle w:val="Hyperlink"/>
                </w:rPr>
                <w:t>C1-203522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Auxiliary procedures in support of Emergency Alerts for MCData</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C1-202751</w:t>
            </w:r>
          </w:p>
          <w:p w:rsidR="00E73A5A" w:rsidRDefault="00E73A5A" w:rsidP="00E73A5A">
            <w:pPr>
              <w:rPr>
                <w:rFonts w:eastAsia="Batang" w:cs="Arial"/>
                <w:lang w:eastAsia="ko-KR"/>
              </w:rPr>
            </w:pPr>
          </w:p>
          <w:p w:rsidR="00E73A5A" w:rsidRDefault="00E73A5A" w:rsidP="00E73A5A">
            <w:pPr>
              <w:rPr>
                <w:rFonts w:eastAsia="Batang" w:cs="Arial"/>
                <w:lang w:val="en-IN" w:eastAsia="ko-KR"/>
              </w:rPr>
            </w:pPr>
            <w:r>
              <w:rPr>
                <w:rFonts w:eastAsia="Batang" w:cs="Arial"/>
                <w:lang w:val="en-IN"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518" w:author="ericsson j in CT1#123E" w:date="2020-04-22T13:43:00Z"/>
                <w:rFonts w:eastAsia="Batang" w:cs="Arial"/>
                <w:lang w:val="en-IN" w:eastAsia="ko-KR"/>
              </w:rPr>
            </w:pPr>
            <w:ins w:id="519" w:author="ericsson j in CT1#123E" w:date="2020-04-22T13:43:00Z">
              <w:r w:rsidRPr="009519D7">
                <w:rPr>
                  <w:rFonts w:eastAsia="Batang" w:cs="Arial"/>
                  <w:lang w:val="en-IN" w:eastAsia="ko-KR"/>
                </w:rPr>
                <w:t>Revision of C1-202288</w:t>
              </w:r>
            </w:ins>
          </w:p>
          <w:p w:rsidR="00E73A5A" w:rsidRPr="009519D7" w:rsidRDefault="00E73A5A" w:rsidP="00E73A5A">
            <w:pPr>
              <w:rPr>
                <w:ins w:id="520" w:author="ericsson j in CT1#123E" w:date="2020-04-22T13:43:00Z"/>
                <w:rFonts w:eastAsia="Batang" w:cs="Arial"/>
                <w:lang w:val="en-IN" w:eastAsia="ko-KR"/>
              </w:rPr>
            </w:pPr>
            <w:ins w:id="521" w:author="ericsson j in CT1#123E" w:date="2020-04-22T13:43:00Z">
              <w:r w:rsidRPr="009519D7">
                <w:rPr>
                  <w:rFonts w:eastAsia="Batang" w:cs="Arial"/>
                  <w:lang w:val="en-IN" w:eastAsia="ko-KR"/>
                </w:rPr>
                <w:t>_________________________________________</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28" w:history="1">
              <w:r w:rsidR="00E73A5A">
                <w:rPr>
                  <w:rStyle w:val="Hyperlink"/>
                </w:rPr>
                <w:t>C1-203523</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Handling of MCData Emergency Alerts at the MCData controlling server</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eastAsia="ko-KR"/>
              </w:rPr>
              <w:t xml:space="preserve">Was </w:t>
            </w:r>
            <w:r>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Pr>
                <w:rFonts w:eastAsia="Batang" w:cs="Arial"/>
                <w:lang w:val="en-IN" w:eastAsia="ko-KR"/>
              </w:rPr>
              <w:t>Revision of C1-202287</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29" w:history="1">
              <w:r w:rsidR="00E73A5A">
                <w:rPr>
                  <w:rStyle w:val="Hyperlink"/>
                </w:rPr>
                <w:t>C1-203524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Handling of MCData Emergency Alerts at the MCData participating servers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522" w:author="ericsson j in CT1#123E" w:date="2020-04-22T13:55:00Z"/>
                <w:rFonts w:eastAsia="Batang" w:cs="Arial"/>
                <w:lang w:val="en-IN" w:eastAsia="ko-KR"/>
              </w:rPr>
            </w:pPr>
            <w:ins w:id="523" w:author="ericsson j in CT1#123E" w:date="2020-04-22T13:55:00Z">
              <w:r w:rsidRPr="009519D7">
                <w:rPr>
                  <w:rFonts w:eastAsia="Batang" w:cs="Arial"/>
                  <w:lang w:val="en-IN" w:eastAsia="ko-KR"/>
                </w:rPr>
                <w:t>Revision of C1-202281</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30" w:history="1">
              <w:r w:rsidR="00E73A5A">
                <w:rPr>
                  <w:rStyle w:val="Hyperlink"/>
                </w:rPr>
                <w:t>C1-203525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Emergency Alerts for MCData – client procedures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C1-202761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524" w:author="ericsson j in CT1#123E" w:date="2020-04-22T13:55:00Z"/>
                <w:rFonts w:eastAsia="Batang" w:cs="Arial"/>
                <w:lang w:val="en-IN" w:eastAsia="ko-KR"/>
              </w:rPr>
            </w:pPr>
            <w:ins w:id="525" w:author="ericsson j in CT1#123E" w:date="2020-04-22T13:55:00Z">
              <w:r w:rsidRPr="009519D7">
                <w:rPr>
                  <w:rFonts w:eastAsia="Batang" w:cs="Arial"/>
                  <w:lang w:val="en-IN" w:eastAsia="ko-KR"/>
                </w:rPr>
                <w:t>Revision of C1-202262</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31" w:history="1">
              <w:r w:rsidR="00E73A5A">
                <w:rPr>
                  <w:rStyle w:val="Hyperlink"/>
                </w:rPr>
                <w:t>C1-203527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Support for MCData emergency alert and communications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C1-202771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Default="00E73A5A" w:rsidP="00E73A5A">
            <w:pPr>
              <w:rPr>
                <w:rFonts w:eastAsia="Batang" w:cs="Arial"/>
                <w:lang w:val="en-IN" w:eastAsia="ko-KR"/>
              </w:rPr>
            </w:pPr>
          </w:p>
          <w:p w:rsidR="00E73A5A" w:rsidRPr="009519D7" w:rsidRDefault="00E73A5A" w:rsidP="00E73A5A">
            <w:pPr>
              <w:rPr>
                <w:rFonts w:eastAsia="Batang" w:cs="Arial"/>
                <w:lang w:val="en-IN" w:eastAsia="ko-KR"/>
              </w:rPr>
            </w:pPr>
          </w:p>
          <w:p w:rsidR="00E73A5A" w:rsidRPr="009519D7" w:rsidRDefault="00E73A5A" w:rsidP="00E73A5A">
            <w:pPr>
              <w:rPr>
                <w:ins w:id="526" w:author="ericsson j in CT1#123E" w:date="2020-04-22T13:56:00Z"/>
                <w:rFonts w:eastAsia="Batang" w:cs="Arial"/>
                <w:lang w:val="en-IN" w:eastAsia="ko-KR"/>
              </w:rPr>
            </w:pPr>
            <w:ins w:id="527" w:author="ericsson j in CT1#123E" w:date="2020-04-22T13:56:00Z">
              <w:r w:rsidRPr="009519D7">
                <w:rPr>
                  <w:rFonts w:eastAsia="Batang" w:cs="Arial"/>
                  <w:lang w:val="en-IN" w:eastAsia="ko-KR"/>
                </w:rPr>
                <w:t>Revision of C1-202260</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32" w:history="1">
              <w:r w:rsidR="00E73A5A">
                <w:rPr>
                  <w:rStyle w:val="Hyperlink"/>
                </w:rPr>
                <w:t>C1-203645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Editor’s note for hostname of MCData message store is addressed</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C1-202677</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Incorrectly, as 2677 is a document from ATT</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33" w:history="1">
              <w:r w:rsidR="00E73A5A">
                <w:rPr>
                  <w:rStyle w:val="Hyperlink"/>
                </w:rPr>
                <w:t>C1-203646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734" w:history="1">
              <w:r w:rsidR="00E73A5A">
                <w:rPr>
                  <w:rStyle w:val="Hyperlink"/>
                </w:rPr>
                <w:t>C1-203647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528" w:name="_Hlk41993689"/>
        <w:tc>
          <w:tcPr>
            <w:tcW w:w="1088" w:type="dxa"/>
            <w:tcBorders>
              <w:top w:val="single" w:sz="4" w:space="0" w:color="auto"/>
              <w:bottom w:val="single" w:sz="4" w:space="0" w:color="auto"/>
            </w:tcBorders>
            <w:shd w:val="clear" w:color="auto" w:fill="FFFF00"/>
          </w:tcPr>
          <w:p w:rsidR="00E73A5A" w:rsidRPr="000412A1" w:rsidRDefault="00972ABA" w:rsidP="00E73A5A">
            <w:pPr>
              <w:rPr>
                <w:rFonts w:cs="Arial"/>
              </w:rPr>
            </w:pPr>
            <w:r>
              <w:fldChar w:fldCharType="begin"/>
            </w:r>
            <w:r>
              <w:instrText xml:space="preserve"> HYPERLINK "file:///C:\\Users\\dems1ce9\\OneDrive%20-%20Nokia\\3gpp\\cn1\\meetings\\124-e-electronic_0620\\docs\\2nd\\C1-203657.zip" </w:instrText>
            </w:r>
            <w:r>
              <w:fldChar w:fldCharType="separate"/>
            </w:r>
            <w:r w:rsidR="00E73A5A">
              <w:rPr>
                <w:rStyle w:val="Hyperlink"/>
              </w:rPr>
              <w:t>C1-203657</w:t>
            </w:r>
            <w:r>
              <w:rPr>
                <w:rStyle w:val="Hyperlink"/>
              </w:rPr>
              <w:fldChar w:fldCharType="end"/>
            </w:r>
            <w:bookmarkEnd w:id="528"/>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Was a</w:t>
            </w:r>
            <w:r w:rsidRPr="009519D7">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cs="Arial"/>
              </w:rPr>
            </w:pPr>
            <w:r w:rsidRPr="00821AC6">
              <w:rPr>
                <w:rFonts w:cs="Arial"/>
                <w:b/>
                <w:bCs/>
              </w:rPr>
              <w:t>Needs revision</w:t>
            </w:r>
            <w:r>
              <w:rPr>
                <w:rFonts w:cs="Arial"/>
              </w:rPr>
              <w:t>, missing tdoc number on cover sheet</w:t>
            </w:r>
          </w:p>
          <w:p w:rsidR="00E73A5A" w:rsidRPr="009519D7" w:rsidRDefault="00E73A5A" w:rsidP="00E73A5A">
            <w:pPr>
              <w:rPr>
                <w:rFonts w:eastAsia="Batang" w:cs="Arial"/>
                <w:lang w:eastAsia="ko-KR"/>
              </w:rPr>
            </w:pPr>
          </w:p>
          <w:p w:rsidR="00E73A5A" w:rsidRPr="009519D7" w:rsidRDefault="00E73A5A" w:rsidP="00E73A5A">
            <w:pPr>
              <w:rPr>
                <w:ins w:id="529" w:author="ericsson j in CT1#123E" w:date="2020-04-22T21:15:00Z"/>
                <w:rFonts w:eastAsia="Batang" w:cs="Arial"/>
                <w:lang w:eastAsia="ko-KR"/>
              </w:rPr>
            </w:pPr>
            <w:ins w:id="530" w:author="ericsson j in CT1#123E" w:date="2020-04-22T21:15:00Z">
              <w:r w:rsidRPr="009519D7">
                <w:rPr>
                  <w:rFonts w:eastAsia="Batang" w:cs="Arial"/>
                  <w:lang w:eastAsia="ko-KR"/>
                </w:rPr>
                <w:t>Revision of C1-202654</w:t>
              </w:r>
            </w:ins>
          </w:p>
          <w:p w:rsidR="00E73A5A" w:rsidRPr="009519D7" w:rsidRDefault="00E73A5A" w:rsidP="00E73A5A">
            <w:pPr>
              <w:rPr>
                <w:ins w:id="531" w:author="ericsson j in CT1#123E" w:date="2020-04-22T21:15:00Z"/>
                <w:rFonts w:eastAsia="Batang" w:cs="Arial"/>
                <w:lang w:eastAsia="ko-KR"/>
              </w:rPr>
            </w:pPr>
            <w:ins w:id="532" w:author="ericsson j in CT1#123E" w:date="2020-04-22T21:15:00Z">
              <w:r w:rsidRPr="009519D7">
                <w:rPr>
                  <w:rFonts w:eastAsia="Batang" w:cs="Arial"/>
                  <w:lang w:eastAsia="ko-KR"/>
                </w:rPr>
                <w:t>_________________________________________</w:t>
              </w:r>
            </w:ins>
          </w:p>
          <w:p w:rsidR="00E73A5A" w:rsidRPr="009519D7" w:rsidRDefault="00E73A5A" w:rsidP="00E73A5A">
            <w:pPr>
              <w:rPr>
                <w:ins w:id="533" w:author="ericsson j in CT1#123E" w:date="2020-04-22T13:41:00Z"/>
                <w:rFonts w:eastAsia="Batang" w:cs="Arial"/>
                <w:lang w:eastAsia="ko-KR"/>
              </w:rPr>
            </w:pPr>
            <w:ins w:id="534" w:author="ericsson j in CT1#123E" w:date="2020-04-22T13:41:00Z">
              <w:r w:rsidRPr="009519D7">
                <w:rPr>
                  <w:rFonts w:eastAsia="Batang" w:cs="Arial"/>
                  <w:lang w:eastAsia="ko-KR"/>
                </w:rPr>
                <w:t>Revision of C1-202550</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sidRPr="00BE4125">
              <w:t>E2E_DELAY</w:t>
            </w:r>
            <w:r>
              <w:t xml:space="preserve"> (CT4)</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BE4125">
              <w:t>CT Aspects of Media Handling for RAN Delay Budget Reporting in MTSI</w:t>
            </w:r>
          </w:p>
          <w:p w:rsidR="00E73A5A" w:rsidRDefault="00E73A5A" w:rsidP="00E73A5A">
            <w:pPr>
              <w:rPr>
                <w:rFonts w:eastAsia="Batang" w:cs="Arial"/>
                <w:color w:val="000000"/>
                <w:lang w:eastAsia="ko-KR"/>
              </w:rPr>
            </w:pPr>
          </w:p>
          <w:p w:rsidR="00E73A5A" w:rsidRPr="00D95972" w:rsidRDefault="00E73A5A" w:rsidP="00E73A5A">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VBCLTE (CT3 lead)</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4F3D08">
              <w:rPr>
                <w:szCs w:val="16"/>
              </w:rPr>
              <w:t>Volume Based Charging Aspects for VoLTE CT</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bookmarkStart w:id="535" w:name="_Hlk42085262"/>
            <w:r w:rsidRPr="002D454F">
              <w:t>ISAT-MO-WITHDRAW</w:t>
            </w:r>
            <w:bookmarkEnd w:id="535"/>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szCs w:val="16"/>
              </w:rPr>
            </w:pPr>
            <w:r w:rsidRPr="002D454F">
              <w:rPr>
                <w:szCs w:val="16"/>
              </w:rPr>
              <w:t>Withdrawal of TS 24.323 from Rel-11, Rel-12, Rel-13</w:t>
            </w:r>
          </w:p>
          <w:p w:rsidR="00E73A5A" w:rsidRDefault="00E73A5A" w:rsidP="00E73A5A"/>
          <w:p w:rsidR="00E73A5A" w:rsidRDefault="00E73A5A" w:rsidP="00E73A5A">
            <w:r>
              <w:t>No CRs needed, listed for the sake of completeness</w:t>
            </w:r>
          </w:p>
          <w:p w:rsidR="00E73A5A" w:rsidRDefault="00E73A5A" w:rsidP="00E73A5A"/>
          <w:p w:rsidR="00E73A5A" w:rsidRDefault="00E73A5A" w:rsidP="00E73A5A">
            <w:r w:rsidRPr="004A33FD">
              <w:rPr>
                <w:highlight w:val="green"/>
              </w:rPr>
              <w:t>100%</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MONASTERY2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Mobile Communication System for Railways Phase 2</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35" w:history="1">
              <w:r w:rsidR="00E73A5A">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rPr>
            </w:pPr>
            <w:r w:rsidRPr="00E97EA7">
              <w:rPr>
                <w:rFonts w:cs="Arial"/>
              </w:rPr>
              <w:t>Agreed</w:t>
            </w:r>
          </w:p>
          <w:p w:rsidR="00E73A5A" w:rsidRPr="00E97EA7" w:rsidRDefault="00E73A5A" w:rsidP="00E73A5A">
            <w:pPr>
              <w:rPr>
                <w:ins w:id="536" w:author="ericsson j in CT1#123E" w:date="2020-04-23T09:07:00Z"/>
                <w:rFonts w:cs="Arial"/>
              </w:rPr>
            </w:pPr>
            <w:ins w:id="537" w:author="ericsson j in CT1#123E" w:date="2020-04-23T09:07:00Z">
              <w:r w:rsidRPr="00E97EA7">
                <w:rPr>
                  <w:rFonts w:cs="Arial"/>
                </w:rPr>
                <w:t>Revision of C1-202496</w:t>
              </w:r>
            </w:ins>
          </w:p>
          <w:p w:rsidR="00E73A5A" w:rsidRPr="00E97EA7" w:rsidRDefault="00E73A5A" w:rsidP="00E73A5A">
            <w:pPr>
              <w:rPr>
                <w:color w:val="000000"/>
              </w:rPr>
            </w:pPr>
            <w:ins w:id="538" w:author="ericsson j in CT1#123E" w:date="2020-04-23T09:07:00Z">
              <w:r w:rsidRPr="00E97EA7">
                <w:rPr>
                  <w:rFonts w:cs="Arial"/>
                </w:rPr>
                <w:t>_________________________________________</w:t>
              </w:r>
            </w:ins>
          </w:p>
          <w:p w:rsidR="00E73A5A" w:rsidRPr="00E97EA7" w:rsidRDefault="00E73A5A" w:rsidP="00E73A5A">
            <w:pPr>
              <w:rPr>
                <w:rFonts w:cs="Arial"/>
              </w:rPr>
            </w:pPr>
            <w:r w:rsidRPr="00E97EA7">
              <w:rPr>
                <w:color w:val="000000"/>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36" w:history="1">
              <w:r w:rsidR="00E73A5A">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539" w:author="ericsson j in CT1#123E" w:date="2020-04-23T10:14:00Z"/>
                <w:rFonts w:cs="Arial"/>
                <w:lang w:val="en-IN"/>
              </w:rPr>
            </w:pPr>
            <w:ins w:id="540" w:author="ericsson j in CT1#123E" w:date="2020-04-23T10:14:00Z">
              <w:r w:rsidRPr="00E97EA7">
                <w:rPr>
                  <w:rFonts w:cs="Arial"/>
                  <w:lang w:val="en-IN"/>
                </w:rPr>
                <w:t>Revision of C1-202497</w:t>
              </w:r>
            </w:ins>
          </w:p>
          <w:p w:rsidR="00E73A5A" w:rsidRPr="00E97EA7" w:rsidRDefault="00E73A5A" w:rsidP="00E73A5A">
            <w:pPr>
              <w:rPr>
                <w:ins w:id="541" w:author="ericsson j in CT1#123E" w:date="2020-04-23T10:14:00Z"/>
                <w:rFonts w:cs="Arial"/>
                <w:lang w:val="en-IN"/>
              </w:rPr>
            </w:pPr>
            <w:ins w:id="542" w:author="ericsson j in CT1#123E" w:date="2020-04-23T10:14:00Z">
              <w:r w:rsidRPr="00E97EA7">
                <w:rPr>
                  <w:rFonts w:cs="Arial"/>
                  <w:lang w:val="en-IN"/>
                </w:rPr>
                <w:t>_________________________________________</w:t>
              </w:r>
            </w:ins>
          </w:p>
          <w:p w:rsidR="00E73A5A" w:rsidRPr="00E97EA7" w:rsidRDefault="00E73A5A" w:rsidP="00E73A5A">
            <w:pPr>
              <w:rPr>
                <w:rFonts w:cs="Arial"/>
                <w:lang w:val="en-IN"/>
              </w:rPr>
            </w:pPr>
            <w:r w:rsidRPr="00E97EA7">
              <w:rPr>
                <w:lang w:val="en-IN"/>
              </w:rPr>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37" w:history="1">
              <w:r w:rsidR="00E73A5A">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543" w:author="ericsson j in CT1#123E" w:date="2020-04-23T10:14:00Z"/>
                <w:rFonts w:cs="Arial"/>
                <w:lang w:val="en-IN"/>
              </w:rPr>
            </w:pPr>
            <w:ins w:id="544" w:author="ericsson j in CT1#123E" w:date="2020-04-23T10:14:00Z">
              <w:r w:rsidRPr="00E97EA7">
                <w:rPr>
                  <w:rFonts w:cs="Arial"/>
                  <w:lang w:val="en-IN"/>
                </w:rPr>
                <w:t>Revision of C1-202498</w:t>
              </w:r>
            </w:ins>
          </w:p>
          <w:p w:rsidR="00E73A5A" w:rsidRPr="00E97EA7" w:rsidRDefault="00E73A5A" w:rsidP="00E73A5A">
            <w:pPr>
              <w:rPr>
                <w:ins w:id="545" w:author="ericsson j in CT1#123E" w:date="2020-04-23T10:14:00Z"/>
                <w:rFonts w:cs="Arial"/>
                <w:lang w:val="en-IN"/>
              </w:rPr>
            </w:pPr>
            <w:ins w:id="546" w:author="ericsson j in CT1#123E" w:date="2020-04-23T10:14:00Z">
              <w:r w:rsidRPr="00E97EA7">
                <w:rPr>
                  <w:rFonts w:cs="Arial"/>
                  <w:lang w:val="en-IN"/>
                </w:rPr>
                <w:t>_________________________________________</w:t>
              </w:r>
            </w:ins>
          </w:p>
          <w:p w:rsidR="00E73A5A" w:rsidRPr="00E97EA7" w:rsidRDefault="00E73A5A" w:rsidP="00E73A5A">
            <w:pPr>
              <w:rPr>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38" w:history="1">
              <w:r w:rsidR="00E73A5A">
                <w:rPr>
                  <w:rStyle w:val="Hyperlink"/>
                </w:rPr>
                <w:t>C1-203173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39" w:history="1">
              <w:r w:rsidR="00E73A5A">
                <w:rPr>
                  <w:rStyle w:val="Hyperlink"/>
                </w:rPr>
                <w:t>C1-203174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0" w:history="1">
              <w:r w:rsidR="00E73A5A">
                <w:rPr>
                  <w:rStyle w:val="Hyperlink"/>
                </w:rPr>
                <w:t>C1-203175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PointCoordinate, Speed, Heading nodes in 5.2.48W</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1" w:history="1">
              <w:r w:rsidR="00E73A5A">
                <w:rPr>
                  <w:rStyle w:val="Hyperlink"/>
                </w:rPr>
                <w:t>C1-203177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capitalisation in ListOfFunctionalaliases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2" w:history="1">
              <w:r w:rsidR="00E73A5A">
                <w:rPr>
                  <w:rStyle w:val="Hyperlink"/>
                </w:rPr>
                <w:t>C1-203178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3" w:history="1">
              <w:r w:rsidR="00E73A5A">
                <w:rPr>
                  <w:rStyle w:val="Hyperlink"/>
                </w:rPr>
                <w:t>C1-203180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4" w:history="1">
              <w:r w:rsidR="00E73A5A">
                <w:rPr>
                  <w:rStyle w:val="Hyperlink"/>
                </w:rPr>
                <w:t>C1-203181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5" w:history="1">
              <w:r w:rsidR="00E73A5A">
                <w:rPr>
                  <w:rStyle w:val="Hyperlink"/>
                </w:rPr>
                <w:t>C1-203186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6" w:history="1">
              <w:r w:rsidR="00E73A5A">
                <w:rPr>
                  <w:rStyle w:val="Hyperlink"/>
                </w:rPr>
                <w:t>C1-203187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7" w:history="1">
              <w:r w:rsidR="00E73A5A">
                <w:rPr>
                  <w:rStyle w:val="Hyperlink"/>
                </w:rPr>
                <w:t>C1-203188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8" w:history="1">
              <w:r w:rsidR="00E73A5A">
                <w:rPr>
                  <w:rStyle w:val="Hyperlink"/>
                </w:rPr>
                <w:t>C1-203189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49" w:history="1">
              <w:r w:rsidR="00E73A5A">
                <w:rPr>
                  <w:rStyle w:val="Hyperlink"/>
                </w:rPr>
                <w:t>C1-203190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0" w:history="1">
              <w:r w:rsidR="00E73A5A">
                <w:rPr>
                  <w:rStyle w:val="Hyperlink"/>
                </w:rPr>
                <w:t>C1-203191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1" w:history="1">
              <w:r w:rsidR="00E73A5A">
                <w:rPr>
                  <w:rStyle w:val="Hyperlink"/>
                </w:rPr>
                <w:t>C1-203192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2" w:history="1">
              <w:r w:rsidR="00E73A5A">
                <w:rPr>
                  <w:rStyle w:val="Hyperlink"/>
                </w:rPr>
                <w:t>C1-203193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3" w:history="1">
              <w:r w:rsidR="00E73A5A">
                <w:rPr>
                  <w:rStyle w:val="Hyperlink"/>
                </w:rPr>
                <w:t>C1-203194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4" w:history="1">
              <w:r w:rsidR="00E73A5A">
                <w:rPr>
                  <w:rStyle w:val="Hyperlink"/>
                </w:rPr>
                <w:t>C1-203195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5" w:history="1">
              <w:r w:rsidR="00E73A5A">
                <w:rPr>
                  <w:rStyle w:val="Hyperlink"/>
                </w:rPr>
                <w:t>C1-203196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6" w:history="1">
              <w:r w:rsidR="00E73A5A">
                <w:rPr>
                  <w:rStyle w:val="Hyperlink"/>
                </w:rPr>
                <w:t>C1-203197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7" w:history="1">
              <w:r w:rsidR="00E73A5A">
                <w:rPr>
                  <w:rStyle w:val="Hyperlink"/>
                </w:rPr>
                <w:t>C1-203198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8" w:history="1">
              <w:r w:rsidR="00E73A5A">
                <w:rPr>
                  <w:rStyle w:val="Hyperlink"/>
                </w:rPr>
                <w:t>C1-203199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59" w:history="1">
              <w:r w:rsidR="00E73A5A">
                <w:rPr>
                  <w:rStyle w:val="Hyperlink"/>
                </w:rPr>
                <w:t>C1-203200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0" w:history="1">
              <w:r w:rsidR="00E73A5A">
                <w:rPr>
                  <w:rStyle w:val="Hyperlink"/>
                </w:rPr>
                <w:t>C1-203201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1" w:history="1">
              <w:r w:rsidR="00E73A5A">
                <w:rPr>
                  <w:rStyle w:val="Hyperlink"/>
                </w:rPr>
                <w:t>C1-203202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2" w:history="1">
              <w:r w:rsidR="00E73A5A">
                <w:rPr>
                  <w:rStyle w:val="Hyperlink"/>
                </w:rPr>
                <w:t>C1-203203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3" w:history="1">
              <w:r w:rsidR="00E73A5A">
                <w:rPr>
                  <w:rStyle w:val="Hyperlink"/>
                </w:rPr>
                <w:t>C1-203204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4" w:history="1">
              <w:r w:rsidR="00E73A5A">
                <w:rPr>
                  <w:rStyle w:val="Hyperlink"/>
                </w:rPr>
                <w:t>C1-203205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5" w:history="1">
              <w:r w:rsidR="00E73A5A">
                <w:rPr>
                  <w:rStyle w:val="Hyperlink"/>
                </w:rPr>
                <w:t>C1-203206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6" w:history="1">
              <w:r w:rsidR="00E73A5A">
                <w:rPr>
                  <w:rStyle w:val="Hyperlink"/>
                </w:rPr>
                <w:t>C1-203207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7" w:history="1">
              <w:r w:rsidR="00E73A5A">
                <w:rPr>
                  <w:rStyle w:val="Hyperlink"/>
                </w:rPr>
                <w:t>C1-203208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8" w:history="1">
              <w:r w:rsidR="00E73A5A">
                <w:rPr>
                  <w:rStyle w:val="Hyperlink"/>
                </w:rPr>
                <w:t>C1-203209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MCData Client procedures 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69" w:history="1">
              <w:r w:rsidR="00E73A5A">
                <w:rPr>
                  <w:rStyle w:val="Hyperlink"/>
                </w:rPr>
                <w:t>C1-203210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MCData Server procedures 22.2.2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0" w:history="1">
              <w:r w:rsidR="00E73A5A">
                <w:rPr>
                  <w:rStyle w:val="Hyperlink"/>
                </w:rPr>
                <w:t>C1-203211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in MCData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1" w:history="1">
              <w:r w:rsidR="00E73A5A">
                <w:rPr>
                  <w:rStyle w:val="Hyperlink"/>
                </w:rPr>
                <w:t>C1-203212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MCData (de)affiliation by location criteria MOs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2" w:history="1">
              <w:r w:rsidR="00E73A5A">
                <w:rPr>
                  <w:rStyle w:val="Hyperlink"/>
                </w:rPr>
                <w:t>C1-203213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MCData Functional Alias by location criteria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3" w:history="1">
              <w:r w:rsidR="00E73A5A">
                <w:rPr>
                  <w:rStyle w:val="Hyperlink"/>
                </w:rPr>
                <w:t>C1-203215</w:t>
              </w:r>
            </w:hyperlink>
          </w:p>
        </w:tc>
        <w:tc>
          <w:tcPr>
            <w:tcW w:w="4191" w:type="dxa"/>
            <w:gridSpan w:val="3"/>
            <w:tcBorders>
              <w:top w:val="single" w:sz="4" w:space="0" w:color="auto"/>
              <w:bottom w:val="single" w:sz="4" w:space="0" w:color="auto"/>
            </w:tcBorders>
            <w:shd w:val="clear" w:color="auto" w:fill="FFFF00"/>
          </w:tcPr>
          <w:p w:rsidR="00E73A5A" w:rsidRPr="00397259" w:rsidRDefault="00E73A5A" w:rsidP="00E73A5A">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4" w:history="1">
              <w:r w:rsidR="00E73A5A">
                <w:rPr>
                  <w:rStyle w:val="Hyperlink"/>
                </w:rPr>
                <w:t>C1-203216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Update MCData Overview clause 4.1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5" w:history="1">
              <w:r w:rsidR="00E73A5A">
                <w:rPr>
                  <w:rStyle w:val="Hyperlink"/>
                </w:rPr>
                <w:t>C1-203332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6" w:history="1">
              <w:r w:rsidR="00E73A5A">
                <w:rPr>
                  <w:rStyle w:val="Hyperlink"/>
                </w:rPr>
                <w:t>C1-203718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7" w:history="1">
              <w:r w:rsidR="00E73A5A">
                <w:rPr>
                  <w:rStyle w:val="Hyperlink"/>
                </w:rPr>
                <w:t>C1-203719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8" w:history="1">
              <w:r w:rsidR="00E73A5A">
                <w:rPr>
                  <w:rStyle w:val="Hyperlink"/>
                </w:rPr>
                <w:t>C1-203720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79" w:history="1">
              <w:r w:rsidR="00E73A5A">
                <w:rPr>
                  <w:rStyle w:val="Hyperlink"/>
                </w:rPr>
                <w:t>C1-203721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Update service configuration to support limiting the number of authorized clients per MCPTT/MCData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80" w:history="1">
              <w:r w:rsidR="00E73A5A">
                <w:rPr>
                  <w:rStyle w:val="Hyperlink"/>
                </w:rPr>
                <w:t>C1-203722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Update service authorization procedures to support limiting the number of authorized clients per MCData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81" w:history="1">
              <w:r w:rsidR="00E73A5A">
                <w:rPr>
                  <w:rStyle w:val="Hyperlink"/>
                </w:rPr>
                <w:t>C1-203723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Restricting incoming MCData communications MO</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82" w:history="1">
              <w:r w:rsidR="00E73A5A">
                <w:rPr>
                  <w:rStyle w:val="Hyperlink"/>
                </w:rPr>
                <w:t>C1-203724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Restricting incoming MCData communications- control</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83" w:history="1">
              <w:r w:rsidR="00E73A5A">
                <w:rPr>
                  <w:rStyle w:val="Hyperlink"/>
                </w:rPr>
                <w:t>C1-203725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Restricting incoming MCData communications-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5D7C" w:rsidRDefault="00975D7C" w:rsidP="00E73A5A">
            <w:pPr>
              <w:rPr>
                <w:rFonts w:cs="Arial"/>
              </w:rPr>
            </w:pPr>
            <w:r>
              <w:rPr>
                <w:rFonts w:cs="Arial"/>
              </w:rPr>
              <w:t>Withdrawn</w:t>
            </w:r>
          </w:p>
          <w:p w:rsidR="00E73A5A" w:rsidRPr="00D95972" w:rsidRDefault="00E73A5A" w:rsidP="00E73A5A">
            <w:pPr>
              <w:rPr>
                <w:rFonts w:cs="Arial"/>
              </w:rPr>
            </w:pPr>
            <w:r>
              <w:rPr>
                <w:rFonts w:cs="Arial"/>
              </w:rPr>
              <w:t>Document not uploaded on</w:t>
            </w: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rPr>
            </w:pPr>
            <w:hyperlink r:id="rId784" w:history="1">
              <w:r w:rsidR="00E73A5A">
                <w:rPr>
                  <w:rStyle w:val="Hyperlink"/>
                </w:rPr>
                <w:t>C1-203727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eastAsia="zh-CN"/>
              </w:rPr>
              <w:t>eIMS5G_SBA</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CT aspects of SBA interactions between IMS and 5GC</w:t>
            </w:r>
            <w:r w:rsidRPr="00D95972">
              <w:rPr>
                <w:rFonts w:eastAsia="Batang" w:cs="Arial"/>
                <w:color w:val="000000"/>
                <w:lang w:eastAsia="ko-KR"/>
              </w:rPr>
              <w:br/>
            </w: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85" w:history="1">
              <w:r w:rsidR="00E73A5A">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Default="00E73A5A" w:rsidP="00E73A5A">
            <w:pPr>
              <w:rPr>
                <w:rFonts w:cs="Arial"/>
              </w:rPr>
            </w:pPr>
            <w:r>
              <w:rPr>
                <w:rFonts w:cs="Arial"/>
              </w:rPr>
              <w:t>Agreed</w:t>
            </w:r>
          </w:p>
          <w:p w:rsidR="00E73A5A" w:rsidRDefault="00E73A5A" w:rsidP="00E73A5A">
            <w:pPr>
              <w:rPr>
                <w:rFonts w:cs="Arial"/>
              </w:rPr>
            </w:pPr>
            <w:r>
              <w:rPr>
                <w:rFonts w:cs="Arial"/>
              </w:rPr>
              <w:t>Revision of C1-200353</w:t>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r w:rsidRPr="00677702">
              <w:t>Enhancements for Mission Critical Push-to-Talk CT aspects</w:t>
            </w:r>
          </w:p>
          <w:p w:rsidR="00E73A5A" w:rsidRDefault="00E73A5A" w:rsidP="00E73A5A"/>
          <w:p w:rsidR="00E73A5A" w:rsidRPr="00D95972" w:rsidRDefault="00E73A5A" w:rsidP="00E73A5A">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single" w:sz="4" w:space="0" w:color="auto"/>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86" w:history="1">
              <w:r w:rsidR="00E73A5A">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China Telecom,Huawei,China Unicom,HiSilicon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rPr>
            </w:pPr>
            <w:r w:rsidRPr="00F30883">
              <w:rPr>
                <w:rFonts w:cs="Arial"/>
              </w:rPr>
              <w:t>Agreed</w:t>
            </w:r>
          </w:p>
          <w:p w:rsidR="00E73A5A" w:rsidRPr="00F30883" w:rsidRDefault="00E73A5A" w:rsidP="00E73A5A">
            <w:pPr>
              <w:rPr>
                <w:ins w:id="547" w:author="ericsson j in CT1#123E" w:date="2020-04-22T21:21:00Z"/>
                <w:rFonts w:cs="Arial"/>
              </w:rPr>
            </w:pPr>
            <w:ins w:id="548" w:author="ericsson j in CT1#123E" w:date="2020-04-22T21:21:00Z">
              <w:r w:rsidRPr="00F30883">
                <w:rPr>
                  <w:rFonts w:cs="Arial"/>
                </w:rPr>
                <w:t>Revision of C1-202356</w:t>
              </w:r>
            </w:ins>
          </w:p>
          <w:p w:rsidR="00E73A5A" w:rsidRPr="00F30883" w:rsidRDefault="00E73A5A" w:rsidP="00E73A5A">
            <w:pPr>
              <w:rPr>
                <w:ins w:id="549" w:author="ericsson j in CT1#123E" w:date="2020-04-22T21:21:00Z"/>
                <w:rFonts w:cs="Arial"/>
              </w:rPr>
            </w:pPr>
            <w:ins w:id="550" w:author="ericsson j in CT1#123E" w:date="2020-04-22T21:21:00Z">
              <w:r w:rsidRPr="00F30883">
                <w:rPr>
                  <w:rFonts w:cs="Arial"/>
                </w:rPr>
                <w:t>_________________________________________</w:t>
              </w:r>
            </w:ins>
          </w:p>
          <w:p w:rsidR="00E73A5A" w:rsidRPr="00F30883" w:rsidRDefault="00E73A5A" w:rsidP="00E73A5A">
            <w:pPr>
              <w:rPr>
                <w:rFonts w:cs="Arial"/>
              </w:rPr>
            </w:pPr>
            <w:r w:rsidRPr="00F30883">
              <w:rPr>
                <w:rFonts w:cs="Arial"/>
              </w:rPr>
              <w:t>.</w:t>
            </w:r>
          </w:p>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013180" w:rsidP="00E73A5A">
            <w:pPr>
              <w:rPr>
                <w:rFonts w:cs="Arial"/>
              </w:rPr>
            </w:pPr>
            <w:hyperlink r:id="rId787" w:history="1">
              <w:r w:rsidR="00E73A5A">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551" w:author="ericsson j in CT1#123E" w:date="2020-04-23T09:19:00Z"/>
                <w:rFonts w:cs="Arial"/>
              </w:rPr>
            </w:pPr>
            <w:ins w:id="552" w:author="ericsson j in CT1#123E" w:date="2020-04-23T09:19:00Z">
              <w:r w:rsidRPr="00F30883">
                <w:rPr>
                  <w:rFonts w:cs="Arial"/>
                </w:rPr>
                <w:t>Revision of C1-202605</w:t>
              </w:r>
            </w:ins>
          </w:p>
          <w:p w:rsidR="00E73A5A" w:rsidRPr="00F30883" w:rsidRDefault="00E73A5A" w:rsidP="00E73A5A">
            <w:pPr>
              <w:rPr>
                <w:ins w:id="553" w:author="ericsson j in CT1#123E" w:date="2020-04-23T09:19:00Z"/>
                <w:rFonts w:cs="Arial"/>
              </w:rPr>
            </w:pPr>
            <w:ins w:id="554" w:author="ericsson j in CT1#123E" w:date="2020-04-23T09:19:00Z">
              <w:r w:rsidRPr="00F30883">
                <w:rPr>
                  <w:rFonts w:cs="Arial"/>
                </w:rPr>
                <w:t>_________________________________________</w:t>
              </w:r>
            </w:ins>
          </w:p>
          <w:p w:rsidR="00E73A5A" w:rsidRPr="00F30883" w:rsidRDefault="00E73A5A" w:rsidP="00E73A5A">
            <w:pPr>
              <w:rPr>
                <w:ins w:id="555" w:author="ericsson j in CT1#123E" w:date="2020-04-22T14:03:00Z"/>
                <w:rFonts w:cs="Arial"/>
              </w:rPr>
            </w:pPr>
            <w:ins w:id="556" w:author="ericsson j in CT1#123E" w:date="2020-04-22T14:03:00Z">
              <w:r w:rsidRPr="00F30883">
                <w:rPr>
                  <w:rFonts w:cs="Arial"/>
                </w:rPr>
                <w:t>Revision of C1-202156</w:t>
              </w:r>
            </w:ins>
          </w:p>
          <w:p w:rsidR="00E73A5A" w:rsidRPr="00F30883" w:rsidRDefault="00E73A5A" w:rsidP="00E73A5A">
            <w:pPr>
              <w:rPr>
                <w:ins w:id="557" w:author="ericsson j in CT1#123E" w:date="2020-04-22T14:03:00Z"/>
                <w:rFonts w:cs="Arial"/>
              </w:rPr>
            </w:pPr>
            <w:ins w:id="558" w:author="ericsson j in CT1#123E" w:date="2020-04-22T14:03:00Z">
              <w:r w:rsidRPr="00F30883">
                <w:rPr>
                  <w:rFonts w:cs="Arial"/>
                </w:rPr>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013180" w:rsidP="00E73A5A">
            <w:pPr>
              <w:rPr>
                <w:rFonts w:cs="Arial"/>
              </w:rPr>
            </w:pPr>
            <w:hyperlink r:id="rId788" w:history="1">
              <w:r w:rsidR="00E73A5A">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559" w:author="ericsson j in CT1#123E" w:date="2020-04-23T10:17:00Z"/>
                <w:rFonts w:cs="Arial"/>
              </w:rPr>
            </w:pPr>
            <w:ins w:id="560" w:author="ericsson j in CT1#123E" w:date="2020-04-23T10:17:00Z">
              <w:r w:rsidRPr="00F30883">
                <w:rPr>
                  <w:rFonts w:cs="Arial"/>
                </w:rPr>
                <w:t>Revision of C1-202604</w:t>
              </w:r>
            </w:ins>
          </w:p>
          <w:p w:rsidR="00E73A5A" w:rsidRPr="00F30883" w:rsidRDefault="00E73A5A" w:rsidP="00E73A5A">
            <w:pPr>
              <w:rPr>
                <w:ins w:id="561" w:author="ericsson j in CT1#123E" w:date="2020-04-23T10:17:00Z"/>
                <w:rFonts w:cs="Arial"/>
              </w:rPr>
            </w:pPr>
            <w:ins w:id="562" w:author="ericsson j in CT1#123E" w:date="2020-04-23T10:17:00Z">
              <w:r w:rsidRPr="00F30883">
                <w:rPr>
                  <w:rFonts w:cs="Arial"/>
                </w:rPr>
                <w:t>_________________________________________</w:t>
              </w:r>
            </w:ins>
          </w:p>
          <w:p w:rsidR="00E73A5A" w:rsidRPr="00F30883" w:rsidRDefault="00E73A5A" w:rsidP="00E73A5A">
            <w:pPr>
              <w:rPr>
                <w:ins w:id="563" w:author="ericsson j in CT1#123E" w:date="2020-04-23T09:11:00Z"/>
                <w:rFonts w:cs="Arial"/>
              </w:rPr>
            </w:pPr>
            <w:ins w:id="564" w:author="ericsson j in CT1#123E" w:date="2020-04-23T09:11:00Z">
              <w:r w:rsidRPr="00F30883">
                <w:rPr>
                  <w:rFonts w:cs="Arial"/>
                </w:rPr>
                <w:t>Revision of C1-202155</w:t>
              </w:r>
            </w:ins>
          </w:p>
          <w:p w:rsidR="00E73A5A" w:rsidRPr="00F30883" w:rsidRDefault="00E73A5A" w:rsidP="00E73A5A">
            <w:pPr>
              <w:rPr>
                <w:ins w:id="565" w:author="ericsson j in CT1#123E" w:date="2020-04-23T09:11:00Z"/>
                <w:rFonts w:cs="Arial"/>
              </w:rPr>
            </w:pPr>
            <w:ins w:id="566" w:author="ericsson j in CT1#123E" w:date="2020-04-23T09:11:00Z">
              <w:r w:rsidRPr="00F30883">
                <w:rPr>
                  <w:rFonts w:cs="Arial"/>
                </w:rPr>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013180" w:rsidP="00E73A5A">
            <w:hyperlink r:id="rId789" w:history="1">
              <w:r w:rsidR="00E73A5A">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3A5A" w:rsidRPr="00D95972" w:rsidRDefault="00E73A5A" w:rsidP="00E73A5A">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eastAsia="Batang" w:cs="Arial"/>
                <w:color w:val="000000"/>
                <w:lang w:eastAsia="ko-KR"/>
              </w:rPr>
            </w:pPr>
            <w:r w:rsidRPr="00D95972">
              <w:rPr>
                <w:rFonts w:eastAsia="Batang" w:cs="Arial"/>
                <w:color w:val="000000"/>
                <w:lang w:eastAsia="ko-KR"/>
              </w:rPr>
              <w:t>Other Rel-16 IMS topics</w:t>
            </w:r>
          </w:p>
          <w:p w:rsidR="00E73A5A" w:rsidRPr="00D95972" w:rsidRDefault="00E73A5A" w:rsidP="00E73A5A">
            <w:pPr>
              <w:rPr>
                <w:rFonts w:eastAsia="Batang" w:cs="Arial"/>
                <w:lang w:eastAsia="ko-KR"/>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90" w:history="1">
              <w:r w:rsidR="00E73A5A">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91" w:history="1">
              <w:r w:rsidR="00E73A5A">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92" w:history="1">
              <w:r w:rsidR="00E73A5A">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NG eCall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93" w:history="1">
              <w:r w:rsidR="00E73A5A">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Correction in IMS_Registration_handling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MediaTek Inc.</w:t>
            </w:r>
          </w:p>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6404</w:t>
            </w:r>
          </w:p>
          <w:p w:rsidR="00E73A5A" w:rsidRDefault="00E73A5A" w:rsidP="00E73A5A">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94" w:history="1">
              <w:r w:rsidR="00E73A5A">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ins w:id="567" w:author="ericsson j in CT1#123E" w:date="2020-04-23T09:22:00Z"/>
                <w:rFonts w:cs="Arial"/>
                <w:color w:val="000000"/>
              </w:rPr>
            </w:pPr>
            <w:ins w:id="568" w:author="ericsson j in CT1#123E" w:date="2020-04-23T09:22:00Z">
              <w:r w:rsidRPr="00F30883">
                <w:rPr>
                  <w:rFonts w:cs="Arial"/>
                  <w:color w:val="000000"/>
                </w:rPr>
                <w:t>Revision of C1-202133</w:t>
              </w:r>
            </w:ins>
          </w:p>
          <w:p w:rsidR="00E73A5A" w:rsidRPr="00F30883" w:rsidRDefault="00E73A5A" w:rsidP="00E73A5A">
            <w:pPr>
              <w:rPr>
                <w:rFonts w:cs="Arial"/>
                <w:color w:val="000000"/>
              </w:rPr>
            </w:pPr>
            <w:r w:rsidRPr="00F30883">
              <w:rPr>
                <w:color w:val="833C0B"/>
                <w:lang w:val="en-US"/>
              </w:rPr>
              <w:t xml:space="preserve"> </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3180" w:rsidP="00E73A5A">
            <w:pPr>
              <w:rPr>
                <w:rFonts w:cs="Arial"/>
              </w:rPr>
            </w:pPr>
            <w:hyperlink r:id="rId795" w:history="1">
              <w:r w:rsidR="00E73A5A">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ins w:id="569" w:author="ericsson j in CT1#123E" w:date="2020-04-23T13:43:00Z"/>
                <w:rFonts w:cs="Arial"/>
                <w:color w:val="000000"/>
              </w:rPr>
            </w:pPr>
            <w:ins w:id="570" w:author="ericsson j in CT1#123E" w:date="2020-04-23T13:43:00Z">
              <w:r w:rsidRPr="00F30883">
                <w:rPr>
                  <w:rFonts w:cs="Arial"/>
                  <w:color w:val="000000"/>
                </w:rPr>
                <w:t>Revision of C1-202785</w:t>
              </w:r>
            </w:ins>
          </w:p>
          <w:p w:rsidR="00E73A5A" w:rsidRPr="00F30883" w:rsidRDefault="00E73A5A" w:rsidP="00E73A5A">
            <w:pPr>
              <w:rPr>
                <w:ins w:id="571" w:author="ericsson j in CT1#123E" w:date="2020-04-23T13:43:00Z"/>
                <w:rFonts w:cs="Arial"/>
                <w:color w:val="000000"/>
              </w:rPr>
            </w:pPr>
            <w:ins w:id="572" w:author="ericsson j in CT1#123E" w:date="2020-04-23T13:43:00Z">
              <w:r w:rsidRPr="00F30883">
                <w:rPr>
                  <w:rFonts w:cs="Arial"/>
                  <w:color w:val="000000"/>
                </w:rPr>
                <w:t>_________________________________________</w:t>
              </w:r>
            </w:ins>
          </w:p>
          <w:p w:rsidR="00E73A5A" w:rsidRPr="00F30883" w:rsidRDefault="00E73A5A" w:rsidP="00E73A5A">
            <w:pPr>
              <w:rPr>
                <w:ins w:id="573" w:author="ericsson j in CT1#123E" w:date="2020-04-22T11:07:00Z"/>
                <w:rFonts w:cs="Arial"/>
                <w:color w:val="000000"/>
              </w:rPr>
            </w:pPr>
            <w:ins w:id="574" w:author="ericsson j in CT1#123E" w:date="2020-04-22T11:07:00Z">
              <w:r w:rsidRPr="00F30883">
                <w:rPr>
                  <w:rFonts w:cs="Arial"/>
                  <w:color w:val="000000"/>
                </w:rPr>
                <w:t>Revision of C1-202488</w:t>
              </w:r>
            </w:ins>
          </w:p>
          <w:p w:rsidR="00E73A5A" w:rsidRPr="00F30883" w:rsidRDefault="00E73A5A" w:rsidP="00E73A5A">
            <w:pPr>
              <w:rPr>
                <w:rFonts w:cs="Arial"/>
                <w:color w:val="000000"/>
              </w:rPr>
            </w:pPr>
            <w:r w:rsidRPr="00F30883">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3180" w:rsidP="00E73A5A">
            <w:pPr>
              <w:rPr>
                <w:rFonts w:cs="Arial"/>
              </w:rPr>
            </w:pPr>
            <w:hyperlink r:id="rId796" w:history="1">
              <w:r w:rsidR="00E73A5A">
                <w:rPr>
                  <w:rStyle w:val="Hyperlink"/>
                </w:rPr>
                <w:t>C1-203038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NG eCall support over NR connected to the 5GC</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r>
              <w:rPr>
                <w:rFonts w:cs="Arial"/>
                <w:color w:val="000000"/>
              </w:rPr>
              <w:t>Revision of C1-202081</w:t>
            </w: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3180" w:rsidP="00E73A5A">
            <w:pPr>
              <w:rPr>
                <w:rFonts w:cs="Arial"/>
              </w:rPr>
            </w:pPr>
            <w:hyperlink r:id="rId797" w:history="1">
              <w:r w:rsidR="00E73A5A">
                <w:rPr>
                  <w:rStyle w:val="Hyperlink"/>
                </w:rPr>
                <w:t>C1-203086</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3180" w:rsidP="00E73A5A">
            <w:pPr>
              <w:rPr>
                <w:rFonts w:cs="Arial"/>
              </w:rPr>
            </w:pPr>
            <w:hyperlink r:id="rId798" w:history="1">
              <w:r w:rsidR="00E73A5A">
                <w:rPr>
                  <w:rStyle w:val="Hyperlink"/>
                </w:rPr>
                <w:t>C1-203093</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3180" w:rsidP="00E73A5A">
            <w:pPr>
              <w:rPr>
                <w:rFonts w:cs="Arial"/>
              </w:rPr>
            </w:pPr>
            <w:hyperlink r:id="rId799" w:history="1">
              <w:r w:rsidR="00E73A5A">
                <w:rPr>
                  <w:rStyle w:val="Hyperlink"/>
                </w:rPr>
                <w:t>C1-203408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bookmarkStart w:id="575" w:name="_Hlk42428012"/>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3180" w:rsidP="00E73A5A">
            <w:pPr>
              <w:rPr>
                <w:rFonts w:cs="Arial"/>
              </w:rPr>
            </w:pPr>
            <w:hyperlink r:id="rId800" w:history="1">
              <w:r w:rsidR="00E73A5A">
                <w:rPr>
                  <w:rStyle w:val="Hyperlink"/>
                </w:rPr>
                <w:t>C1-203469</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EPS fallback</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3180" w:rsidP="00E73A5A">
            <w:pPr>
              <w:rPr>
                <w:rFonts w:cs="Arial"/>
              </w:rPr>
            </w:pPr>
            <w:hyperlink r:id="rId801" w:history="1">
              <w:r w:rsidR="00E73A5A">
                <w:rPr>
                  <w:rStyle w:val="Hyperlink"/>
                </w:rPr>
                <w:t>C1-203472</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bookmarkEnd w:id="575"/>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3180" w:rsidP="00E73A5A">
            <w:pPr>
              <w:rPr>
                <w:rFonts w:cs="Arial"/>
              </w:rPr>
            </w:pPr>
            <w:hyperlink r:id="rId802" w:history="1">
              <w:r w:rsidR="00E73A5A">
                <w:rPr>
                  <w:rStyle w:val="Hyperlink"/>
                </w:rPr>
                <w:t>C1-203745</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Release 1</w:t>
            </w:r>
            <w:r>
              <w:rPr>
                <w:rFonts w:cs="Arial"/>
              </w:rPr>
              <w:t>7</w:t>
            </w:r>
          </w:p>
          <w:p w:rsidR="00E73A5A" w:rsidRPr="00D95972" w:rsidRDefault="00E73A5A" w:rsidP="00E73A5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Default="00E73A5A" w:rsidP="00E73A5A">
            <w:pPr>
              <w:rPr>
                <w:rFonts w:cs="Arial"/>
              </w:rPr>
            </w:pPr>
            <w:r>
              <w:rPr>
                <w:rFonts w:cs="Arial"/>
              </w:rPr>
              <w:t xml:space="preserve">Tdoc info </w:t>
            </w:r>
          </w:p>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bookmarkStart w:id="576" w:name="_Hlk40855020"/>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Work Item Descriptions</w:t>
            </w:r>
          </w:p>
        </w:tc>
        <w:tc>
          <w:tcPr>
            <w:tcW w:w="1088" w:type="dxa"/>
            <w:tcBorders>
              <w:top w:val="single" w:sz="4" w:space="0" w:color="auto"/>
              <w:bottom w:val="single" w:sz="4" w:space="0" w:color="auto"/>
            </w:tcBorders>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tcPr>
          <w:p w:rsidR="00E73A5A" w:rsidRPr="00D95972" w:rsidRDefault="00E73A5A" w:rsidP="00E73A5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E73A5A" w:rsidRPr="00D95972" w:rsidRDefault="00E73A5A" w:rsidP="00E73A5A">
            <w:pPr>
              <w:rPr>
                <w:rFonts w:cs="Arial"/>
                <w:color w:val="000000"/>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rFonts w:eastAsia="Batang" w:cs="Arial"/>
                <w:color w:val="000000"/>
                <w:lang w:eastAsia="ko-KR"/>
              </w:rPr>
            </w:pPr>
            <w:r w:rsidRPr="00D95972">
              <w:rPr>
                <w:rFonts w:eastAsia="Batang" w:cs="Arial"/>
                <w:color w:val="000000"/>
                <w:lang w:eastAsia="ko-KR"/>
              </w:rPr>
              <w:t>New and revised Work Item Descritpions</w:t>
            </w:r>
          </w:p>
          <w:p w:rsidR="00E73A5A" w:rsidRDefault="00E73A5A" w:rsidP="00E73A5A">
            <w:pPr>
              <w:rPr>
                <w:rFonts w:eastAsia="Batang" w:cs="Arial"/>
                <w:color w:val="000000"/>
                <w:lang w:eastAsia="ko-KR"/>
              </w:rPr>
            </w:pPr>
          </w:p>
          <w:p w:rsidR="00E73A5A" w:rsidRPr="00F1483B" w:rsidRDefault="00E73A5A" w:rsidP="00E73A5A">
            <w:pPr>
              <w:rPr>
                <w:rFonts w:eastAsia="Batang" w:cs="Arial"/>
                <w:b/>
                <w:bCs/>
                <w:color w:val="000000"/>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803" w:history="1">
              <w:r w:rsidR="00E73A5A">
                <w:rPr>
                  <w:rStyle w:val="Hyperlink"/>
                </w:rPr>
                <w:t>C1-203069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09:49</w:t>
            </w:r>
          </w:p>
          <w:p w:rsidR="00BB716F" w:rsidRDefault="006408DD" w:rsidP="00E73A5A">
            <w:pPr>
              <w:rPr>
                <w:rFonts w:cs="Arial"/>
                <w:color w:val="000000"/>
              </w:rPr>
            </w:pPr>
            <w:r>
              <w:rPr>
                <w:rFonts w:cs="Arial"/>
                <w:color w:val="000000"/>
              </w:rPr>
              <w:t>S</w:t>
            </w:r>
            <w:r w:rsidR="00BB716F">
              <w:rPr>
                <w:rFonts w:cs="Arial"/>
                <w:color w:val="000000"/>
              </w:rPr>
              <w:t>upport</w:t>
            </w:r>
          </w:p>
          <w:p w:rsidR="006408DD" w:rsidRDefault="006408DD" w:rsidP="00E73A5A">
            <w:pPr>
              <w:rPr>
                <w:rFonts w:cs="Arial"/>
                <w:color w:val="000000"/>
              </w:rPr>
            </w:pPr>
          </w:p>
          <w:p w:rsidR="006408DD" w:rsidRDefault="006408DD" w:rsidP="00E73A5A">
            <w:pPr>
              <w:rPr>
                <w:rFonts w:cs="Arial"/>
                <w:color w:val="000000"/>
              </w:rPr>
            </w:pPr>
            <w:r>
              <w:rPr>
                <w:rFonts w:cs="Arial"/>
                <w:color w:val="000000"/>
              </w:rPr>
              <w:t>Sung, Tue, 14:12</w:t>
            </w:r>
          </w:p>
          <w:p w:rsidR="006408DD" w:rsidRDefault="006408DD" w:rsidP="00E73A5A">
            <w:pPr>
              <w:rPr>
                <w:rFonts w:cs="Arial"/>
                <w:color w:val="000000"/>
              </w:rPr>
            </w:pPr>
            <w:r>
              <w:rPr>
                <w:rFonts w:cs="Arial"/>
                <w:color w:val="000000"/>
              </w:rPr>
              <w:t>Add nokia, NokiaShanghaiBell</w:t>
            </w:r>
          </w:p>
          <w:p w:rsidR="006408DD" w:rsidRDefault="006408DD"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6408DD" w:rsidRDefault="006408DD"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804" w:history="1">
              <w:r w:rsidR="00E73A5A">
                <w:rPr>
                  <w:rStyle w:val="Hyperlink"/>
                </w:rPr>
                <w:t>C1-203079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8B600A" w:rsidP="00E73A5A">
            <w:pPr>
              <w:rPr>
                <w:rFonts w:cs="Arial"/>
                <w:color w:val="000000"/>
              </w:rPr>
            </w:pPr>
            <w:r>
              <w:rPr>
                <w:rFonts w:cs="Arial"/>
                <w:color w:val="000000"/>
              </w:rPr>
              <w:t>PeterM, Tue, 20:14</w:t>
            </w:r>
          </w:p>
          <w:p w:rsidR="008B600A" w:rsidRDefault="008B600A" w:rsidP="00E73A5A">
            <w:pPr>
              <w:rPr>
                <w:rFonts w:cs="Arial"/>
                <w:color w:val="000000"/>
              </w:rPr>
            </w:pPr>
            <w:r>
              <w:rPr>
                <w:rFonts w:cs="Arial"/>
                <w:color w:val="000000"/>
              </w:rPr>
              <w:t>Provides rev, based on Ct3 comments</w:t>
            </w:r>
          </w:p>
          <w:p w:rsidR="00B743EE" w:rsidRDefault="00B743EE" w:rsidP="00E73A5A">
            <w:pPr>
              <w:rPr>
                <w:rFonts w:cs="Arial"/>
                <w:color w:val="000000"/>
              </w:rPr>
            </w:pPr>
          </w:p>
          <w:p w:rsidR="00B743EE" w:rsidRDefault="00B743EE" w:rsidP="00E73A5A">
            <w:pPr>
              <w:rPr>
                <w:rFonts w:cs="Arial"/>
                <w:color w:val="000000"/>
              </w:rPr>
            </w:pPr>
            <w:r>
              <w:rPr>
                <w:rFonts w:cs="Arial"/>
                <w:color w:val="000000"/>
              </w:rPr>
              <w:t xml:space="preserve">Lena, </w:t>
            </w:r>
            <w:r w:rsidR="00B46962">
              <w:rPr>
                <w:rFonts w:cs="Arial"/>
                <w:color w:val="000000"/>
              </w:rPr>
              <w:t>Wed, 04:01</w:t>
            </w:r>
          </w:p>
          <w:p w:rsidR="00B46962" w:rsidRDefault="00B46962" w:rsidP="00E73A5A">
            <w:pPr>
              <w:rPr>
                <w:rFonts w:cs="Arial"/>
                <w:color w:val="000000"/>
              </w:rPr>
            </w:pPr>
            <w:r>
              <w:rPr>
                <w:rFonts w:cs="Arial"/>
                <w:color w:val="000000"/>
              </w:rPr>
              <w:t>Support the WID, but would like it to be postponed to August</w:t>
            </w:r>
            <w:r w:rsidR="00D52D36">
              <w:rPr>
                <w:rFonts w:cs="Arial"/>
                <w:color w:val="000000"/>
              </w:rPr>
              <w:t>, due to status in SA2</w:t>
            </w:r>
          </w:p>
          <w:p w:rsidR="00B46962" w:rsidRDefault="00B46962" w:rsidP="00E73A5A">
            <w:pPr>
              <w:rPr>
                <w:rFonts w:cs="Arial"/>
                <w:color w:val="000000"/>
              </w:rPr>
            </w:pPr>
          </w:p>
          <w:p w:rsidR="00D52D36" w:rsidRDefault="00D52D36" w:rsidP="00E73A5A">
            <w:pPr>
              <w:rPr>
                <w:rFonts w:cs="Arial"/>
                <w:color w:val="000000"/>
              </w:rPr>
            </w:pPr>
            <w:r>
              <w:rPr>
                <w:rFonts w:cs="Arial"/>
                <w:color w:val="000000"/>
              </w:rPr>
              <w:t>Jörgen confcall, vidoa part is undetermined, media actions are open</w:t>
            </w:r>
          </w:p>
          <w:p w:rsidR="00DF2EBD" w:rsidRDefault="00DF2EBD" w:rsidP="00E73A5A">
            <w:pPr>
              <w:rPr>
                <w:rFonts w:cs="Arial"/>
                <w:color w:val="000000"/>
              </w:rPr>
            </w:pPr>
          </w:p>
          <w:p w:rsidR="00DF2EBD" w:rsidRDefault="00DF2EBD" w:rsidP="00E73A5A">
            <w:pPr>
              <w:rPr>
                <w:rFonts w:cs="Arial"/>
                <w:color w:val="000000"/>
              </w:rPr>
            </w:pPr>
            <w:r>
              <w:rPr>
                <w:rFonts w:cs="Arial"/>
                <w:color w:val="000000"/>
              </w:rPr>
              <w:t>PeterM, Thu, 00:48</w:t>
            </w:r>
          </w:p>
          <w:p w:rsidR="00DF2EBD" w:rsidRDefault="00DF2EBD" w:rsidP="00DF2EBD">
            <w:pPr>
              <w:rPr>
                <w:rFonts w:ascii="Calibri" w:hAnsi="Calibri"/>
              </w:rPr>
            </w:pPr>
            <w:r>
              <w:t>on “media aspects are open”, we don’t envision any changes to the conferencing itself, the media nor media description. We only plan to modify the RPH in an UPDATE or reINVITE to cause the IMS session to be upgraded. Will a note such as this in the objectives clause suffice?</w:t>
            </w:r>
          </w:p>
          <w:p w:rsidR="00DF2EBD" w:rsidRDefault="00DF2EBD" w:rsidP="00E73A5A">
            <w:pPr>
              <w:rPr>
                <w:rFonts w:cs="Arial"/>
                <w:color w:val="000000"/>
              </w:rPr>
            </w:pPr>
          </w:p>
          <w:p w:rsidR="00D0030F" w:rsidRDefault="00D0030F" w:rsidP="00E73A5A">
            <w:pPr>
              <w:rPr>
                <w:rFonts w:cs="Arial"/>
                <w:color w:val="000000"/>
              </w:rPr>
            </w:pPr>
            <w:r>
              <w:rPr>
                <w:rFonts w:cs="Arial"/>
                <w:color w:val="000000"/>
              </w:rPr>
              <w:t>Jörgen, Thu, 09:46</w:t>
            </w:r>
          </w:p>
          <w:p w:rsidR="00D0030F" w:rsidRDefault="00D0030F" w:rsidP="00E73A5A">
            <w:pPr>
              <w:rPr>
                <w:rFonts w:cs="Arial"/>
                <w:color w:val="000000"/>
              </w:rPr>
            </w:pPr>
            <w:r>
              <w:rPr>
                <w:rFonts w:cs="Arial"/>
                <w:color w:val="000000"/>
              </w:rPr>
              <w:t>Comments, provides a rev</w:t>
            </w:r>
          </w:p>
          <w:p w:rsidR="008B600A" w:rsidRDefault="008B600A" w:rsidP="00E73A5A">
            <w:pPr>
              <w:rPr>
                <w:rFonts w:cs="Arial"/>
                <w:color w:val="000000"/>
              </w:rPr>
            </w:pPr>
          </w:p>
          <w:p w:rsidR="00B85692" w:rsidRDefault="00B85692" w:rsidP="00E73A5A">
            <w:pPr>
              <w:rPr>
                <w:rFonts w:cs="Arial"/>
                <w:color w:val="000000"/>
              </w:rPr>
            </w:pPr>
            <w:r>
              <w:rPr>
                <w:rFonts w:cs="Arial"/>
                <w:color w:val="000000"/>
              </w:rPr>
              <w:t>PeterM, Fri, 00:48</w:t>
            </w:r>
          </w:p>
          <w:p w:rsidR="00B85692" w:rsidRDefault="00B85692" w:rsidP="00E73A5A">
            <w:pPr>
              <w:rPr>
                <w:rFonts w:cs="Arial"/>
                <w:color w:val="000000"/>
              </w:rPr>
            </w:pPr>
            <w:r>
              <w:rPr>
                <w:rFonts w:cs="Arial"/>
                <w:color w:val="000000"/>
              </w:rPr>
              <w:t>New rev</w:t>
            </w:r>
          </w:p>
          <w:p w:rsidR="0083142A" w:rsidRDefault="0083142A" w:rsidP="00E73A5A">
            <w:pPr>
              <w:rPr>
                <w:rFonts w:cs="Arial"/>
                <w:color w:val="000000"/>
              </w:rPr>
            </w:pPr>
          </w:p>
          <w:p w:rsidR="0083142A" w:rsidRDefault="0083142A" w:rsidP="00E73A5A">
            <w:pPr>
              <w:rPr>
                <w:rFonts w:cs="Arial"/>
                <w:color w:val="000000"/>
              </w:rPr>
            </w:pPr>
            <w:r>
              <w:rPr>
                <w:rFonts w:cs="Arial"/>
                <w:color w:val="000000"/>
              </w:rPr>
              <w:t>Lena, Sat, 02:11</w:t>
            </w:r>
          </w:p>
          <w:p w:rsidR="0083142A" w:rsidRDefault="0083142A" w:rsidP="00E73A5A">
            <w:pPr>
              <w:rPr>
                <w:rFonts w:cs="Arial"/>
                <w:color w:val="000000"/>
              </w:rPr>
            </w:pPr>
            <w:r>
              <w:rPr>
                <w:rFonts w:cs="Arial"/>
                <w:color w:val="000000"/>
              </w:rPr>
              <w:t>Some rewording, if those are taken on board, then co-sign</w:t>
            </w:r>
          </w:p>
          <w:p w:rsidR="00CE0486" w:rsidRDefault="00CE0486" w:rsidP="00E73A5A">
            <w:pPr>
              <w:rPr>
                <w:rFonts w:cs="Arial"/>
                <w:color w:val="000000"/>
              </w:rPr>
            </w:pPr>
          </w:p>
          <w:p w:rsidR="00CE0486" w:rsidRDefault="00CE0486" w:rsidP="00E73A5A">
            <w:pPr>
              <w:rPr>
                <w:rFonts w:cs="Arial"/>
                <w:color w:val="000000"/>
              </w:rPr>
            </w:pPr>
            <w:r>
              <w:rPr>
                <w:rFonts w:cs="Arial"/>
                <w:color w:val="000000"/>
              </w:rPr>
              <w:t>PeterM, Mon, 02:46</w:t>
            </w:r>
          </w:p>
          <w:p w:rsidR="00CE0486" w:rsidRDefault="00CE0486" w:rsidP="00E73A5A">
            <w:pPr>
              <w:rPr>
                <w:rFonts w:cs="Arial"/>
                <w:color w:val="000000"/>
              </w:rPr>
            </w:pPr>
            <w:r>
              <w:rPr>
                <w:rFonts w:cs="Arial"/>
                <w:color w:val="000000"/>
              </w:rPr>
              <w:t>New rev</w:t>
            </w:r>
          </w:p>
          <w:p w:rsidR="00CE0486" w:rsidRDefault="00CE0486" w:rsidP="00E73A5A">
            <w:pPr>
              <w:rPr>
                <w:rFonts w:cs="Arial"/>
                <w:color w:val="000000"/>
              </w:rPr>
            </w:pPr>
          </w:p>
          <w:p w:rsidR="00CE0486" w:rsidRDefault="00CE0486" w:rsidP="00E73A5A">
            <w:pPr>
              <w:rPr>
                <w:rFonts w:cs="Arial"/>
                <w:color w:val="000000"/>
              </w:rPr>
            </w:pPr>
            <w:r>
              <w:rPr>
                <w:rFonts w:cs="Arial"/>
                <w:color w:val="000000"/>
              </w:rPr>
              <w:t>Len, Mon, 02:50</w:t>
            </w:r>
          </w:p>
          <w:p w:rsidR="00CE0486" w:rsidRDefault="00CE0486" w:rsidP="00E73A5A">
            <w:pPr>
              <w:rPr>
                <w:rFonts w:cs="Arial"/>
                <w:color w:val="000000"/>
              </w:rPr>
            </w:pPr>
            <w:r>
              <w:rPr>
                <w:rFonts w:cs="Arial"/>
                <w:color w:val="000000"/>
              </w:rPr>
              <w:t>fine</w:t>
            </w: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805" w:history="1">
              <w:r w:rsidR="00E73A5A">
                <w:rPr>
                  <w:rStyle w:val="Hyperlink"/>
                </w:rPr>
                <w:t>C1-203094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52B73" w:rsidP="00E73A5A">
            <w:pPr>
              <w:rPr>
                <w:rFonts w:cs="Arial"/>
                <w:color w:val="000000"/>
              </w:rPr>
            </w:pPr>
            <w:r>
              <w:rPr>
                <w:rFonts w:cs="Arial"/>
                <w:color w:val="000000"/>
              </w:rPr>
              <w:t>Mariusz, Tue, 09:45</w:t>
            </w:r>
          </w:p>
          <w:p w:rsidR="00552B73" w:rsidRDefault="00552B73" w:rsidP="00E73A5A">
            <w:pPr>
              <w:rPr>
                <w:rFonts w:cs="Arial"/>
                <w:color w:val="000000"/>
              </w:rPr>
            </w:pPr>
            <w:r>
              <w:rPr>
                <w:rFonts w:cs="Arial"/>
                <w:color w:val="000000"/>
              </w:rPr>
              <w:t>Wants to co-sign, who is rapporteur</w:t>
            </w:r>
          </w:p>
          <w:p w:rsidR="00AC2856" w:rsidRDefault="00AC2856" w:rsidP="00E73A5A">
            <w:pPr>
              <w:rPr>
                <w:rFonts w:cs="Arial"/>
                <w:color w:val="000000"/>
              </w:rPr>
            </w:pPr>
          </w:p>
          <w:p w:rsidR="005366EA" w:rsidRDefault="00AC2856" w:rsidP="00E73A5A">
            <w:pPr>
              <w:rPr>
                <w:rFonts w:cs="Arial"/>
                <w:color w:val="000000"/>
              </w:rPr>
            </w:pPr>
            <w:r>
              <w:rPr>
                <w:rFonts w:cs="Arial"/>
                <w:color w:val="000000"/>
              </w:rPr>
              <w:t xml:space="preserve">Bill, </w:t>
            </w:r>
            <w:r w:rsidR="005366EA">
              <w:rPr>
                <w:rFonts w:cs="Arial"/>
                <w:color w:val="000000"/>
              </w:rPr>
              <w:t xml:space="preserve">in confcall </w:t>
            </w:r>
          </w:p>
          <w:p w:rsidR="00AC2856" w:rsidRDefault="00AC2856" w:rsidP="00E73A5A">
            <w:pPr>
              <w:rPr>
                <w:rFonts w:cs="Arial"/>
                <w:color w:val="000000"/>
              </w:rPr>
            </w:pPr>
            <w:r>
              <w:rPr>
                <w:rFonts w:cs="Arial"/>
                <w:color w:val="000000"/>
              </w:rPr>
              <w:t>some comments form CT3 and CT4, additional TRs</w:t>
            </w:r>
          </w:p>
          <w:p w:rsidR="005366EA" w:rsidRDefault="005366EA" w:rsidP="00E73A5A">
            <w:pPr>
              <w:rPr>
                <w:rFonts w:cs="Arial"/>
                <w:color w:val="000000"/>
              </w:rPr>
            </w:pPr>
          </w:p>
          <w:p w:rsidR="005366EA" w:rsidRDefault="005366EA" w:rsidP="00E73A5A">
            <w:pPr>
              <w:rPr>
                <w:rFonts w:cs="Arial"/>
                <w:color w:val="000000"/>
              </w:rPr>
            </w:pPr>
            <w:r>
              <w:rPr>
                <w:rFonts w:cs="Arial"/>
                <w:color w:val="000000"/>
              </w:rPr>
              <w:t>Sung, Wed, 16:24</w:t>
            </w:r>
          </w:p>
          <w:p w:rsidR="005366EA" w:rsidRDefault="005366EA" w:rsidP="00E73A5A">
            <w:pPr>
              <w:rPr>
                <w:rFonts w:cs="Arial"/>
                <w:color w:val="000000"/>
              </w:rPr>
            </w:pPr>
            <w:r>
              <w:rPr>
                <w:rFonts w:cs="Arial"/>
                <w:color w:val="000000"/>
              </w:rPr>
              <w:t>Support the wid</w:t>
            </w:r>
          </w:p>
          <w:p w:rsidR="00C9263B" w:rsidRDefault="00C9263B" w:rsidP="00E73A5A">
            <w:pPr>
              <w:rPr>
                <w:rFonts w:cs="Arial"/>
                <w:color w:val="000000"/>
              </w:rPr>
            </w:pPr>
          </w:p>
          <w:p w:rsidR="00C9263B" w:rsidRDefault="00C9263B" w:rsidP="00E73A5A">
            <w:pPr>
              <w:rPr>
                <w:rFonts w:cs="Arial"/>
                <w:color w:val="000000"/>
              </w:rPr>
            </w:pPr>
            <w:r>
              <w:rPr>
                <w:rFonts w:cs="Arial"/>
                <w:color w:val="000000"/>
              </w:rPr>
              <w:t>SangMin, Thu, 04:23</w:t>
            </w:r>
          </w:p>
          <w:p w:rsidR="00C9263B" w:rsidRDefault="00C9263B" w:rsidP="00E73A5A">
            <w:pPr>
              <w:rPr>
                <w:rFonts w:cs="Arial"/>
                <w:color w:val="000000"/>
              </w:rPr>
            </w:pPr>
            <w:r>
              <w:rPr>
                <w:rFonts w:cs="Arial"/>
                <w:color w:val="000000"/>
              </w:rPr>
              <w:t>Requests “</w:t>
            </w:r>
            <w:r w:rsidRPr="00C9263B">
              <w:rPr>
                <w:rFonts w:cs="Arial"/>
                <w:color w:val="000000"/>
              </w:rPr>
              <w:t>the work in CT WGs does not include any normative work with architectural impact</w:t>
            </w:r>
            <w:r>
              <w:rPr>
                <w:rFonts w:cs="Arial"/>
                <w:color w:val="000000"/>
              </w:rPr>
              <w:t>” in the objective</w:t>
            </w:r>
          </w:p>
          <w:p w:rsidR="00120CEB" w:rsidRDefault="00120CEB" w:rsidP="00E73A5A">
            <w:pPr>
              <w:rPr>
                <w:rFonts w:cs="Arial"/>
                <w:color w:val="000000"/>
              </w:rPr>
            </w:pPr>
          </w:p>
          <w:p w:rsidR="00120CEB" w:rsidRDefault="00120CEB" w:rsidP="00E73A5A">
            <w:pPr>
              <w:rPr>
                <w:rFonts w:cs="Arial"/>
                <w:color w:val="000000"/>
              </w:rPr>
            </w:pPr>
            <w:r>
              <w:rPr>
                <w:rFonts w:cs="Arial"/>
                <w:color w:val="000000"/>
              </w:rPr>
              <w:t>Bill, Thu, 14:42</w:t>
            </w:r>
          </w:p>
          <w:p w:rsidR="00120CEB" w:rsidRDefault="00BC4413" w:rsidP="00E73A5A">
            <w:pPr>
              <w:rPr>
                <w:rFonts w:cs="Arial"/>
                <w:color w:val="000000"/>
              </w:rPr>
            </w:pPr>
            <w:r>
              <w:rPr>
                <w:rFonts w:cs="Arial"/>
                <w:color w:val="000000"/>
              </w:rPr>
              <w:t>R</w:t>
            </w:r>
            <w:r w:rsidR="00120CEB">
              <w:rPr>
                <w:rFonts w:cs="Arial"/>
                <w:color w:val="000000"/>
              </w:rPr>
              <w:t>ev</w:t>
            </w:r>
          </w:p>
          <w:p w:rsidR="00BC4413" w:rsidRDefault="00BC4413" w:rsidP="00E73A5A">
            <w:pPr>
              <w:rPr>
                <w:rFonts w:cs="Arial"/>
                <w:color w:val="000000"/>
              </w:rPr>
            </w:pPr>
          </w:p>
          <w:p w:rsidR="00BC4413" w:rsidRDefault="00BC4413" w:rsidP="00E73A5A">
            <w:pPr>
              <w:rPr>
                <w:rFonts w:cs="Arial"/>
                <w:color w:val="000000"/>
              </w:rPr>
            </w:pPr>
            <w:r>
              <w:rPr>
                <w:rFonts w:cs="Arial"/>
                <w:color w:val="000000"/>
              </w:rPr>
              <w:t>B</w:t>
            </w:r>
            <w:r w:rsidR="0026435A">
              <w:rPr>
                <w:rFonts w:cs="Arial"/>
                <w:color w:val="000000"/>
              </w:rPr>
              <w:t>i</w:t>
            </w:r>
            <w:r>
              <w:rPr>
                <w:rFonts w:cs="Arial"/>
                <w:color w:val="000000"/>
              </w:rPr>
              <w:t>ll, Mon, 08:57</w:t>
            </w:r>
          </w:p>
          <w:p w:rsidR="00BC4413" w:rsidRDefault="00BC4413" w:rsidP="00E73A5A">
            <w:pPr>
              <w:rPr>
                <w:rFonts w:cs="Arial"/>
                <w:color w:val="000000"/>
              </w:rPr>
            </w:pPr>
            <w:r>
              <w:rPr>
                <w:rFonts w:cs="Arial"/>
                <w:color w:val="000000"/>
              </w:rPr>
              <w:t>rev</w:t>
            </w: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806" w:history="1">
              <w:r w:rsidR="00E73A5A">
                <w:rPr>
                  <w:rStyle w:val="Hyperlink"/>
                </w:rPr>
                <w:t>C1-203113</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622945" w:rsidP="00E73A5A">
            <w:pPr>
              <w:rPr>
                <w:rFonts w:cs="Arial"/>
                <w:color w:val="000000"/>
              </w:rPr>
            </w:pPr>
            <w:r>
              <w:rPr>
                <w:rFonts w:cs="Arial"/>
                <w:color w:val="000000"/>
              </w:rPr>
              <w:t>Ivo, Tue, 09.24</w:t>
            </w:r>
          </w:p>
          <w:p w:rsidR="00622945" w:rsidRPr="00622945" w:rsidRDefault="00622945" w:rsidP="00622945">
            <w:pPr>
              <w:rPr>
                <w:rFonts w:cs="Arial"/>
                <w:color w:val="000000"/>
                <w:lang w:val="en-US"/>
              </w:rPr>
            </w:pPr>
            <w:r w:rsidRPr="00622945">
              <w:rPr>
                <w:rFonts w:cs="Arial"/>
                <w:color w:val="000000"/>
                <w:lang w:val="en-US"/>
              </w:rPr>
              <w:t>- objective CT1 4) - stage-1 does not require sending of the parameters in SoR information container - it can e.g. be provided to the UE using UPU + UPU might be easier to extend that CP-SoR.</w:t>
            </w:r>
          </w:p>
          <w:p w:rsidR="00622945" w:rsidRDefault="00622945" w:rsidP="00622945">
            <w:pPr>
              <w:rPr>
                <w:rFonts w:cs="Arial"/>
                <w:color w:val="000000"/>
                <w:lang w:val="en-US"/>
              </w:rPr>
            </w:pPr>
            <w:r w:rsidRPr="00622945">
              <w:rPr>
                <w:rFonts w:cs="Arial"/>
                <w:color w:val="000000"/>
                <w:lang w:val="en-US"/>
              </w:rPr>
              <w:t>it is proposed to reduce the objective to reflect stage-1.</w:t>
            </w:r>
          </w:p>
          <w:p w:rsidR="006B3D6D" w:rsidRDefault="006B3D6D" w:rsidP="00622945">
            <w:pPr>
              <w:rPr>
                <w:rFonts w:cs="Arial"/>
                <w:color w:val="000000"/>
                <w:lang w:val="en-US"/>
              </w:rPr>
            </w:pPr>
          </w:p>
          <w:p w:rsidR="006B3D6D" w:rsidRDefault="006B3D6D" w:rsidP="00622945">
            <w:pPr>
              <w:rPr>
                <w:rFonts w:cs="Arial"/>
                <w:color w:val="000000"/>
                <w:lang w:val="en-US"/>
              </w:rPr>
            </w:pPr>
            <w:r>
              <w:rPr>
                <w:rFonts w:cs="Arial"/>
                <w:color w:val="000000"/>
                <w:lang w:val="en-US"/>
              </w:rPr>
              <w:t>Christian, Tue, 19:25</w:t>
            </w:r>
          </w:p>
          <w:p w:rsidR="006B3D6D" w:rsidRDefault="006B3D6D" w:rsidP="00622945">
            <w:pPr>
              <w:rPr>
                <w:rFonts w:cs="Arial"/>
                <w:color w:val="000000"/>
                <w:lang w:val="en-US"/>
              </w:rPr>
            </w:pPr>
            <w:r>
              <w:rPr>
                <w:rFonts w:cs="Arial"/>
                <w:color w:val="000000"/>
                <w:lang w:val="en-US"/>
              </w:rPr>
              <w:t>Fine with WID, wants to improve description</w:t>
            </w:r>
          </w:p>
          <w:p w:rsidR="00046912" w:rsidRDefault="00046912" w:rsidP="00622945">
            <w:pPr>
              <w:rPr>
                <w:rFonts w:cs="Arial"/>
                <w:color w:val="000000"/>
                <w:lang w:val="en-US"/>
              </w:rPr>
            </w:pPr>
          </w:p>
          <w:p w:rsidR="00046912" w:rsidRDefault="00046912" w:rsidP="00622945">
            <w:pPr>
              <w:rPr>
                <w:rFonts w:cs="Arial"/>
                <w:color w:val="000000"/>
                <w:lang w:val="en-US"/>
              </w:rPr>
            </w:pPr>
            <w:r>
              <w:rPr>
                <w:rFonts w:cs="Arial"/>
                <w:color w:val="000000"/>
                <w:lang w:val="en-US"/>
              </w:rPr>
              <w:t>Ban, Wed, 07:16</w:t>
            </w:r>
          </w:p>
          <w:p w:rsidR="00046912" w:rsidRDefault="00046912" w:rsidP="00622945">
            <w:pPr>
              <w:rPr>
                <w:rFonts w:cs="Arial"/>
                <w:color w:val="000000"/>
                <w:lang w:val="en-US"/>
              </w:rPr>
            </w:pPr>
            <w:r>
              <w:rPr>
                <w:rFonts w:cs="Arial"/>
                <w:color w:val="000000"/>
                <w:lang w:val="en-US"/>
              </w:rPr>
              <w:t>Provides rev</w:t>
            </w:r>
          </w:p>
          <w:p w:rsidR="00AD1E7A" w:rsidRDefault="00AD1E7A" w:rsidP="00622945">
            <w:pPr>
              <w:rPr>
                <w:rFonts w:cs="Arial"/>
                <w:color w:val="000000"/>
                <w:lang w:val="en-US"/>
              </w:rPr>
            </w:pPr>
          </w:p>
          <w:p w:rsidR="00AD1E7A" w:rsidRDefault="00AD1E7A" w:rsidP="00622945">
            <w:pPr>
              <w:rPr>
                <w:rFonts w:cs="Arial"/>
                <w:color w:val="000000"/>
                <w:lang w:val="en-US"/>
              </w:rPr>
            </w:pPr>
            <w:r>
              <w:rPr>
                <w:rFonts w:cs="Arial"/>
                <w:color w:val="000000"/>
                <w:lang w:val="en-US"/>
              </w:rPr>
              <w:t>Ivo, Wed, 13:11</w:t>
            </w:r>
          </w:p>
          <w:p w:rsidR="00AD1E7A" w:rsidRDefault="00AD1E7A" w:rsidP="00622945">
            <w:pPr>
              <w:rPr>
                <w:rFonts w:cs="Arial"/>
                <w:color w:val="000000"/>
                <w:lang w:val="en-US"/>
              </w:rPr>
            </w:pPr>
            <w:r>
              <w:rPr>
                <w:rFonts w:cs="Arial"/>
                <w:color w:val="000000"/>
                <w:lang w:val="en-US"/>
              </w:rPr>
              <w:t>Commenting the rev</w:t>
            </w:r>
          </w:p>
          <w:p w:rsidR="00AD1E7A" w:rsidRDefault="00AD1E7A" w:rsidP="00622945">
            <w:pPr>
              <w:rPr>
                <w:rFonts w:cs="Arial"/>
                <w:color w:val="000000"/>
                <w:lang w:val="en-US"/>
              </w:rPr>
            </w:pPr>
          </w:p>
          <w:p w:rsidR="00E13D4F" w:rsidRDefault="00E13D4F" w:rsidP="00622945">
            <w:pPr>
              <w:rPr>
                <w:rFonts w:cs="Arial"/>
                <w:color w:val="000000"/>
                <w:lang w:val="en-US"/>
              </w:rPr>
            </w:pPr>
            <w:r>
              <w:rPr>
                <w:rFonts w:cs="Arial"/>
                <w:color w:val="000000"/>
                <w:lang w:val="en-US"/>
              </w:rPr>
              <w:t>Ban, Thu, 08:51</w:t>
            </w:r>
          </w:p>
          <w:p w:rsidR="00E13D4F" w:rsidRDefault="003C7FBF" w:rsidP="00622945">
            <w:pPr>
              <w:rPr>
                <w:rFonts w:cs="Arial"/>
                <w:color w:val="000000"/>
                <w:lang w:val="en-US"/>
              </w:rPr>
            </w:pPr>
            <w:r>
              <w:rPr>
                <w:rFonts w:cs="Arial"/>
                <w:color w:val="000000"/>
                <w:lang w:val="en-US"/>
              </w:rPr>
              <w:t>R</w:t>
            </w:r>
            <w:r w:rsidR="00E13D4F">
              <w:rPr>
                <w:rFonts w:cs="Arial"/>
                <w:color w:val="000000"/>
                <w:lang w:val="en-US"/>
              </w:rPr>
              <w:t>ev</w:t>
            </w:r>
          </w:p>
          <w:p w:rsidR="003C7FBF" w:rsidRDefault="003C7FBF" w:rsidP="00622945">
            <w:pPr>
              <w:rPr>
                <w:rFonts w:cs="Arial"/>
                <w:color w:val="000000"/>
                <w:lang w:val="en-US"/>
              </w:rPr>
            </w:pPr>
          </w:p>
          <w:p w:rsidR="003C7FBF" w:rsidRDefault="003C7FBF" w:rsidP="00622945">
            <w:pPr>
              <w:rPr>
                <w:rFonts w:cs="Arial"/>
                <w:color w:val="000000"/>
                <w:lang w:val="en-US"/>
              </w:rPr>
            </w:pPr>
            <w:r>
              <w:rPr>
                <w:rFonts w:cs="Arial"/>
                <w:color w:val="000000"/>
                <w:lang w:val="en-US"/>
              </w:rPr>
              <w:t>LyThanh, Thu, 14:30</w:t>
            </w:r>
          </w:p>
          <w:p w:rsidR="003C7FBF" w:rsidRDefault="003C7FBF" w:rsidP="00622945">
            <w:pPr>
              <w:rPr>
                <w:rFonts w:cs="Arial"/>
                <w:color w:val="000000"/>
                <w:lang w:val="en-US"/>
              </w:rPr>
            </w:pPr>
            <w:r>
              <w:rPr>
                <w:rFonts w:cs="Arial"/>
                <w:color w:val="000000"/>
                <w:lang w:val="en-US"/>
              </w:rPr>
              <w:t>Potential impacts on USIM</w:t>
            </w:r>
          </w:p>
          <w:p w:rsidR="00120CEB" w:rsidRDefault="00120CEB" w:rsidP="00622945">
            <w:pPr>
              <w:rPr>
                <w:rFonts w:cs="Arial"/>
                <w:color w:val="000000"/>
                <w:lang w:val="en-US"/>
              </w:rPr>
            </w:pPr>
          </w:p>
          <w:p w:rsidR="00120CEB" w:rsidRDefault="00120CEB" w:rsidP="00622945">
            <w:pPr>
              <w:rPr>
                <w:rFonts w:cs="Arial"/>
                <w:color w:val="000000"/>
                <w:lang w:val="en-US"/>
              </w:rPr>
            </w:pPr>
            <w:r>
              <w:rPr>
                <w:rFonts w:cs="Arial"/>
                <w:color w:val="000000"/>
                <w:lang w:val="en-US"/>
              </w:rPr>
              <w:t>Sung, Thu, 15:39</w:t>
            </w:r>
          </w:p>
          <w:p w:rsidR="00120CEB" w:rsidRDefault="00DE5B7B" w:rsidP="00622945">
            <w:pPr>
              <w:rPr>
                <w:rFonts w:cs="Arial"/>
                <w:color w:val="000000"/>
                <w:lang w:val="en-US"/>
              </w:rPr>
            </w:pPr>
            <w:r>
              <w:rPr>
                <w:rFonts w:cs="Arial"/>
                <w:color w:val="000000"/>
                <w:lang w:val="en-US"/>
              </w:rPr>
              <w:t>S</w:t>
            </w:r>
            <w:r w:rsidR="00120CEB">
              <w:rPr>
                <w:rFonts w:cs="Arial"/>
                <w:color w:val="000000"/>
                <w:lang w:val="en-US"/>
              </w:rPr>
              <w:t>upport</w:t>
            </w:r>
          </w:p>
          <w:p w:rsidR="00DE5B7B" w:rsidRDefault="00DE5B7B" w:rsidP="00622945">
            <w:pPr>
              <w:rPr>
                <w:rFonts w:cs="Arial"/>
                <w:color w:val="000000"/>
                <w:lang w:val="en-US"/>
              </w:rPr>
            </w:pPr>
          </w:p>
          <w:p w:rsidR="00DE5B7B" w:rsidRDefault="00DE5B7B" w:rsidP="00622945">
            <w:pPr>
              <w:rPr>
                <w:rFonts w:cs="Arial"/>
                <w:color w:val="000000"/>
                <w:lang w:val="en-US"/>
              </w:rPr>
            </w:pPr>
            <w:r>
              <w:rPr>
                <w:rFonts w:cs="Arial"/>
                <w:color w:val="000000"/>
                <w:lang w:val="en-US"/>
              </w:rPr>
              <w:t>Ivo, Thu, 20:49</w:t>
            </w:r>
          </w:p>
          <w:p w:rsidR="00DE5B7B" w:rsidRDefault="00DE5B7B" w:rsidP="00622945">
            <w:pPr>
              <w:rPr>
                <w:rFonts w:cs="Arial"/>
                <w:color w:val="000000"/>
                <w:lang w:val="en-US"/>
              </w:rPr>
            </w:pPr>
            <w:r>
              <w:rPr>
                <w:rFonts w:cs="Arial"/>
                <w:color w:val="000000"/>
                <w:lang w:val="en-US"/>
              </w:rPr>
              <w:t>Nearly ok, provides how to correct, if this is acceptable, then co-sign</w:t>
            </w:r>
          </w:p>
          <w:p w:rsidR="00BA279E" w:rsidRDefault="00BA279E" w:rsidP="00622945">
            <w:pPr>
              <w:rPr>
                <w:rFonts w:cs="Arial"/>
                <w:color w:val="000000"/>
                <w:lang w:val="en-US"/>
              </w:rPr>
            </w:pPr>
          </w:p>
          <w:p w:rsidR="00AF072E" w:rsidRDefault="00BA279E" w:rsidP="00622945">
            <w:pPr>
              <w:rPr>
                <w:rFonts w:cs="Arial"/>
                <w:color w:val="000000"/>
                <w:lang w:val="en-US"/>
              </w:rPr>
            </w:pPr>
            <w:r>
              <w:rPr>
                <w:rFonts w:cs="Arial"/>
                <w:color w:val="000000"/>
                <w:lang w:val="en-US"/>
              </w:rPr>
              <w:t>Ban, Fri, 09:30</w:t>
            </w:r>
          </w:p>
          <w:p w:rsidR="00BA279E" w:rsidRDefault="00BA279E" w:rsidP="00622945">
            <w:pPr>
              <w:rPr>
                <w:rFonts w:cs="Arial"/>
                <w:color w:val="000000"/>
                <w:lang w:val="en-US"/>
              </w:rPr>
            </w:pPr>
            <w:r>
              <w:rPr>
                <w:rFonts w:cs="Arial"/>
                <w:color w:val="000000"/>
                <w:lang w:val="en-US"/>
              </w:rPr>
              <w:t>New rev</w:t>
            </w:r>
          </w:p>
          <w:p w:rsidR="00AF072E" w:rsidRDefault="00AF072E" w:rsidP="00622945">
            <w:pPr>
              <w:rPr>
                <w:rFonts w:cs="Arial"/>
                <w:color w:val="000000"/>
                <w:lang w:val="en-US"/>
              </w:rPr>
            </w:pPr>
          </w:p>
          <w:p w:rsidR="00AF072E" w:rsidRDefault="00AF072E" w:rsidP="00622945">
            <w:pPr>
              <w:rPr>
                <w:rFonts w:cs="Arial"/>
                <w:color w:val="000000"/>
                <w:lang w:val="en-US"/>
              </w:rPr>
            </w:pPr>
            <w:r>
              <w:rPr>
                <w:rFonts w:cs="Arial"/>
                <w:color w:val="000000"/>
                <w:lang w:val="en-US"/>
              </w:rPr>
              <w:t>Ivo, Friday</w:t>
            </w:r>
          </w:p>
          <w:p w:rsidR="00AF072E" w:rsidRDefault="00AF072E" w:rsidP="00622945">
            <w:pPr>
              <w:rPr>
                <w:rFonts w:cs="Arial"/>
                <w:color w:val="000000"/>
                <w:lang w:val="en-US"/>
              </w:rPr>
            </w:pPr>
            <w:r>
              <w:rPr>
                <w:rFonts w:cs="Arial"/>
                <w:color w:val="000000"/>
                <w:lang w:val="en-US"/>
              </w:rPr>
              <w:t>FINE</w:t>
            </w:r>
          </w:p>
          <w:p w:rsidR="00AF072E" w:rsidRDefault="00AF072E" w:rsidP="00622945">
            <w:pPr>
              <w:rPr>
                <w:rFonts w:cs="Arial"/>
                <w:color w:val="000000"/>
                <w:lang w:val="en-US"/>
              </w:rPr>
            </w:pPr>
          </w:p>
          <w:p w:rsidR="004D3D99" w:rsidRDefault="004D3D99" w:rsidP="00622945">
            <w:pPr>
              <w:rPr>
                <w:rFonts w:cs="Arial"/>
                <w:color w:val="000000"/>
                <w:lang w:val="en-US"/>
              </w:rPr>
            </w:pPr>
            <w:r>
              <w:rPr>
                <w:rFonts w:cs="Arial"/>
                <w:color w:val="000000"/>
                <w:lang w:val="en-US"/>
              </w:rPr>
              <w:t>Ban, Mon, 05:33</w:t>
            </w:r>
          </w:p>
          <w:p w:rsidR="004D3D99" w:rsidRDefault="004D3D99" w:rsidP="00622945">
            <w:pPr>
              <w:rPr>
                <w:rFonts w:cs="Arial"/>
                <w:color w:val="000000"/>
                <w:lang w:val="en-US"/>
              </w:rPr>
            </w:pPr>
            <w:r>
              <w:rPr>
                <w:rFonts w:cs="Arial"/>
                <w:color w:val="000000"/>
                <w:lang w:val="en-US"/>
              </w:rPr>
              <w:t>Latest rev</w:t>
            </w:r>
          </w:p>
          <w:p w:rsidR="004D3D99" w:rsidRDefault="004D3D99" w:rsidP="00622945">
            <w:pPr>
              <w:rPr>
                <w:rFonts w:cs="Arial"/>
                <w:color w:val="000000"/>
                <w:lang w:val="en-US"/>
              </w:rPr>
            </w:pPr>
          </w:p>
          <w:p w:rsidR="00046912" w:rsidRPr="00622945" w:rsidRDefault="00046912" w:rsidP="00622945">
            <w:pPr>
              <w:rPr>
                <w:rFonts w:cs="Arial"/>
                <w:color w:val="000000"/>
                <w:lang w:val="en-US"/>
              </w:rPr>
            </w:pPr>
          </w:p>
        </w:tc>
      </w:tr>
      <w:tr w:rsidR="00E73A5A" w:rsidRPr="00D95972" w:rsidTr="00DD5A51">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807" w:history="1">
              <w:r w:rsidR="00E73A5A">
                <w:rPr>
                  <w:rStyle w:val="Hyperlink"/>
                </w:rPr>
                <w:t>C1-203220</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6408DD" w:rsidRDefault="006408DD" w:rsidP="00E73A5A">
            <w:pPr>
              <w:rPr>
                <w:rFonts w:cs="Arial"/>
                <w:color w:val="000000"/>
              </w:rPr>
            </w:pPr>
          </w:p>
          <w:p w:rsidR="006408DD" w:rsidRDefault="006408DD" w:rsidP="006408DD">
            <w:pPr>
              <w:rPr>
                <w:rFonts w:cs="Arial"/>
                <w:color w:val="000000"/>
              </w:rPr>
            </w:pPr>
            <w:r>
              <w:rPr>
                <w:rFonts w:cs="Arial"/>
                <w:color w:val="000000"/>
              </w:rPr>
              <w:t>Sung, Tue, 14:12</w:t>
            </w:r>
          </w:p>
          <w:p w:rsidR="006408DD" w:rsidRDefault="006408DD" w:rsidP="006408DD">
            <w:pPr>
              <w:rPr>
                <w:rFonts w:cs="Arial"/>
                <w:color w:val="000000"/>
              </w:rPr>
            </w:pPr>
            <w:r>
              <w:rPr>
                <w:rFonts w:cs="Arial"/>
                <w:color w:val="000000"/>
              </w:rPr>
              <w:t>Add nokia, NokiaShanghaiBell</w:t>
            </w:r>
          </w:p>
          <w:p w:rsidR="006408DD" w:rsidRDefault="006408DD"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570C24" w:rsidRDefault="00570C24" w:rsidP="00E73A5A">
            <w:pPr>
              <w:rPr>
                <w:rFonts w:cs="Arial"/>
                <w:color w:val="000000"/>
              </w:rPr>
            </w:pPr>
            <w:r>
              <w:rPr>
                <w:rFonts w:cs="Arial"/>
                <w:color w:val="000000"/>
              </w:rPr>
              <w:t>Behourz, Tue, 22:06</w:t>
            </w:r>
          </w:p>
          <w:p w:rsidR="00570C24" w:rsidRDefault="00570C24" w:rsidP="00E73A5A">
            <w:pPr>
              <w:rPr>
                <w:rFonts w:cs="Arial"/>
                <w:color w:val="000000"/>
              </w:rPr>
            </w:pPr>
            <w:r>
              <w:rPr>
                <w:rFonts w:cs="Arial"/>
                <w:color w:val="000000"/>
              </w:rPr>
              <w:t>Acks Mariusz</w:t>
            </w:r>
          </w:p>
          <w:p w:rsidR="00570C24" w:rsidRDefault="00570C24" w:rsidP="00E73A5A">
            <w:pPr>
              <w:rPr>
                <w:rFonts w:cs="Arial"/>
                <w:color w:val="000000"/>
              </w:rPr>
            </w:pPr>
          </w:p>
          <w:p w:rsidR="00BB716F" w:rsidRDefault="00BB716F"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808" w:history="1">
              <w:r w:rsidR="00E73A5A">
                <w:rPr>
                  <w:rStyle w:val="Hyperlink"/>
                </w:rPr>
                <w:t>C1-203331</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color w:val="000000"/>
              </w:rPr>
            </w:pPr>
            <w:r>
              <w:rPr>
                <w:rFonts w:cs="Arial"/>
                <w:color w:val="000000"/>
              </w:rPr>
              <w:t>Ivo, Tue, 09:23</w:t>
            </w:r>
          </w:p>
          <w:p w:rsidR="0052520F" w:rsidRDefault="0052520F" w:rsidP="00E73A5A">
            <w:pPr>
              <w:rPr>
                <w:rFonts w:cs="Arial"/>
                <w:color w:val="000000"/>
              </w:rPr>
            </w:pPr>
            <w:r>
              <w:rPr>
                <w:rFonts w:cs="Arial"/>
                <w:color w:val="000000"/>
              </w:rPr>
              <w:t>Too early for stage-3 WID, in SA2 this is a SID</w:t>
            </w:r>
          </w:p>
          <w:p w:rsidR="00965F48" w:rsidRDefault="00965F48" w:rsidP="00E73A5A">
            <w:pPr>
              <w:rPr>
                <w:rFonts w:cs="Arial"/>
                <w:color w:val="000000"/>
              </w:rPr>
            </w:pPr>
          </w:p>
          <w:p w:rsidR="00965F48" w:rsidRDefault="00965F48" w:rsidP="00E73A5A">
            <w:pPr>
              <w:rPr>
                <w:rFonts w:cs="Arial"/>
                <w:color w:val="000000"/>
              </w:rPr>
            </w:pPr>
            <w:r>
              <w:rPr>
                <w:rFonts w:cs="Arial"/>
                <w:color w:val="000000"/>
              </w:rPr>
              <w:t>Behrouz, Tue, 10:05</w:t>
            </w:r>
          </w:p>
          <w:p w:rsidR="00965F48" w:rsidRDefault="00965F48" w:rsidP="00E73A5A">
            <w:pPr>
              <w:rPr>
                <w:rFonts w:cs="Arial"/>
                <w:color w:val="000000"/>
              </w:rPr>
            </w:pPr>
            <w:r>
              <w:rPr>
                <w:rFonts w:cs="Arial"/>
                <w:color w:val="000000"/>
              </w:rPr>
              <w:t>Too early, given status in SA2</w:t>
            </w:r>
          </w:p>
          <w:p w:rsidR="00C16A1F" w:rsidRDefault="00C16A1F" w:rsidP="00E73A5A">
            <w:pPr>
              <w:rPr>
                <w:rFonts w:cs="Arial"/>
                <w:color w:val="000000"/>
              </w:rPr>
            </w:pPr>
          </w:p>
          <w:p w:rsidR="00C16A1F" w:rsidRDefault="00C16A1F" w:rsidP="00E73A5A">
            <w:pPr>
              <w:rPr>
                <w:rFonts w:cs="Arial"/>
                <w:color w:val="000000"/>
              </w:rPr>
            </w:pPr>
            <w:r>
              <w:rPr>
                <w:rFonts w:cs="Arial"/>
                <w:color w:val="000000"/>
              </w:rPr>
              <w:t>Rae, Tue, 10:15</w:t>
            </w:r>
          </w:p>
          <w:p w:rsidR="00C16A1F" w:rsidRDefault="00C16A1F" w:rsidP="00E73A5A">
            <w:pPr>
              <w:rPr>
                <w:rFonts w:cs="Arial"/>
                <w:color w:val="000000"/>
              </w:rPr>
            </w:pPr>
            <w:r>
              <w:rPr>
                <w:rFonts w:cs="Arial"/>
                <w:color w:val="000000"/>
              </w:rPr>
              <w:t>Acks that this is early, idea is to get comments and co-signers</w:t>
            </w:r>
          </w:p>
          <w:p w:rsidR="00C16A1F" w:rsidRDefault="00C16A1F" w:rsidP="00E73A5A">
            <w:pPr>
              <w:rPr>
                <w:rFonts w:cs="Arial"/>
                <w:color w:val="000000"/>
              </w:rPr>
            </w:pPr>
          </w:p>
          <w:p w:rsidR="0001574B" w:rsidRDefault="0001574B" w:rsidP="00E73A5A">
            <w:pPr>
              <w:rPr>
                <w:rFonts w:cs="Arial"/>
                <w:color w:val="000000"/>
              </w:rPr>
            </w:pPr>
            <w:r>
              <w:rPr>
                <w:rFonts w:cs="Arial"/>
                <w:color w:val="000000"/>
              </w:rPr>
              <w:t>Sunhee, Tue, 13:39</w:t>
            </w:r>
          </w:p>
          <w:p w:rsidR="0001574B" w:rsidRDefault="0001574B" w:rsidP="00E73A5A">
            <w:pPr>
              <w:rPr>
                <w:rFonts w:cs="Arial"/>
                <w:color w:val="000000"/>
              </w:rPr>
            </w:pPr>
            <w:r>
              <w:rPr>
                <w:rFonts w:cs="Arial"/>
                <w:color w:val="000000"/>
              </w:rPr>
              <w:t>Too early</w:t>
            </w:r>
          </w:p>
          <w:p w:rsidR="006B3D6D" w:rsidRDefault="006B3D6D" w:rsidP="00E73A5A">
            <w:pPr>
              <w:rPr>
                <w:rFonts w:cs="Arial"/>
                <w:color w:val="000000"/>
              </w:rPr>
            </w:pPr>
          </w:p>
          <w:p w:rsidR="006B3D6D" w:rsidRDefault="006B3D6D" w:rsidP="00E73A5A">
            <w:pPr>
              <w:rPr>
                <w:rFonts w:cs="Arial"/>
                <w:color w:val="000000"/>
              </w:rPr>
            </w:pPr>
            <w:r>
              <w:rPr>
                <w:rFonts w:cs="Arial"/>
                <w:color w:val="000000"/>
              </w:rPr>
              <w:t>Christian, Tue, 19:25</w:t>
            </w:r>
          </w:p>
          <w:p w:rsidR="006B3D6D" w:rsidRDefault="006B3D6D" w:rsidP="00E73A5A">
            <w:pPr>
              <w:rPr>
                <w:rFonts w:cs="Arial"/>
                <w:color w:val="000000"/>
              </w:rPr>
            </w:pPr>
            <w:r>
              <w:rPr>
                <w:rFonts w:cs="Arial"/>
                <w:color w:val="000000"/>
              </w:rPr>
              <w:t>Support the work in SA, however, too early for CT</w:t>
            </w:r>
          </w:p>
          <w:p w:rsidR="00965F48" w:rsidRDefault="00965F48" w:rsidP="00E73A5A">
            <w:pPr>
              <w:rPr>
                <w:rFonts w:cs="Arial"/>
                <w:color w:val="000000"/>
              </w:rPr>
            </w:pPr>
          </w:p>
          <w:p w:rsidR="00B46962" w:rsidRDefault="00B46962" w:rsidP="00E73A5A">
            <w:pPr>
              <w:rPr>
                <w:rFonts w:cs="Arial"/>
                <w:color w:val="000000"/>
              </w:rPr>
            </w:pPr>
            <w:r>
              <w:rPr>
                <w:rFonts w:cs="Arial"/>
                <w:color w:val="000000"/>
              </w:rPr>
              <w:t>Rae, Wed, 04.17</w:t>
            </w:r>
          </w:p>
          <w:p w:rsidR="00B46962" w:rsidRDefault="00B46962" w:rsidP="00E73A5A">
            <w:pPr>
              <w:rPr>
                <w:rFonts w:cs="Arial"/>
                <w:color w:val="000000"/>
              </w:rPr>
            </w:pPr>
            <w:r>
              <w:rPr>
                <w:rFonts w:cs="Arial"/>
                <w:color w:val="000000"/>
              </w:rPr>
              <w:t>Acks that this is for info</w:t>
            </w:r>
            <w:r w:rsidR="00AC2856">
              <w:rPr>
                <w:rFonts w:cs="Arial"/>
                <w:color w:val="000000"/>
              </w:rPr>
              <w:t xml:space="preserve"> and collect comments</w:t>
            </w:r>
          </w:p>
          <w:p w:rsidR="0042603A" w:rsidRDefault="0042603A" w:rsidP="00E73A5A">
            <w:pPr>
              <w:rPr>
                <w:rFonts w:cs="Arial"/>
                <w:color w:val="000000"/>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3180" w:rsidP="00E73A5A">
            <w:hyperlink r:id="rId809" w:history="1">
              <w:r w:rsidR="00E73A5A">
                <w:rPr>
                  <w:rStyle w:val="Hyperlink"/>
                </w:rPr>
                <w:t>C1-203729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6B3D6D" w:rsidRDefault="006B3D6D" w:rsidP="00E73A5A">
            <w:pPr>
              <w:rPr>
                <w:rFonts w:cs="Arial"/>
                <w:color w:val="000000"/>
              </w:rPr>
            </w:pPr>
          </w:p>
          <w:p w:rsidR="006B3D6D" w:rsidRDefault="006B3D6D" w:rsidP="00E73A5A">
            <w:pPr>
              <w:rPr>
                <w:rFonts w:cs="Arial"/>
                <w:color w:val="000000"/>
              </w:rPr>
            </w:pPr>
            <w:r>
              <w:rPr>
                <w:rFonts w:cs="Arial"/>
                <w:color w:val="000000"/>
              </w:rPr>
              <w:t>Christian, Tue, 19:25</w:t>
            </w:r>
          </w:p>
          <w:p w:rsidR="006B3D6D" w:rsidRDefault="006B3D6D" w:rsidP="00E73A5A">
            <w:pPr>
              <w:rPr>
                <w:rFonts w:cs="Arial"/>
                <w:color w:val="000000"/>
              </w:rPr>
            </w:pPr>
            <w:r>
              <w:rPr>
                <w:rFonts w:cs="Arial"/>
                <w:color w:val="000000"/>
              </w:rPr>
              <w:t>Support</w:t>
            </w:r>
          </w:p>
          <w:p w:rsidR="006B3D6D" w:rsidRDefault="006B3D6D" w:rsidP="00E73A5A">
            <w:pPr>
              <w:rPr>
                <w:rFonts w:cs="Arial"/>
                <w:color w:val="000000"/>
              </w:rPr>
            </w:pPr>
          </w:p>
          <w:p w:rsidR="00BB716F" w:rsidRDefault="00BB716F" w:rsidP="00E73A5A">
            <w:pPr>
              <w:rPr>
                <w:rFonts w:cs="Arial"/>
                <w:color w:val="000000"/>
              </w:rPr>
            </w:pPr>
          </w:p>
        </w:tc>
      </w:tr>
      <w:tr w:rsidR="00E73A5A" w:rsidRPr="00D95972" w:rsidTr="001D45E0">
        <w:trPr>
          <w:gridAfter w:val="1"/>
          <w:wAfter w:w="4674" w:type="dxa"/>
        </w:trPr>
        <w:tc>
          <w:tcPr>
            <w:tcW w:w="976" w:type="dxa"/>
            <w:tcBorders>
              <w:top w:val="nil"/>
              <w:left w:val="thinThickThinSmallGap" w:sz="24" w:space="0" w:color="auto"/>
              <w:bottom w:val="nil"/>
            </w:tcBorders>
            <w:shd w:val="clear" w:color="auto" w:fill="auto"/>
          </w:tcPr>
          <w:p w:rsidR="006B3D6D" w:rsidRPr="00D95972" w:rsidRDefault="006B3D6D"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95972" w:rsidRDefault="00013180" w:rsidP="00E73A5A">
            <w:pPr>
              <w:rPr>
                <w:rFonts w:cs="Arial"/>
                <w:lang w:val="en-US"/>
              </w:rPr>
            </w:pPr>
            <w:hyperlink r:id="rId810" w:history="1">
              <w:r w:rsidR="00E73A5A">
                <w:rPr>
                  <w:rStyle w:val="Hyperlink"/>
                </w:rPr>
                <w:t>C1-203644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val="en-US" w:eastAsia="ko-KR"/>
              </w:rPr>
            </w:pPr>
            <w:r>
              <w:rPr>
                <w:rFonts w:eastAsia="Batang" w:cs="Arial"/>
                <w:lang w:val="en-US" w:eastAsia="ko-KR"/>
              </w:rPr>
              <w:t>Shifted from 16.1</w:t>
            </w:r>
          </w:p>
        </w:tc>
      </w:tr>
      <w:tr w:rsidR="00AA0F81" w:rsidRPr="00D95972" w:rsidTr="00DD5A51">
        <w:trPr>
          <w:gridAfter w:val="1"/>
          <w:wAfter w:w="4674" w:type="dxa"/>
        </w:trPr>
        <w:tc>
          <w:tcPr>
            <w:tcW w:w="976" w:type="dxa"/>
            <w:tcBorders>
              <w:top w:val="nil"/>
              <w:left w:val="thinThickThinSmallGap" w:sz="24" w:space="0" w:color="auto"/>
              <w:bottom w:val="nil"/>
            </w:tcBorders>
            <w:shd w:val="clear" w:color="auto" w:fill="auto"/>
          </w:tcPr>
          <w:p w:rsidR="00AA0F81" w:rsidRPr="00D95972" w:rsidRDefault="00AA0F81" w:rsidP="00800A08">
            <w:pPr>
              <w:rPr>
                <w:rFonts w:cs="Arial"/>
                <w:lang w:val="en-US"/>
              </w:rPr>
            </w:pPr>
          </w:p>
        </w:tc>
        <w:tc>
          <w:tcPr>
            <w:tcW w:w="1317" w:type="dxa"/>
            <w:gridSpan w:val="2"/>
            <w:tcBorders>
              <w:top w:val="nil"/>
              <w:bottom w:val="nil"/>
            </w:tcBorders>
            <w:shd w:val="clear" w:color="auto" w:fill="auto"/>
          </w:tcPr>
          <w:p w:rsidR="00AA0F81" w:rsidRPr="00D95972" w:rsidRDefault="00AA0F81" w:rsidP="00800A08">
            <w:pPr>
              <w:rPr>
                <w:rFonts w:cs="Arial"/>
                <w:lang w:val="en-US"/>
              </w:rPr>
            </w:pPr>
          </w:p>
        </w:tc>
        <w:tc>
          <w:tcPr>
            <w:tcW w:w="1088" w:type="dxa"/>
            <w:tcBorders>
              <w:top w:val="single" w:sz="4" w:space="0" w:color="auto"/>
              <w:bottom w:val="single" w:sz="4" w:space="0" w:color="auto"/>
            </w:tcBorders>
            <w:shd w:val="clear" w:color="auto" w:fill="FFFF00"/>
          </w:tcPr>
          <w:p w:rsidR="00AA0F81" w:rsidRPr="00F365E1" w:rsidRDefault="00AA0F81" w:rsidP="00800A08">
            <w:r w:rsidRPr="00AA0F81">
              <w:t>C1-203795</w:t>
            </w:r>
          </w:p>
        </w:tc>
        <w:tc>
          <w:tcPr>
            <w:tcW w:w="4191" w:type="dxa"/>
            <w:gridSpan w:val="3"/>
            <w:tcBorders>
              <w:top w:val="single" w:sz="4" w:space="0" w:color="auto"/>
              <w:bottom w:val="single" w:sz="4" w:space="0" w:color="auto"/>
            </w:tcBorders>
            <w:shd w:val="clear" w:color="auto" w:fill="FFFF00"/>
          </w:tcPr>
          <w:p w:rsidR="00AA0F81" w:rsidRDefault="00AA0F81" w:rsidP="00800A08">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rsidR="00AA0F81" w:rsidRDefault="00AA0F81" w:rsidP="00800A08">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rsidR="00AA0F81" w:rsidRDefault="00AA0F81" w:rsidP="00800A0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0F81" w:rsidRDefault="00AA0F81" w:rsidP="00800A08">
            <w:pPr>
              <w:rPr>
                <w:rFonts w:cs="Arial"/>
                <w:color w:val="000000"/>
              </w:rPr>
            </w:pPr>
            <w:ins w:id="577" w:author="PL-preApril" w:date="2020-06-05T06:31:00Z">
              <w:r>
                <w:rPr>
                  <w:rFonts w:cs="Arial"/>
                  <w:color w:val="000000"/>
                </w:rPr>
                <w:t>Revision of C1-203514</w:t>
              </w:r>
            </w:ins>
          </w:p>
          <w:p w:rsidR="0026435A" w:rsidRDefault="0026435A" w:rsidP="00800A08">
            <w:pPr>
              <w:rPr>
                <w:ins w:id="578" w:author="PL-preApril" w:date="2020-06-05T06:31:00Z"/>
                <w:rFonts w:cs="Arial"/>
                <w:color w:val="000000"/>
              </w:rPr>
            </w:pPr>
          </w:p>
          <w:p w:rsidR="00AA0F81" w:rsidRDefault="00AA0F81" w:rsidP="00800A08">
            <w:pPr>
              <w:rPr>
                <w:ins w:id="579" w:author="PL-preApril" w:date="2020-06-05T06:31:00Z"/>
                <w:rFonts w:cs="Arial"/>
                <w:color w:val="000000"/>
              </w:rPr>
            </w:pPr>
            <w:ins w:id="580" w:author="PL-preApril" w:date="2020-06-05T06:31:00Z">
              <w:r>
                <w:rPr>
                  <w:rFonts w:cs="Arial"/>
                  <w:color w:val="000000"/>
                </w:rPr>
                <w:t>_________________________________________</w:t>
              </w:r>
            </w:ins>
          </w:p>
          <w:p w:rsidR="00AA0F81" w:rsidRDefault="00AA0F81" w:rsidP="00800A08">
            <w:pPr>
              <w:rPr>
                <w:rFonts w:cs="Arial"/>
                <w:color w:val="000000"/>
              </w:rPr>
            </w:pPr>
            <w:r>
              <w:rPr>
                <w:rFonts w:cs="Arial"/>
                <w:color w:val="000000"/>
              </w:rPr>
              <w:t>Behrouz, Tue, 10:08</w:t>
            </w:r>
          </w:p>
          <w:p w:rsidR="00AA0F81" w:rsidRDefault="00AA0F81" w:rsidP="00800A08">
            <w:pPr>
              <w:rPr>
                <w:rFonts w:cs="Arial"/>
                <w:color w:val="000000"/>
              </w:rPr>
            </w:pPr>
            <w:r>
              <w:rPr>
                <w:rFonts w:cs="Arial"/>
                <w:color w:val="000000"/>
              </w:rPr>
              <w:t>Objectives need to be formulated clearer</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t>Mariusz, Tue, 10:35</w:t>
            </w:r>
          </w:p>
          <w:p w:rsidR="00AA0F81" w:rsidRDefault="00AA0F81" w:rsidP="00800A08">
            <w:pPr>
              <w:rPr>
                <w:rFonts w:cs="Arial"/>
                <w:color w:val="000000"/>
              </w:rPr>
            </w:pPr>
            <w:r>
              <w:rPr>
                <w:rFonts w:cs="Arial"/>
                <w:color w:val="000000"/>
              </w:rPr>
              <w:t>What is the expected outcome of the WID?</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t>Adrian, Tue, 18:44</w:t>
            </w:r>
          </w:p>
          <w:p w:rsidR="00AA0F81" w:rsidRDefault="00AA0F81" w:rsidP="00800A08">
            <w:pPr>
              <w:rPr>
                <w:rFonts w:cs="Arial"/>
                <w:color w:val="000000"/>
              </w:rPr>
            </w:pPr>
            <w:r>
              <w:rPr>
                <w:rFonts w:cs="Arial"/>
                <w:color w:val="000000"/>
              </w:rPr>
              <w:t>Provides rev</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t>Christian, Tue, 19:25</w:t>
            </w:r>
          </w:p>
          <w:p w:rsidR="00AA0F81" w:rsidRDefault="00AA0F81" w:rsidP="00800A08">
            <w:pPr>
              <w:rPr>
                <w:rFonts w:cs="Arial"/>
                <w:color w:val="000000"/>
              </w:rPr>
            </w:pPr>
            <w:r>
              <w:rPr>
                <w:rFonts w:cs="Arial"/>
                <w:color w:val="000000"/>
              </w:rPr>
              <w:t>Support</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t>Jörgen, Wed, 10:20</w:t>
            </w:r>
          </w:p>
          <w:p w:rsidR="00AA0F81" w:rsidRDefault="00AA0F81" w:rsidP="00800A08">
            <w:pPr>
              <w:rPr>
                <w:rFonts w:cs="Arial"/>
                <w:color w:val="000000"/>
              </w:rPr>
            </w:pPr>
            <w:r>
              <w:rPr>
                <w:rFonts w:cs="Arial"/>
                <w:color w:val="000000"/>
              </w:rPr>
              <w:t>Not happy with the rev yet</w:t>
            </w:r>
          </w:p>
          <w:p w:rsidR="00AA0F81" w:rsidRDefault="00AA0F81" w:rsidP="00800A08">
            <w:pPr>
              <w:rPr>
                <w:rFonts w:cs="Arial"/>
                <w:color w:val="000000"/>
              </w:rPr>
            </w:pPr>
          </w:p>
          <w:p w:rsidR="00AA0F81" w:rsidRDefault="00AA0F81" w:rsidP="00800A08">
            <w:pPr>
              <w:rPr>
                <w:rFonts w:cs="Arial"/>
                <w:color w:val="000000"/>
              </w:rPr>
            </w:pPr>
            <w:r>
              <w:rPr>
                <w:rFonts w:cs="Arial"/>
                <w:color w:val="000000"/>
              </w:rPr>
              <w:t>Mariusz</w:t>
            </w:r>
          </w:p>
          <w:p w:rsidR="00AA0F81" w:rsidRDefault="00AA0F81" w:rsidP="00800A08">
            <w:pPr>
              <w:rPr>
                <w:rFonts w:cs="Arial"/>
                <w:color w:val="000000"/>
              </w:rPr>
            </w:pPr>
            <w:r>
              <w:rPr>
                <w:rFonts w:cs="Arial"/>
                <w:color w:val="000000"/>
              </w:rPr>
              <w:t>Support</w:t>
            </w:r>
          </w:p>
          <w:p w:rsidR="00F11870" w:rsidRDefault="00F11870" w:rsidP="00800A08">
            <w:pPr>
              <w:rPr>
                <w:rFonts w:cs="Arial"/>
                <w:color w:val="000000"/>
              </w:rPr>
            </w:pPr>
          </w:p>
          <w:p w:rsidR="00F11870" w:rsidRDefault="00F11870" w:rsidP="00800A08">
            <w:pPr>
              <w:rPr>
                <w:rFonts w:cs="Arial"/>
                <w:color w:val="000000"/>
              </w:rPr>
            </w:pPr>
            <w:r>
              <w:rPr>
                <w:rFonts w:cs="Arial"/>
                <w:color w:val="000000"/>
              </w:rPr>
              <w:t>Mariusz, Fri, 17:10</w:t>
            </w:r>
          </w:p>
          <w:p w:rsidR="00F11870" w:rsidRDefault="00F11870" w:rsidP="00800A08">
            <w:pPr>
              <w:rPr>
                <w:rFonts w:cs="Arial"/>
                <w:color w:val="000000"/>
              </w:rPr>
            </w:pPr>
            <w:r>
              <w:rPr>
                <w:rFonts w:cs="Arial"/>
                <w:color w:val="000000"/>
              </w:rPr>
              <w:t>comment</w:t>
            </w:r>
          </w:p>
          <w:p w:rsidR="00AA0F81" w:rsidRDefault="00AA0F81" w:rsidP="00800A08">
            <w:pPr>
              <w:rPr>
                <w:rFonts w:cs="Arial"/>
                <w:color w:val="000000"/>
              </w:rPr>
            </w:pPr>
          </w:p>
        </w:tc>
      </w:tr>
      <w:tr w:rsidR="00DD5A51" w:rsidRPr="00D95972" w:rsidTr="00BC4413">
        <w:trPr>
          <w:gridAfter w:val="1"/>
          <w:wAfter w:w="4674" w:type="dxa"/>
        </w:trPr>
        <w:tc>
          <w:tcPr>
            <w:tcW w:w="976" w:type="dxa"/>
            <w:tcBorders>
              <w:top w:val="nil"/>
              <w:left w:val="thinThickThinSmallGap" w:sz="24" w:space="0" w:color="auto"/>
              <w:bottom w:val="nil"/>
            </w:tcBorders>
            <w:shd w:val="clear" w:color="auto" w:fill="auto"/>
          </w:tcPr>
          <w:p w:rsidR="00DD5A51" w:rsidRPr="00D95972" w:rsidRDefault="00DD5A51" w:rsidP="00BC4413">
            <w:pPr>
              <w:rPr>
                <w:rFonts w:cs="Arial"/>
                <w:lang w:val="en-US"/>
              </w:rPr>
            </w:pPr>
          </w:p>
        </w:tc>
        <w:tc>
          <w:tcPr>
            <w:tcW w:w="1317" w:type="dxa"/>
            <w:gridSpan w:val="2"/>
            <w:tcBorders>
              <w:top w:val="nil"/>
              <w:bottom w:val="nil"/>
            </w:tcBorders>
            <w:shd w:val="clear" w:color="auto" w:fill="auto"/>
          </w:tcPr>
          <w:p w:rsidR="00DD5A51" w:rsidRPr="00D95972" w:rsidRDefault="00DD5A51" w:rsidP="00BC4413">
            <w:pPr>
              <w:rPr>
                <w:rFonts w:cs="Arial"/>
                <w:lang w:val="en-US"/>
              </w:rPr>
            </w:pPr>
          </w:p>
        </w:tc>
        <w:tc>
          <w:tcPr>
            <w:tcW w:w="1088" w:type="dxa"/>
            <w:tcBorders>
              <w:top w:val="single" w:sz="4" w:space="0" w:color="auto"/>
              <w:bottom w:val="single" w:sz="4" w:space="0" w:color="auto"/>
            </w:tcBorders>
            <w:shd w:val="clear" w:color="auto" w:fill="00FFFF"/>
          </w:tcPr>
          <w:p w:rsidR="00DD5A51" w:rsidRPr="00F365E1" w:rsidRDefault="00DD5A51" w:rsidP="00BC4413">
            <w:r w:rsidRPr="00DD5A51">
              <w:t>C1-203902</w:t>
            </w:r>
          </w:p>
        </w:tc>
        <w:tc>
          <w:tcPr>
            <w:tcW w:w="4191" w:type="dxa"/>
            <w:gridSpan w:val="3"/>
            <w:tcBorders>
              <w:top w:val="single" w:sz="4" w:space="0" w:color="auto"/>
              <w:bottom w:val="single" w:sz="4" w:space="0" w:color="auto"/>
            </w:tcBorders>
            <w:shd w:val="clear" w:color="auto" w:fill="00FFFF"/>
          </w:tcPr>
          <w:p w:rsidR="00DD5A51" w:rsidRDefault="00DD5A51" w:rsidP="00BC4413">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00FFFF"/>
          </w:tcPr>
          <w:p w:rsidR="00DD5A51" w:rsidRDefault="00DD5A51" w:rsidP="00BC4413">
            <w:pPr>
              <w:rPr>
                <w:rFonts w:cs="Arial"/>
              </w:rPr>
            </w:pPr>
            <w:r>
              <w:rPr>
                <w:rFonts w:cs="Arial"/>
              </w:rPr>
              <w:t>AT&amp;T / Val</w:t>
            </w:r>
          </w:p>
        </w:tc>
        <w:tc>
          <w:tcPr>
            <w:tcW w:w="826" w:type="dxa"/>
            <w:tcBorders>
              <w:top w:val="single" w:sz="4" w:space="0" w:color="auto"/>
              <w:bottom w:val="single" w:sz="4" w:space="0" w:color="auto"/>
            </w:tcBorders>
            <w:shd w:val="clear" w:color="auto" w:fill="00FFFF"/>
          </w:tcPr>
          <w:p w:rsidR="00DD5A51" w:rsidRDefault="00DD5A51" w:rsidP="00BC44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DD5A51" w:rsidRDefault="00DD5A51" w:rsidP="00BC4413">
            <w:pPr>
              <w:rPr>
                <w:ins w:id="581" w:author="PL-preApril" w:date="2020-06-08T09:03:00Z"/>
                <w:rFonts w:cs="Arial"/>
                <w:color w:val="000000"/>
              </w:rPr>
            </w:pPr>
            <w:ins w:id="582" w:author="PL-preApril" w:date="2020-06-08T09:03:00Z">
              <w:r>
                <w:rPr>
                  <w:rFonts w:cs="Arial"/>
                  <w:color w:val="000000"/>
                </w:rPr>
                <w:t>Revision of C1-203293</w:t>
              </w:r>
            </w:ins>
          </w:p>
          <w:p w:rsidR="00DD5A51" w:rsidRDefault="00DD5A51" w:rsidP="00BC4413">
            <w:pPr>
              <w:rPr>
                <w:ins w:id="583" w:author="PL-preApril" w:date="2020-06-08T09:03:00Z"/>
                <w:rFonts w:cs="Arial"/>
                <w:color w:val="000000"/>
              </w:rPr>
            </w:pPr>
            <w:ins w:id="584" w:author="PL-preApril" w:date="2020-06-08T09:03:00Z">
              <w:r>
                <w:rPr>
                  <w:rFonts w:cs="Arial"/>
                  <w:color w:val="000000"/>
                </w:rPr>
                <w:t>_________________________________________</w:t>
              </w:r>
            </w:ins>
          </w:p>
          <w:p w:rsidR="00DD5A51" w:rsidRDefault="00DD5A51" w:rsidP="00BC4413">
            <w:pPr>
              <w:rPr>
                <w:rFonts w:cs="Arial"/>
                <w:color w:val="000000"/>
              </w:rPr>
            </w:pPr>
            <w:r>
              <w:rPr>
                <w:rFonts w:cs="Arial"/>
                <w:color w:val="000000"/>
              </w:rPr>
              <w:t>Val, Wed, 04:51</w:t>
            </w:r>
          </w:p>
          <w:p w:rsidR="00DD5A51" w:rsidRDefault="00DD5A51" w:rsidP="00BC4413">
            <w:pPr>
              <w:rPr>
                <w:rFonts w:cs="Arial"/>
                <w:color w:val="000000"/>
              </w:rPr>
            </w:pPr>
            <w:r>
              <w:rPr>
                <w:rFonts w:cs="Arial"/>
                <w:color w:val="000000"/>
              </w:rPr>
              <w:t>Provides rev</w:t>
            </w:r>
          </w:p>
          <w:p w:rsidR="00DD5A51" w:rsidRDefault="00DD5A51" w:rsidP="00BC4413">
            <w:pPr>
              <w:rPr>
                <w:rFonts w:cs="Arial"/>
                <w:color w:val="000000"/>
              </w:rPr>
            </w:pPr>
          </w:p>
          <w:p w:rsidR="00DD5A51" w:rsidRDefault="00DD5A51" w:rsidP="00BC4413">
            <w:pPr>
              <w:rPr>
                <w:rFonts w:cs="Arial"/>
                <w:color w:val="000000"/>
              </w:rPr>
            </w:pPr>
            <w:r>
              <w:rPr>
                <w:rFonts w:cs="Arial"/>
                <w:color w:val="000000"/>
              </w:rPr>
              <w:t>Dom support, requests changes to justification</w:t>
            </w:r>
          </w:p>
          <w:p w:rsidR="00DD5A51" w:rsidRDefault="00DD5A51" w:rsidP="00BC4413">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lang w:val="en-US"/>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eastAsia="Batang" w:cs="Arial"/>
                <w:color w:val="000000"/>
                <w:lang w:eastAsia="ko-KR"/>
              </w:rPr>
            </w:pPr>
            <w:r w:rsidRPr="00D95972">
              <w:rPr>
                <w:rFonts w:eastAsia="Batang" w:cs="Arial"/>
                <w:color w:val="000000"/>
                <w:lang w:eastAsia="ko-KR"/>
              </w:rPr>
              <w:t xml:space="preserve">CRs and Disc papers related to new Work Items </w:t>
            </w:r>
          </w:p>
          <w:p w:rsidR="00E73A5A" w:rsidRPr="00D95972" w:rsidRDefault="00E73A5A" w:rsidP="00E73A5A">
            <w:pPr>
              <w:rPr>
                <w:rFonts w:eastAsia="Batang" w:cs="Arial"/>
                <w:color w:val="000000"/>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811" w:history="1">
              <w:r w:rsidR="00E73A5A">
                <w:rPr>
                  <w:rStyle w:val="Hyperlink"/>
                </w:rPr>
                <w:t>C1-203292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812" w:history="1">
              <w:r w:rsidR="00E73A5A">
                <w:rPr>
                  <w:rStyle w:val="Hyperlink"/>
                </w:rPr>
                <w:t>C1-203330</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013180" w:rsidP="00E73A5A">
            <w:pPr>
              <w:rPr>
                <w:rFonts w:cs="Arial"/>
              </w:rPr>
            </w:pPr>
            <w:hyperlink r:id="rId813" w:history="1">
              <w:r w:rsidR="00E73A5A">
                <w:rPr>
                  <w:rStyle w:val="Hyperlink"/>
                </w:rPr>
                <w:t>C1-203716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2968BB" w:rsidP="00E73A5A">
            <w:pPr>
              <w:rPr>
                <w:rFonts w:cs="Arial"/>
                <w:color w:val="000000"/>
              </w:rPr>
            </w:pPr>
            <w:r>
              <w:rPr>
                <w:rFonts w:cs="Arial"/>
                <w:color w:val="000000"/>
              </w:rPr>
              <w:t>Atle, Tue, 12:39</w:t>
            </w:r>
          </w:p>
          <w:p w:rsidR="002968BB" w:rsidRDefault="002968BB" w:rsidP="00E73A5A">
            <w:pPr>
              <w:rPr>
                <w:rFonts w:cs="Arial"/>
                <w:color w:val="000000"/>
              </w:rPr>
            </w:pPr>
            <w:r>
              <w:rPr>
                <w:rFonts w:cs="Arial"/>
                <w:color w:val="000000"/>
              </w:rPr>
              <w:t>No work on KI#2 in SA2</w:t>
            </w:r>
          </w:p>
          <w:p w:rsidR="00A57583" w:rsidRDefault="00A57583" w:rsidP="00E73A5A">
            <w:pPr>
              <w:rPr>
                <w:rFonts w:cs="Arial"/>
                <w:color w:val="000000"/>
              </w:rPr>
            </w:pPr>
          </w:p>
          <w:p w:rsidR="00A57583" w:rsidRDefault="00A57583" w:rsidP="00E73A5A">
            <w:pPr>
              <w:rPr>
                <w:rFonts w:cs="Arial"/>
                <w:color w:val="000000"/>
              </w:rPr>
            </w:pPr>
            <w:r>
              <w:rPr>
                <w:rFonts w:cs="Arial"/>
                <w:color w:val="000000"/>
              </w:rPr>
              <w:t>Lin, Wed, 09:32</w:t>
            </w:r>
          </w:p>
          <w:p w:rsidR="00A57583" w:rsidRDefault="00A57583" w:rsidP="00E73A5A">
            <w:pPr>
              <w:rPr>
                <w:rFonts w:cs="Arial"/>
                <w:color w:val="000000"/>
              </w:rPr>
            </w:pPr>
            <w:r>
              <w:rPr>
                <w:rFonts w:cs="Arial"/>
                <w:color w:val="000000"/>
              </w:rPr>
              <w:t>Agrees with atle</w:t>
            </w:r>
          </w:p>
          <w:p w:rsidR="007F0DFF" w:rsidRDefault="007F0DFF" w:rsidP="00E73A5A">
            <w:pPr>
              <w:rPr>
                <w:rFonts w:cs="Arial"/>
                <w:color w:val="000000"/>
              </w:rPr>
            </w:pPr>
          </w:p>
          <w:p w:rsidR="007F0DFF" w:rsidRDefault="007F0DFF" w:rsidP="00E73A5A">
            <w:pPr>
              <w:rPr>
                <w:rFonts w:cs="Arial"/>
                <w:color w:val="000000"/>
              </w:rPr>
            </w:pPr>
            <w:r>
              <w:rPr>
                <w:rFonts w:cs="Arial"/>
                <w:color w:val="000000"/>
              </w:rPr>
              <w:t>Sunghoon, Fri, 10:37</w:t>
            </w:r>
          </w:p>
          <w:p w:rsidR="007F0DFF" w:rsidRDefault="007F0DFF" w:rsidP="00E73A5A">
            <w:pPr>
              <w:rPr>
                <w:rFonts w:cs="Arial"/>
                <w:color w:val="000000"/>
              </w:rPr>
            </w:pPr>
            <w:r>
              <w:rPr>
                <w:rFonts w:cs="Arial"/>
                <w:color w:val="000000"/>
              </w:rPr>
              <w:t>comments</w:t>
            </w:r>
          </w:p>
          <w:p w:rsidR="002968BB" w:rsidRPr="000412A1" w:rsidRDefault="002968BB"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Miscellaneous documents provided for information</w:t>
            </w:r>
          </w:p>
        </w:tc>
      </w:tr>
      <w:bookmarkEnd w:id="576"/>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overflowPunct/>
              <w:autoSpaceDE/>
              <w:autoSpaceDN/>
              <w:adjustRightInd/>
              <w:textAlignment w:val="auto"/>
              <w:rPr>
                <w:rFonts w:cs="Arial"/>
                <w:lang w:val="en-US"/>
              </w:rPr>
            </w:pPr>
            <w:hyperlink r:id="rId814" w:history="1">
              <w:r w:rsidR="00E73A5A">
                <w:rPr>
                  <w:rStyle w:val="Hyperlink"/>
                </w:rPr>
                <w:t>C1-203368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Huawei</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3180" w:rsidP="00E73A5A">
            <w:pPr>
              <w:overflowPunct/>
              <w:autoSpaceDE/>
              <w:autoSpaceDN/>
              <w:adjustRightInd/>
              <w:textAlignment w:val="auto"/>
              <w:rPr>
                <w:rFonts w:cs="Arial"/>
                <w:lang w:val="en-US"/>
              </w:rPr>
            </w:pPr>
            <w:hyperlink r:id="rId815" w:history="1">
              <w:r w:rsidR="00E73A5A">
                <w:rPr>
                  <w:rStyle w:val="Hyperlink"/>
                </w:rPr>
                <w:t>C1-203369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AC1B62" w:rsidP="00E73A5A">
            <w:pPr>
              <w:rPr>
                <w:rFonts w:eastAsia="Batang" w:cs="Arial"/>
                <w:lang w:eastAsia="ko-KR"/>
              </w:rPr>
            </w:pPr>
            <w:r>
              <w:rPr>
                <w:rFonts w:eastAsia="Batang" w:cs="Arial"/>
                <w:lang w:eastAsia="ko-KR"/>
              </w:rPr>
              <w:t>Mariusz, Tue, 12:00</w:t>
            </w:r>
          </w:p>
          <w:p w:rsidR="00AC1B62" w:rsidRDefault="00AC1B62" w:rsidP="00E73A5A">
            <w:pPr>
              <w:rPr>
                <w:rFonts w:eastAsia="Batang" w:cs="Arial"/>
                <w:lang w:eastAsia="ko-KR"/>
              </w:rPr>
            </w:pPr>
            <w:r>
              <w:rPr>
                <w:rFonts w:eastAsia="Batang" w:cs="Arial"/>
                <w:lang w:eastAsia="ko-KR"/>
              </w:rPr>
              <w:t>Comments on the DISC</w:t>
            </w:r>
          </w:p>
          <w:p w:rsidR="006408DD" w:rsidRDefault="006408DD" w:rsidP="00E73A5A">
            <w:pPr>
              <w:rPr>
                <w:rFonts w:eastAsia="Batang" w:cs="Arial"/>
                <w:lang w:eastAsia="ko-KR"/>
              </w:rPr>
            </w:pPr>
          </w:p>
          <w:p w:rsidR="006408DD" w:rsidRDefault="006408DD" w:rsidP="00E73A5A">
            <w:pPr>
              <w:rPr>
                <w:rFonts w:eastAsia="Batang" w:cs="Arial"/>
                <w:lang w:eastAsia="ko-KR"/>
              </w:rPr>
            </w:pPr>
            <w:r>
              <w:rPr>
                <w:rFonts w:eastAsia="Batang" w:cs="Arial"/>
                <w:lang w:eastAsia="ko-KR"/>
              </w:rPr>
              <w:t>Sung, Tue, 14:18</w:t>
            </w:r>
          </w:p>
          <w:p w:rsidR="006408DD" w:rsidRDefault="006408DD" w:rsidP="00E73A5A">
            <w:pPr>
              <w:rPr>
                <w:rFonts w:eastAsia="Batang" w:cs="Arial"/>
                <w:lang w:eastAsia="ko-KR"/>
              </w:rPr>
            </w:pPr>
            <w:r>
              <w:rPr>
                <w:rFonts w:eastAsia="Batang" w:cs="Arial"/>
                <w:lang w:eastAsia="ko-KR"/>
              </w:rPr>
              <w:t>Explaining to Mariusz</w:t>
            </w:r>
          </w:p>
          <w:p w:rsidR="006408DD" w:rsidRPr="00D95972" w:rsidRDefault="006408DD"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A4B50" w:rsidTr="002F672F">
        <w:trPr>
          <w:gridAfter w:val="1"/>
          <w:wAfter w:w="4674" w:type="dxa"/>
        </w:trPr>
        <w:tc>
          <w:tcPr>
            <w:tcW w:w="976" w:type="dxa"/>
            <w:tcBorders>
              <w:top w:val="nil"/>
              <w:left w:val="thinThickThinSmallGap" w:sz="24" w:space="0" w:color="auto"/>
              <w:bottom w:val="nil"/>
            </w:tcBorders>
            <w:shd w:val="clear" w:color="auto" w:fill="auto"/>
          </w:tcPr>
          <w:p w:rsidR="00E73A5A" w:rsidRPr="00B876FF" w:rsidRDefault="00E73A5A" w:rsidP="00E73A5A">
            <w:pPr>
              <w:rPr>
                <w:rFonts w:cs="Arial"/>
              </w:rPr>
            </w:pPr>
          </w:p>
        </w:tc>
        <w:tc>
          <w:tcPr>
            <w:tcW w:w="1317" w:type="dxa"/>
            <w:gridSpan w:val="2"/>
            <w:tcBorders>
              <w:top w:val="nil"/>
              <w:bottom w:val="nil"/>
            </w:tcBorders>
            <w:shd w:val="clear" w:color="auto" w:fill="auto"/>
          </w:tcPr>
          <w:p w:rsidR="00E73A5A" w:rsidRPr="00DA4B50" w:rsidRDefault="00E73A5A" w:rsidP="00E73A5A">
            <w:pPr>
              <w:rPr>
                <w:rFonts w:eastAsia="Arial Unicode MS" w:cs="Arial"/>
                <w:lang w:val="en-US"/>
              </w:rPr>
            </w:pPr>
          </w:p>
        </w:tc>
        <w:tc>
          <w:tcPr>
            <w:tcW w:w="1088"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A4B50" w:rsidRDefault="00E73A5A" w:rsidP="00E73A5A">
            <w:pPr>
              <w:rPr>
                <w:rFonts w:cs="Arial"/>
                <w:lang w:val="en-US"/>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A4B50" w:rsidRDefault="00E73A5A" w:rsidP="00E73A5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eastAsia="Batang" w:cs="Arial"/>
                <w:color w:val="000000"/>
                <w:lang w:eastAsia="ko-KR"/>
              </w:rPr>
            </w:pPr>
            <w:r w:rsidRPr="00D95972">
              <w:rPr>
                <w:rFonts w:cs="Arial"/>
              </w:rPr>
              <w:t>Result &amp; comment</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THALES</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lang w:eastAsia="ko-KR"/>
              </w:rPr>
            </w:pPr>
            <w:r>
              <w:rPr>
                <w:rFonts w:cs="Arial"/>
                <w:lang w:eastAsia="ko-KR"/>
              </w:rPr>
              <w:t>Withdrawn</w:t>
            </w:r>
          </w:p>
          <w:p w:rsidR="00E73A5A" w:rsidRPr="00D326B1" w:rsidRDefault="00E73A5A"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013180" w:rsidP="00E73A5A">
            <w:pPr>
              <w:rPr>
                <w:rFonts w:cs="Arial"/>
                <w:lang w:val="en-US"/>
              </w:rPr>
            </w:pPr>
            <w:hyperlink r:id="rId816" w:history="1">
              <w:r w:rsidR="00E73A5A">
                <w:rPr>
                  <w:rStyle w:val="Hyperlink"/>
                </w:rPr>
                <w:t>C1-203221</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Reply LS on support of eCall over NR</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9A4107" w:rsidRDefault="00F81780" w:rsidP="00E73A5A">
            <w:pPr>
              <w:rPr>
                <w:rFonts w:cs="Arial"/>
                <w:color w:val="000000"/>
                <w:lang w:val="en-US"/>
              </w:rPr>
            </w:pPr>
            <w:r>
              <w:rPr>
                <w:rFonts w:cs="Arial"/>
                <w:color w:val="000000"/>
                <w:lang w:val="en-US"/>
              </w:rPr>
              <w:t>No comments</w:t>
            </w: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013180" w:rsidP="00E73A5A">
            <w:pPr>
              <w:rPr>
                <w:rFonts w:cs="Arial"/>
                <w:lang w:val="en-US"/>
              </w:rPr>
            </w:pPr>
            <w:hyperlink r:id="rId817" w:history="1">
              <w:r w:rsidR="00E73A5A">
                <w:rPr>
                  <w:rStyle w:val="Hyperlink"/>
                </w:rPr>
                <w:t>C1-203252</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Revision of C1-202849</w:t>
            </w:r>
          </w:p>
          <w:p w:rsidR="0052520F" w:rsidRDefault="0052520F" w:rsidP="00E73A5A">
            <w:pPr>
              <w:rPr>
                <w:rFonts w:cs="Arial"/>
                <w:color w:val="000000"/>
                <w:lang w:val="en-US"/>
              </w:rPr>
            </w:pPr>
          </w:p>
          <w:p w:rsidR="0052520F" w:rsidRDefault="0052520F" w:rsidP="00E73A5A">
            <w:pPr>
              <w:rPr>
                <w:rFonts w:cs="Arial"/>
                <w:color w:val="000000"/>
                <w:lang w:val="en-US"/>
              </w:rPr>
            </w:pPr>
            <w:r>
              <w:rPr>
                <w:rFonts w:cs="Arial"/>
                <w:color w:val="000000"/>
                <w:lang w:val="en-US"/>
              </w:rPr>
              <w:t>Ivo, Tue, 09:23</w:t>
            </w:r>
          </w:p>
          <w:p w:rsidR="00E80819" w:rsidRDefault="0052520F" w:rsidP="00E73A5A">
            <w:pPr>
              <w:rPr>
                <w:lang w:val="en-US"/>
              </w:rPr>
            </w:pPr>
            <w:r>
              <w:rPr>
                <w:lang w:val="en-US"/>
              </w:rPr>
              <w:t>- there is ongoing discussion between RAN3 and SA2 on this topic - S2-2003531 + S2-2003805 and we need to wait until it settles</w:t>
            </w:r>
          </w:p>
          <w:p w:rsidR="00E80819" w:rsidRDefault="00E80819" w:rsidP="00E73A5A">
            <w:pPr>
              <w:rPr>
                <w:lang w:val="en-US"/>
              </w:rPr>
            </w:pPr>
          </w:p>
          <w:p w:rsidR="00E80819" w:rsidRDefault="00E80819" w:rsidP="00E73A5A">
            <w:pPr>
              <w:rPr>
                <w:lang w:val="en-US"/>
              </w:rPr>
            </w:pPr>
            <w:r>
              <w:rPr>
                <w:lang w:val="en-US"/>
              </w:rPr>
              <w:t>Lin, Wed, 05:54</w:t>
            </w:r>
          </w:p>
          <w:p w:rsidR="00E80819" w:rsidRDefault="00E80819" w:rsidP="00E73A5A">
            <w:pPr>
              <w:rPr>
                <w:lang w:val="en-US"/>
              </w:rPr>
            </w:pPr>
            <w:r>
              <w:rPr>
                <w:lang w:val="en-US"/>
              </w:rPr>
              <w:t>Does not agree that an LS needs to be sent</w:t>
            </w:r>
          </w:p>
          <w:p w:rsidR="0052520F" w:rsidRDefault="00F81780" w:rsidP="00E73A5A">
            <w:pPr>
              <w:rPr>
                <w:rFonts w:cs="Arial"/>
                <w:color w:val="000000"/>
                <w:lang w:val="en-US"/>
              </w:rPr>
            </w:pPr>
            <w:r>
              <w:rPr>
                <w:rFonts w:cs="Arial"/>
                <w:color w:val="000000"/>
                <w:lang w:val="en-US"/>
              </w:rPr>
              <w:t>Why is CT1 involved at all</w:t>
            </w:r>
          </w:p>
          <w:p w:rsidR="002F0EA4" w:rsidRDefault="002F0EA4" w:rsidP="00E73A5A">
            <w:pPr>
              <w:rPr>
                <w:rFonts w:cs="Arial"/>
                <w:color w:val="000000"/>
                <w:lang w:val="en-US"/>
              </w:rPr>
            </w:pPr>
          </w:p>
          <w:p w:rsidR="002F0EA4" w:rsidRDefault="002F0EA4" w:rsidP="00E73A5A">
            <w:pPr>
              <w:rPr>
                <w:rFonts w:cs="Arial"/>
                <w:color w:val="000000"/>
                <w:lang w:val="en-US"/>
              </w:rPr>
            </w:pPr>
            <w:r>
              <w:rPr>
                <w:rFonts w:cs="Arial"/>
                <w:color w:val="000000"/>
                <w:lang w:val="en-US"/>
              </w:rPr>
              <w:t>Sung, Wed, 20:22</w:t>
            </w:r>
          </w:p>
          <w:p w:rsidR="002F0EA4" w:rsidRDefault="002F0EA4" w:rsidP="00E73A5A">
            <w:pPr>
              <w:rPr>
                <w:rFonts w:cs="Arial"/>
                <w:color w:val="000000"/>
                <w:lang w:val="en-US"/>
              </w:rPr>
            </w:pPr>
            <w:r>
              <w:rPr>
                <w:rFonts w:cs="Arial"/>
                <w:color w:val="000000"/>
                <w:lang w:val="en-US"/>
              </w:rPr>
              <w:t>Explaining why CT1 should send an ls, however, ok to wait for SA2</w:t>
            </w:r>
          </w:p>
          <w:p w:rsidR="00F81780" w:rsidRDefault="00F81780" w:rsidP="00E73A5A">
            <w:pPr>
              <w:rPr>
                <w:rFonts w:cs="Arial"/>
                <w:color w:val="000000"/>
                <w:lang w:val="en-US"/>
              </w:rPr>
            </w:pPr>
          </w:p>
          <w:p w:rsidR="009C0254" w:rsidRDefault="009C0254" w:rsidP="00E73A5A">
            <w:pPr>
              <w:rPr>
                <w:rFonts w:cs="Arial"/>
                <w:color w:val="000000"/>
                <w:lang w:val="en-US"/>
              </w:rPr>
            </w:pPr>
            <w:r>
              <w:rPr>
                <w:rFonts w:cs="Arial"/>
                <w:color w:val="000000"/>
                <w:lang w:val="en-US"/>
              </w:rPr>
              <w:t>Lin, Mon, 10:52</w:t>
            </w:r>
          </w:p>
          <w:p w:rsidR="009C0254" w:rsidRPr="009A4107" w:rsidRDefault="009C0254" w:rsidP="00E73A5A">
            <w:pPr>
              <w:rPr>
                <w:rFonts w:cs="Arial"/>
                <w:color w:val="000000"/>
                <w:lang w:val="en-US"/>
              </w:rPr>
            </w:pPr>
            <w:r>
              <w:rPr>
                <w:rFonts w:cs="Arial"/>
                <w:color w:val="000000"/>
                <w:lang w:val="en-US"/>
              </w:rPr>
              <w:t>Not needed</w:t>
            </w: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[Draft] LS on Unicode based pictogram for 3GPP ePWS work</w:t>
            </w:r>
          </w:p>
        </w:tc>
        <w:tc>
          <w:tcPr>
            <w:tcW w:w="1767"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lang w:val="en-US"/>
              </w:rPr>
            </w:pPr>
            <w:r>
              <w:rPr>
                <w:rFonts w:cs="Arial"/>
                <w:color w:val="000000"/>
                <w:lang w:val="en-US"/>
              </w:rPr>
              <w:t>Withdrawn</w:t>
            </w:r>
          </w:p>
          <w:p w:rsidR="00E73A5A" w:rsidRPr="009A4107" w:rsidRDefault="00E73A5A" w:rsidP="00E73A5A">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013180" w:rsidP="00E73A5A">
            <w:pPr>
              <w:rPr>
                <w:rFonts w:cs="Arial"/>
                <w:lang w:val="en-US"/>
              </w:rPr>
            </w:pPr>
            <w:hyperlink r:id="rId818" w:history="1">
              <w:r w:rsidR="00E73A5A">
                <w:rPr>
                  <w:rStyle w:val="Hyperlink"/>
                </w:rPr>
                <w:t>C1-203288</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FA2373" w:rsidP="00E73A5A">
            <w:pPr>
              <w:rPr>
                <w:rFonts w:cs="Arial"/>
                <w:color w:val="000000"/>
                <w:lang w:val="en-US"/>
              </w:rPr>
            </w:pPr>
            <w:r>
              <w:rPr>
                <w:rFonts w:cs="Arial"/>
                <w:color w:val="000000"/>
                <w:lang w:val="en-US"/>
              </w:rPr>
              <w:t>Behrouz, Tue, 10:13</w:t>
            </w:r>
          </w:p>
          <w:p w:rsidR="00FA2373" w:rsidRDefault="00FA2373" w:rsidP="00E73A5A">
            <w:pPr>
              <w:rPr>
                <w:rFonts w:cs="Arial"/>
                <w:color w:val="000000"/>
                <w:lang w:val="en-US"/>
              </w:rPr>
            </w:pPr>
            <w:r>
              <w:rPr>
                <w:rFonts w:cs="Arial"/>
                <w:color w:val="000000"/>
                <w:lang w:val="en-US"/>
              </w:rPr>
              <w:t>Not in favor of sending LS to SA2</w:t>
            </w:r>
            <w:r w:rsidR="00DF2F87">
              <w:rPr>
                <w:rFonts w:cs="Arial"/>
                <w:color w:val="000000"/>
                <w:lang w:val="en-US"/>
              </w:rPr>
              <w:t>, some rewording if something is set</w:t>
            </w:r>
          </w:p>
          <w:p w:rsidR="00F81780" w:rsidRDefault="00F81780" w:rsidP="00E73A5A">
            <w:pPr>
              <w:rPr>
                <w:rFonts w:cs="Arial"/>
                <w:color w:val="000000"/>
                <w:lang w:val="en-US"/>
              </w:rPr>
            </w:pPr>
            <w:r>
              <w:rPr>
                <w:rFonts w:cs="Arial"/>
                <w:color w:val="000000"/>
                <w:lang w:val="en-US"/>
              </w:rPr>
              <w:t>CT1 to follow SA3</w:t>
            </w:r>
          </w:p>
          <w:p w:rsidR="00DF2F87" w:rsidRDefault="00DF2F87" w:rsidP="00E73A5A">
            <w:pPr>
              <w:rPr>
                <w:rFonts w:cs="Arial"/>
                <w:color w:val="000000"/>
                <w:lang w:val="en-US"/>
              </w:rPr>
            </w:pPr>
          </w:p>
          <w:p w:rsidR="00DF2F87" w:rsidRDefault="00DF2F87" w:rsidP="00E73A5A">
            <w:pPr>
              <w:rPr>
                <w:rFonts w:cs="Arial"/>
                <w:color w:val="000000"/>
                <w:lang w:val="en-US"/>
              </w:rPr>
            </w:pPr>
            <w:r>
              <w:rPr>
                <w:rFonts w:cs="Arial"/>
                <w:color w:val="000000"/>
                <w:lang w:val="en-US"/>
              </w:rPr>
              <w:t>Sunghoon, Tue, 14:53</w:t>
            </w:r>
          </w:p>
          <w:p w:rsidR="00DF2F87" w:rsidRDefault="00DF2F87" w:rsidP="00E73A5A">
            <w:pPr>
              <w:rPr>
                <w:rFonts w:cs="Arial"/>
                <w:color w:val="000000"/>
                <w:lang w:val="en-US"/>
              </w:rPr>
            </w:pPr>
            <w:r>
              <w:rPr>
                <w:rFonts w:cs="Arial"/>
                <w:color w:val="000000"/>
                <w:lang w:val="en-US"/>
              </w:rPr>
              <w:t>Supports to send the LS, fine with wording proposal form Behrouz</w:t>
            </w:r>
          </w:p>
          <w:p w:rsidR="00FA2373" w:rsidRDefault="00FA2373" w:rsidP="00E73A5A">
            <w:pPr>
              <w:rPr>
                <w:rFonts w:cs="Arial"/>
                <w:color w:val="000000"/>
                <w:lang w:val="en-US"/>
              </w:rPr>
            </w:pPr>
          </w:p>
          <w:p w:rsidR="00A742DD" w:rsidRDefault="00A742DD" w:rsidP="00E73A5A">
            <w:pPr>
              <w:rPr>
                <w:rFonts w:cs="Arial"/>
                <w:color w:val="000000"/>
                <w:lang w:val="en-US"/>
              </w:rPr>
            </w:pPr>
            <w:r>
              <w:rPr>
                <w:rFonts w:cs="Arial"/>
                <w:color w:val="000000"/>
                <w:lang w:val="en-US"/>
              </w:rPr>
              <w:t>Christian, Tue, 20:01</w:t>
            </w:r>
          </w:p>
          <w:p w:rsidR="00A742DD" w:rsidRDefault="00A742DD" w:rsidP="00E73A5A">
            <w:pPr>
              <w:rPr>
                <w:rFonts w:cs="Arial"/>
                <w:color w:val="000000"/>
                <w:lang w:val="en-US"/>
              </w:rPr>
            </w:pPr>
            <w:r>
              <w:rPr>
                <w:rFonts w:cs="Arial"/>
                <w:color w:val="000000"/>
                <w:lang w:val="en-US"/>
              </w:rPr>
              <w:t>Do NOT support sending the LS</w:t>
            </w:r>
          </w:p>
          <w:p w:rsidR="005F72FD" w:rsidRDefault="005F72FD" w:rsidP="00E73A5A">
            <w:pPr>
              <w:rPr>
                <w:rFonts w:cs="Arial"/>
                <w:color w:val="000000"/>
                <w:lang w:val="en-US"/>
              </w:rPr>
            </w:pPr>
          </w:p>
          <w:p w:rsidR="005F72FD" w:rsidRDefault="005F72FD" w:rsidP="00E73A5A">
            <w:pPr>
              <w:rPr>
                <w:rFonts w:cs="Arial"/>
                <w:color w:val="000000"/>
                <w:lang w:val="en-US"/>
              </w:rPr>
            </w:pPr>
            <w:r>
              <w:rPr>
                <w:rFonts w:cs="Arial"/>
                <w:color w:val="000000"/>
                <w:lang w:val="en-US"/>
              </w:rPr>
              <w:t>Yanchao, Wed, 10:11</w:t>
            </w:r>
          </w:p>
          <w:p w:rsidR="005F72FD" w:rsidRDefault="005F72FD" w:rsidP="00E73A5A">
            <w:pPr>
              <w:rPr>
                <w:rFonts w:cs="Arial"/>
                <w:color w:val="000000"/>
                <w:lang w:val="en-US"/>
              </w:rPr>
            </w:pPr>
            <w:r>
              <w:rPr>
                <w:rFonts w:cs="Arial"/>
                <w:color w:val="000000"/>
                <w:lang w:val="en-US"/>
              </w:rPr>
              <w:t>SA2 and SA3 are in conflict, we need clarification</w:t>
            </w:r>
          </w:p>
          <w:p w:rsidR="005F72FD" w:rsidRDefault="005F72FD" w:rsidP="00E73A5A">
            <w:pPr>
              <w:rPr>
                <w:rFonts w:cs="Arial"/>
                <w:color w:val="000000"/>
                <w:lang w:val="en-US"/>
              </w:rPr>
            </w:pPr>
          </w:p>
          <w:p w:rsidR="00FD4D67" w:rsidRDefault="00FD4D67" w:rsidP="00E73A5A">
            <w:pPr>
              <w:rPr>
                <w:rFonts w:cs="Arial"/>
                <w:color w:val="000000"/>
                <w:lang w:val="en-US"/>
              </w:rPr>
            </w:pPr>
            <w:r>
              <w:rPr>
                <w:rFonts w:cs="Arial"/>
                <w:color w:val="000000"/>
                <w:lang w:val="en-US"/>
              </w:rPr>
              <w:t>Sunghoon, Wed, 14.00</w:t>
            </w:r>
          </w:p>
          <w:p w:rsidR="00FD4D67" w:rsidRDefault="00FD4D67" w:rsidP="00E73A5A">
            <w:pPr>
              <w:rPr>
                <w:rFonts w:cs="Arial"/>
                <w:color w:val="000000"/>
                <w:lang w:val="en-US"/>
              </w:rPr>
            </w:pPr>
            <w:r>
              <w:rPr>
                <w:rFonts w:cs="Arial"/>
                <w:color w:val="000000"/>
                <w:lang w:val="en-US"/>
              </w:rPr>
              <w:t>Suppor</w:t>
            </w:r>
            <w:r w:rsidR="00F81780">
              <w:rPr>
                <w:rFonts w:cs="Arial"/>
                <w:color w:val="000000"/>
                <w:lang w:val="en-US"/>
              </w:rPr>
              <w:t>t</w:t>
            </w:r>
            <w:r>
              <w:rPr>
                <w:rFonts w:cs="Arial"/>
                <w:color w:val="000000"/>
                <w:lang w:val="en-US"/>
              </w:rPr>
              <w:t>s the LS</w:t>
            </w:r>
          </w:p>
          <w:p w:rsidR="00D314B5" w:rsidRDefault="00D314B5" w:rsidP="00E73A5A">
            <w:pPr>
              <w:rPr>
                <w:rFonts w:cs="Arial"/>
                <w:color w:val="000000"/>
                <w:lang w:val="en-US"/>
              </w:rPr>
            </w:pPr>
          </w:p>
          <w:p w:rsidR="00D314B5" w:rsidRDefault="00D314B5" w:rsidP="00E73A5A">
            <w:pPr>
              <w:rPr>
                <w:rFonts w:cs="Arial"/>
                <w:color w:val="000000"/>
                <w:lang w:val="en-US"/>
              </w:rPr>
            </w:pPr>
            <w:r>
              <w:rPr>
                <w:rFonts w:cs="Arial"/>
                <w:color w:val="000000"/>
                <w:lang w:val="en-US"/>
              </w:rPr>
              <w:t>Mahmoud, Wed, conf call</w:t>
            </w:r>
          </w:p>
          <w:p w:rsidR="00D314B5" w:rsidRDefault="00D314B5" w:rsidP="00E73A5A">
            <w:pPr>
              <w:rPr>
                <w:rFonts w:cs="Arial"/>
                <w:color w:val="000000"/>
                <w:lang w:val="en-US"/>
              </w:rPr>
            </w:pPr>
            <w:r>
              <w:rPr>
                <w:rFonts w:cs="Arial"/>
                <w:color w:val="000000"/>
                <w:lang w:val="en-US"/>
              </w:rPr>
              <w:t>This is SA3, and they have concluded</w:t>
            </w:r>
          </w:p>
          <w:p w:rsidR="00EA3FFB" w:rsidRDefault="00EA3FFB" w:rsidP="00E73A5A">
            <w:pPr>
              <w:rPr>
                <w:rFonts w:cs="Arial"/>
                <w:color w:val="000000"/>
                <w:lang w:val="en-US"/>
              </w:rPr>
            </w:pPr>
          </w:p>
          <w:p w:rsidR="00EA3FFB" w:rsidRDefault="00EA3FFB" w:rsidP="00E73A5A">
            <w:pPr>
              <w:rPr>
                <w:rFonts w:cs="Arial"/>
                <w:color w:val="000000"/>
                <w:lang w:val="en-US"/>
              </w:rPr>
            </w:pPr>
            <w:r>
              <w:rPr>
                <w:rFonts w:cs="Arial"/>
                <w:color w:val="000000"/>
                <w:lang w:val="en-US"/>
              </w:rPr>
              <w:t>Yanchao, Wed, 17:24</w:t>
            </w:r>
          </w:p>
          <w:p w:rsidR="00EA3FFB" w:rsidRDefault="00EA3FFB" w:rsidP="00EA3FFB">
            <w:pPr>
              <w:rPr>
                <w:rFonts w:ascii="DengXian" w:eastAsia="DengXian" w:hAnsi="DengXian"/>
                <w:sz w:val="21"/>
                <w:szCs w:val="21"/>
                <w:lang w:val="en-US" w:eastAsia="zh-CN"/>
              </w:rPr>
            </w:pPr>
            <w:r>
              <w:rPr>
                <w:rFonts w:ascii="DengXian" w:eastAsia="DengXian" w:hAnsi="DengXian" w:hint="eastAsia"/>
                <w:sz w:val="21"/>
                <w:szCs w:val="21"/>
                <w:lang w:val="en-US" w:eastAsia="zh-CN"/>
              </w:rPr>
              <w:t>S2-2003194, which proposed to mandate the target UE to update its ID, was discussed and noted in SA2#138e. So it is clear that it is optional in SA2 specification.</w:t>
            </w:r>
          </w:p>
          <w:p w:rsidR="00EA3FFB" w:rsidRDefault="00EA3FFB" w:rsidP="00EA3FFB">
            <w:pPr>
              <w:rPr>
                <w:rFonts w:ascii="DengXian" w:eastAsia="DengXian" w:hAnsi="DengXian"/>
                <w:sz w:val="21"/>
                <w:szCs w:val="21"/>
                <w:lang w:val="en-US" w:eastAsia="zh-CN"/>
              </w:rPr>
            </w:pPr>
            <w:r>
              <w:rPr>
                <w:rFonts w:ascii="DengXian" w:eastAsia="DengXian" w:hAnsi="DengXian" w:hint="eastAsia"/>
                <w:sz w:val="21"/>
                <w:szCs w:val="21"/>
                <w:lang w:val="en-US" w:eastAsia="zh-CN"/>
              </w:rPr>
              <w:t>Besides I cannot understand why the target UE has to change its ID, especially considering the case when the target UE has no privacy configuration.</w:t>
            </w:r>
          </w:p>
          <w:p w:rsidR="00EA3FFB" w:rsidRDefault="00EA3FFB" w:rsidP="00E73A5A">
            <w:pPr>
              <w:rPr>
                <w:rFonts w:cs="Arial"/>
                <w:color w:val="000000"/>
                <w:lang w:val="en-US"/>
              </w:rPr>
            </w:pPr>
          </w:p>
          <w:p w:rsidR="00C9263B" w:rsidRDefault="00C9263B" w:rsidP="00E73A5A">
            <w:pPr>
              <w:rPr>
                <w:rFonts w:cs="Arial"/>
                <w:color w:val="000000"/>
                <w:lang w:val="en-US"/>
              </w:rPr>
            </w:pPr>
            <w:r>
              <w:rPr>
                <w:rFonts w:cs="Arial"/>
                <w:color w:val="000000"/>
                <w:lang w:val="en-US"/>
              </w:rPr>
              <w:t>Rae, Thu, 04:37</w:t>
            </w:r>
          </w:p>
          <w:p w:rsidR="00C9263B" w:rsidRDefault="00C9263B" w:rsidP="00C9263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I think the issue has been discussed in SA2 last meeting and the result is NOTED. So it is not appropriate to ignore this.</w:t>
            </w:r>
          </w:p>
          <w:p w:rsidR="00C9263B" w:rsidRDefault="00C9263B" w:rsidP="00C9263B">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Since the misalign happens between two stage 2 groups, I think it is better to </w:t>
            </w:r>
            <w:r w:rsidRPr="00C9263B">
              <w:rPr>
                <w:rFonts w:ascii="DengXian" w:eastAsia="DengXian" w:hAnsi="DengXian" w:hint="eastAsia"/>
                <w:b/>
                <w:bCs/>
                <w:color w:val="1F497D"/>
                <w:sz w:val="21"/>
                <w:szCs w:val="21"/>
                <w:lang w:val="en-US" w:eastAsia="zh-CN"/>
              </w:rPr>
              <w:t>send the LS to</w:t>
            </w:r>
            <w:r>
              <w:rPr>
                <w:rFonts w:ascii="DengXian" w:eastAsia="DengXian" w:hAnsi="DengXian" w:hint="eastAsia"/>
                <w:color w:val="1F497D"/>
                <w:sz w:val="21"/>
                <w:szCs w:val="21"/>
                <w:lang w:val="en-US" w:eastAsia="zh-CN"/>
              </w:rPr>
              <w:t xml:space="preserve"> ask them.</w:t>
            </w:r>
          </w:p>
          <w:p w:rsidR="00B34113" w:rsidRDefault="00B34113" w:rsidP="00C9263B">
            <w:pPr>
              <w:rPr>
                <w:rFonts w:ascii="DengXian" w:eastAsia="DengXian" w:hAnsi="DengXian"/>
                <w:color w:val="1F497D"/>
                <w:sz w:val="21"/>
                <w:szCs w:val="21"/>
                <w:lang w:val="en-US" w:eastAsia="zh-CN"/>
              </w:rPr>
            </w:pPr>
          </w:p>
          <w:p w:rsidR="00B34113" w:rsidRDefault="00B34113" w:rsidP="00C9263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Behrouz, Thu, 06:47</w:t>
            </w:r>
          </w:p>
          <w:p w:rsidR="00B34113" w:rsidRDefault="00B34113" w:rsidP="00C9263B">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Does not agree with Rae, Yanchao, Sunghoon</w:t>
            </w:r>
          </w:p>
          <w:p w:rsidR="00416F78" w:rsidRDefault="00416F78" w:rsidP="00E73A5A">
            <w:pPr>
              <w:rPr>
                <w:rFonts w:cs="Arial"/>
                <w:color w:val="000000"/>
                <w:lang w:val="en-US"/>
              </w:rPr>
            </w:pPr>
          </w:p>
          <w:p w:rsidR="00416F78" w:rsidRDefault="00416F78" w:rsidP="00E73A5A">
            <w:pPr>
              <w:rPr>
                <w:rFonts w:cs="Arial"/>
                <w:color w:val="000000"/>
                <w:lang w:val="en-US"/>
              </w:rPr>
            </w:pPr>
            <w:r>
              <w:rPr>
                <w:rFonts w:cs="Arial"/>
                <w:color w:val="000000"/>
                <w:lang w:val="en-US"/>
              </w:rPr>
              <w:t>Yanchao, Thu, 10:17</w:t>
            </w:r>
          </w:p>
          <w:p w:rsidR="00416F78" w:rsidRDefault="00416F78" w:rsidP="00E73A5A">
            <w:pPr>
              <w:rPr>
                <w:rFonts w:cs="Arial"/>
                <w:color w:val="000000"/>
                <w:lang w:val="en-US"/>
              </w:rPr>
            </w:pPr>
            <w:r>
              <w:rPr>
                <w:rFonts w:cs="Arial"/>
                <w:color w:val="000000"/>
                <w:lang w:val="en-US"/>
              </w:rPr>
              <w:t>SA2 say “MAY”</w:t>
            </w:r>
          </w:p>
          <w:p w:rsidR="00AD6BF2" w:rsidRDefault="00AD6BF2" w:rsidP="00E73A5A">
            <w:pPr>
              <w:rPr>
                <w:rFonts w:cs="Arial"/>
                <w:color w:val="000000"/>
                <w:lang w:val="en-US"/>
              </w:rPr>
            </w:pPr>
          </w:p>
          <w:p w:rsidR="00AD6BF2" w:rsidRDefault="00AD6BF2" w:rsidP="00E73A5A">
            <w:pPr>
              <w:rPr>
                <w:rFonts w:cs="Arial"/>
                <w:color w:val="000000"/>
                <w:lang w:val="en-US"/>
              </w:rPr>
            </w:pPr>
            <w:r>
              <w:rPr>
                <w:rFonts w:cs="Arial"/>
                <w:color w:val="000000"/>
                <w:lang w:val="en-US"/>
              </w:rPr>
              <w:t>Sunghoo, Thu, 17:05</w:t>
            </w:r>
          </w:p>
          <w:p w:rsidR="00AD6BF2" w:rsidRDefault="00AD6BF2" w:rsidP="00E73A5A">
            <w:pPr>
              <w:rPr>
                <w:rFonts w:cs="Arial"/>
                <w:color w:val="000000"/>
                <w:lang w:val="en-US"/>
              </w:rPr>
            </w:pPr>
            <w:r>
              <w:rPr>
                <w:rFonts w:cs="Arial"/>
                <w:color w:val="000000"/>
                <w:lang w:val="en-US"/>
              </w:rPr>
              <w:t>Explaining</w:t>
            </w:r>
          </w:p>
          <w:p w:rsidR="00A420F7" w:rsidRDefault="00A420F7" w:rsidP="00E73A5A">
            <w:pPr>
              <w:rPr>
                <w:rFonts w:cs="Arial"/>
                <w:color w:val="000000"/>
                <w:lang w:val="en-US"/>
              </w:rPr>
            </w:pPr>
          </w:p>
          <w:p w:rsidR="00A420F7" w:rsidRDefault="00A420F7" w:rsidP="00E73A5A">
            <w:pPr>
              <w:rPr>
                <w:rFonts w:cs="Arial"/>
                <w:color w:val="000000"/>
                <w:lang w:val="en-US"/>
              </w:rPr>
            </w:pPr>
            <w:r>
              <w:rPr>
                <w:rFonts w:cs="Arial"/>
                <w:color w:val="000000"/>
                <w:lang w:val="en-US"/>
              </w:rPr>
              <w:t>Behrouz, Thu, 21:34</w:t>
            </w:r>
          </w:p>
          <w:p w:rsidR="00A420F7" w:rsidRDefault="00A420F7" w:rsidP="00E73A5A">
            <w:pPr>
              <w:rPr>
                <w:rFonts w:cs="Arial"/>
                <w:color w:val="000000"/>
                <w:lang w:val="en-US"/>
              </w:rPr>
            </w:pPr>
            <w:r>
              <w:rPr>
                <w:rFonts w:cs="Arial"/>
                <w:color w:val="000000"/>
                <w:lang w:val="en-US"/>
              </w:rPr>
              <w:t>Does not agree with Sunghoo</w:t>
            </w:r>
          </w:p>
          <w:p w:rsidR="00A420F7" w:rsidRDefault="00A420F7" w:rsidP="00E73A5A">
            <w:pPr>
              <w:rPr>
                <w:rFonts w:cs="Arial"/>
                <w:color w:val="000000"/>
                <w:lang w:val="en-US"/>
              </w:rPr>
            </w:pPr>
          </w:p>
          <w:p w:rsidR="0038209B" w:rsidRDefault="0038209B" w:rsidP="00E73A5A">
            <w:pPr>
              <w:rPr>
                <w:rFonts w:cs="Arial"/>
                <w:color w:val="000000"/>
                <w:lang w:val="en-US"/>
              </w:rPr>
            </w:pPr>
            <w:r>
              <w:rPr>
                <w:rFonts w:cs="Arial"/>
                <w:color w:val="000000"/>
                <w:lang w:val="en-US"/>
              </w:rPr>
              <w:t>Yanchao, Fri, 05:37</w:t>
            </w:r>
          </w:p>
          <w:p w:rsidR="0038209B" w:rsidRDefault="0038209B" w:rsidP="00E73A5A">
            <w:pPr>
              <w:rPr>
                <w:rFonts w:cs="Arial"/>
                <w:color w:val="000000"/>
                <w:lang w:val="en-US"/>
              </w:rPr>
            </w:pPr>
            <w:r>
              <w:rPr>
                <w:rFonts w:cs="Arial"/>
                <w:color w:val="000000"/>
                <w:lang w:val="en-US"/>
              </w:rPr>
              <w:t xml:space="preserve">This is system wide, not only security </w:t>
            </w:r>
          </w:p>
          <w:p w:rsidR="0016298C" w:rsidRDefault="0016298C" w:rsidP="00E73A5A">
            <w:pPr>
              <w:rPr>
                <w:rFonts w:cs="Arial"/>
                <w:color w:val="000000"/>
                <w:lang w:val="en-US"/>
              </w:rPr>
            </w:pPr>
          </w:p>
          <w:p w:rsidR="0016298C" w:rsidRDefault="0016298C" w:rsidP="00E73A5A">
            <w:pPr>
              <w:rPr>
                <w:rFonts w:cs="Arial"/>
                <w:color w:val="000000"/>
                <w:lang w:val="en-US"/>
              </w:rPr>
            </w:pPr>
            <w:r>
              <w:rPr>
                <w:rFonts w:cs="Arial"/>
                <w:color w:val="000000"/>
                <w:lang w:val="en-US"/>
              </w:rPr>
              <w:t>Sunghoon, Fri, 07:35</w:t>
            </w:r>
          </w:p>
          <w:p w:rsidR="0016298C" w:rsidRDefault="0016298C" w:rsidP="00E73A5A">
            <w:pPr>
              <w:rPr>
                <w:rFonts w:cs="Arial"/>
                <w:color w:val="000000"/>
                <w:lang w:val="en-US"/>
              </w:rPr>
            </w:pPr>
            <w:r>
              <w:rPr>
                <w:rFonts w:cs="Arial"/>
                <w:color w:val="000000"/>
                <w:lang w:val="en-US"/>
              </w:rPr>
              <w:t>Not agreeing with Behrouze</w:t>
            </w:r>
          </w:p>
          <w:p w:rsidR="0016298C" w:rsidRDefault="0016298C" w:rsidP="00E73A5A">
            <w:pPr>
              <w:rPr>
                <w:rFonts w:cs="Arial"/>
                <w:color w:val="000000"/>
                <w:lang w:val="en-US"/>
              </w:rPr>
            </w:pPr>
          </w:p>
          <w:p w:rsidR="0016298C" w:rsidRDefault="0016298C" w:rsidP="00E73A5A">
            <w:pPr>
              <w:rPr>
                <w:rFonts w:cs="Arial"/>
                <w:color w:val="000000"/>
                <w:lang w:val="en-US"/>
              </w:rPr>
            </w:pPr>
            <w:r>
              <w:rPr>
                <w:rFonts w:cs="Arial"/>
                <w:color w:val="000000"/>
                <w:lang w:val="en-US"/>
              </w:rPr>
              <w:t>SangMin, Fri, 07:43</w:t>
            </w:r>
          </w:p>
          <w:p w:rsidR="0016298C" w:rsidRDefault="0016298C" w:rsidP="00E73A5A">
            <w:pPr>
              <w:rPr>
                <w:rFonts w:cs="Arial"/>
                <w:color w:val="000000"/>
                <w:lang w:val="en-US"/>
              </w:rPr>
            </w:pPr>
            <w:r>
              <w:rPr>
                <w:rFonts w:cs="Arial"/>
                <w:color w:val="000000"/>
                <w:lang w:val="en-US"/>
              </w:rPr>
              <w:t>Send the LS, we don’t have clarifty</w:t>
            </w:r>
          </w:p>
          <w:p w:rsidR="009C0254" w:rsidRDefault="009C0254" w:rsidP="00E73A5A">
            <w:pPr>
              <w:rPr>
                <w:rFonts w:cs="Arial"/>
                <w:color w:val="000000"/>
                <w:lang w:val="en-US"/>
              </w:rPr>
            </w:pPr>
          </w:p>
          <w:p w:rsidR="009C0254" w:rsidRDefault="009C0254" w:rsidP="00E73A5A">
            <w:pPr>
              <w:rPr>
                <w:rFonts w:cs="Arial"/>
                <w:color w:val="000000"/>
                <w:lang w:val="en-US"/>
              </w:rPr>
            </w:pPr>
            <w:r>
              <w:rPr>
                <w:rFonts w:cs="Arial"/>
                <w:color w:val="000000"/>
                <w:lang w:val="en-US"/>
              </w:rPr>
              <w:t>ConfCall:</w:t>
            </w:r>
          </w:p>
          <w:p w:rsidR="009C0254" w:rsidRDefault="009C0254" w:rsidP="00E73A5A">
            <w:pPr>
              <w:rPr>
                <w:rFonts w:cs="Arial"/>
                <w:color w:val="000000"/>
                <w:lang w:val="en-US"/>
              </w:rPr>
            </w:pPr>
            <w:r>
              <w:rPr>
                <w:rFonts w:cs="Arial"/>
                <w:color w:val="000000"/>
                <w:lang w:val="en-US"/>
              </w:rPr>
              <w:t>Christian, Behrouz, Mahmoud: not send the LS</w:t>
            </w:r>
          </w:p>
          <w:p w:rsidR="003222DD" w:rsidRDefault="003222DD" w:rsidP="00E73A5A">
            <w:pPr>
              <w:rPr>
                <w:rFonts w:cs="Arial"/>
                <w:color w:val="000000"/>
                <w:lang w:val="en-US"/>
              </w:rPr>
            </w:pPr>
          </w:p>
          <w:p w:rsidR="003222DD" w:rsidRDefault="003222DD" w:rsidP="00E73A5A">
            <w:pPr>
              <w:rPr>
                <w:rFonts w:cs="Arial"/>
                <w:color w:val="000000"/>
                <w:lang w:val="en-US"/>
              </w:rPr>
            </w:pPr>
            <w:r>
              <w:rPr>
                <w:rFonts w:cs="Arial"/>
                <w:color w:val="000000"/>
                <w:lang w:val="en-US"/>
              </w:rPr>
              <w:t>Yanchao, Fri, 17:57</w:t>
            </w:r>
          </w:p>
          <w:p w:rsidR="003222DD" w:rsidRDefault="003222DD" w:rsidP="00E73A5A">
            <w:pPr>
              <w:rPr>
                <w:rFonts w:cs="Arial"/>
                <w:color w:val="000000"/>
                <w:lang w:val="en-US"/>
              </w:rPr>
            </w:pPr>
            <w:r>
              <w:rPr>
                <w:rFonts w:cs="Arial"/>
                <w:color w:val="000000"/>
                <w:lang w:val="en-US"/>
              </w:rPr>
              <w:t>Wants to send the ls</w:t>
            </w:r>
          </w:p>
          <w:p w:rsidR="00E73057" w:rsidRDefault="00E73057" w:rsidP="00E73A5A">
            <w:pPr>
              <w:rPr>
                <w:rFonts w:cs="Arial"/>
                <w:color w:val="000000"/>
                <w:lang w:val="en-US"/>
              </w:rPr>
            </w:pPr>
          </w:p>
          <w:p w:rsidR="00E73057" w:rsidRDefault="00E73057" w:rsidP="00E73A5A">
            <w:pPr>
              <w:rPr>
                <w:rFonts w:cs="Arial"/>
                <w:color w:val="000000"/>
                <w:lang w:val="en-US"/>
              </w:rPr>
            </w:pPr>
            <w:r>
              <w:rPr>
                <w:rFonts w:cs="Arial"/>
                <w:color w:val="000000"/>
                <w:lang w:val="en-US"/>
              </w:rPr>
              <w:t>Rae, Mon, 08:44</w:t>
            </w:r>
          </w:p>
          <w:p w:rsidR="00E73057" w:rsidRDefault="00E73057" w:rsidP="00E73A5A">
            <w:pPr>
              <w:rPr>
                <w:rFonts w:cs="Arial"/>
                <w:color w:val="000000"/>
                <w:lang w:val="en-US"/>
              </w:rPr>
            </w:pPr>
            <w:r>
              <w:rPr>
                <w:rFonts w:cs="Arial"/>
                <w:color w:val="000000"/>
                <w:lang w:val="en-US"/>
              </w:rPr>
              <w:t>Supports sending an LS</w:t>
            </w:r>
          </w:p>
          <w:p w:rsidR="000D274E" w:rsidRDefault="000D274E" w:rsidP="00E73A5A">
            <w:pPr>
              <w:rPr>
                <w:rFonts w:cs="Arial"/>
                <w:color w:val="000000"/>
                <w:lang w:val="en-US"/>
              </w:rPr>
            </w:pPr>
          </w:p>
          <w:p w:rsidR="000D274E" w:rsidRDefault="000D274E" w:rsidP="00E73A5A">
            <w:pPr>
              <w:rPr>
                <w:rFonts w:cs="Arial"/>
                <w:color w:val="000000"/>
                <w:lang w:val="en-US"/>
              </w:rPr>
            </w:pPr>
            <w:r>
              <w:rPr>
                <w:rFonts w:cs="Arial"/>
                <w:color w:val="000000"/>
                <w:lang w:val="en-US"/>
              </w:rPr>
              <w:t>Yanchao, Mon, 10:40</w:t>
            </w:r>
          </w:p>
          <w:p w:rsidR="000D274E" w:rsidRDefault="000D274E" w:rsidP="00E73A5A">
            <w:pPr>
              <w:rPr>
                <w:rFonts w:cs="Arial"/>
                <w:color w:val="000000"/>
                <w:lang w:val="en-US"/>
              </w:rPr>
            </w:pPr>
            <w:r>
              <w:rPr>
                <w:rFonts w:cs="Arial"/>
                <w:color w:val="000000"/>
                <w:lang w:val="en-US"/>
              </w:rPr>
              <w:t>Provides rev</w:t>
            </w:r>
          </w:p>
          <w:p w:rsidR="000D274E" w:rsidRDefault="000D274E" w:rsidP="00E73A5A">
            <w:pPr>
              <w:rPr>
                <w:rFonts w:cs="Arial"/>
                <w:color w:val="000000"/>
                <w:lang w:val="en-US"/>
              </w:rPr>
            </w:pPr>
          </w:p>
          <w:p w:rsidR="000D274E" w:rsidRDefault="000D274E" w:rsidP="00E73A5A">
            <w:pPr>
              <w:rPr>
                <w:rFonts w:cs="Arial"/>
                <w:color w:val="000000"/>
                <w:lang w:val="en-US"/>
              </w:rPr>
            </w:pPr>
            <w:r>
              <w:rPr>
                <w:rFonts w:cs="Arial"/>
                <w:color w:val="000000"/>
                <w:lang w:val="en-US"/>
              </w:rPr>
              <w:t>Sunghoon, Mon, 10:47</w:t>
            </w:r>
          </w:p>
          <w:p w:rsidR="000D274E" w:rsidRDefault="000D274E" w:rsidP="00E73A5A">
            <w:pPr>
              <w:rPr>
                <w:rFonts w:cs="Arial"/>
                <w:color w:val="000000"/>
                <w:lang w:val="en-US"/>
              </w:rPr>
            </w:pPr>
            <w:r>
              <w:rPr>
                <w:rFonts w:cs="Arial"/>
                <w:color w:val="000000"/>
                <w:lang w:val="en-US"/>
              </w:rPr>
              <w:t>Supports sending the LS</w:t>
            </w:r>
          </w:p>
          <w:p w:rsidR="00FA2373" w:rsidRPr="009A4107" w:rsidRDefault="00FA2373" w:rsidP="00E73A5A">
            <w:pPr>
              <w:rPr>
                <w:rFonts w:cs="Arial"/>
                <w:color w:val="000000"/>
                <w:lang w:val="en-US"/>
              </w:rPr>
            </w:pPr>
          </w:p>
        </w:tc>
      </w:tr>
      <w:tr w:rsidR="00E73A5A" w:rsidRPr="009E47EE"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lang w:val="en-US"/>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013180" w:rsidP="00E73A5A">
            <w:pPr>
              <w:rPr>
                <w:rFonts w:cs="Arial"/>
              </w:rPr>
            </w:pPr>
            <w:hyperlink r:id="rId819" w:history="1">
              <w:r w:rsidR="00E73A5A">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Shifted from 16.2.6</w:t>
            </w:r>
          </w:p>
          <w:p w:rsidR="00BD572B" w:rsidRDefault="00BD572B" w:rsidP="00E73A5A">
            <w:pPr>
              <w:rPr>
                <w:rFonts w:cs="Arial"/>
                <w:color w:val="000000"/>
                <w:lang w:val="en-US"/>
              </w:rPr>
            </w:pPr>
          </w:p>
          <w:p w:rsidR="00BD572B" w:rsidRDefault="00BD572B" w:rsidP="00E73A5A">
            <w:pPr>
              <w:rPr>
                <w:rFonts w:cs="Arial"/>
                <w:color w:val="000000"/>
                <w:lang w:val="en-US"/>
              </w:rPr>
            </w:pPr>
            <w:r>
              <w:rPr>
                <w:rFonts w:cs="Arial"/>
                <w:color w:val="000000"/>
                <w:lang w:val="en-US"/>
              </w:rPr>
              <w:t>Kaj, Mon, 14.50</w:t>
            </w:r>
          </w:p>
          <w:p w:rsidR="00BD572B" w:rsidRDefault="00BD572B" w:rsidP="00E73A5A">
            <w:pPr>
              <w:rPr>
                <w:rFonts w:cs="Arial"/>
                <w:color w:val="000000"/>
                <w:lang w:val="en-US"/>
              </w:rPr>
            </w:pPr>
            <w:r>
              <w:rPr>
                <w:rFonts w:cs="Arial"/>
                <w:color w:val="000000"/>
                <w:lang w:val="en-US"/>
              </w:rPr>
              <w:t>No need for the LS</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3180" w:rsidP="00E73A5A">
            <w:pPr>
              <w:rPr>
                <w:rFonts w:cs="Arial"/>
                <w:color w:val="000000"/>
              </w:rPr>
            </w:pPr>
            <w:hyperlink r:id="rId820" w:history="1">
              <w:r w:rsidR="00E73A5A">
                <w:rPr>
                  <w:rStyle w:val="Hyperlink"/>
                </w:rPr>
                <w:t>C1-203346</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3180" w:rsidP="00E73A5A">
            <w:pPr>
              <w:rPr>
                <w:rFonts w:cs="Arial"/>
                <w:color w:val="000000"/>
              </w:rPr>
            </w:pPr>
            <w:hyperlink r:id="rId821" w:history="1">
              <w:r w:rsidR="00E73A5A">
                <w:rPr>
                  <w:rStyle w:val="Hyperlink"/>
                </w:rPr>
                <w:t>C1-203352</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r>
              <w:rPr>
                <w:rFonts w:cs="Arial"/>
                <w:lang w:eastAsia="ko-KR"/>
              </w:rPr>
              <w:t xml:space="preserve">Related CR in </w:t>
            </w:r>
            <w:r>
              <w:t>C1-203351</w:t>
            </w:r>
          </w:p>
          <w:p w:rsidR="0052520F" w:rsidRDefault="0052520F" w:rsidP="00E73A5A"/>
          <w:p w:rsidR="0052520F" w:rsidRDefault="0052520F" w:rsidP="00E73A5A">
            <w:r>
              <w:t>Ivo, Tue, 09:23</w:t>
            </w:r>
          </w:p>
          <w:p w:rsidR="0052520F" w:rsidRDefault="0052520F" w:rsidP="00E73A5A">
            <w:pPr>
              <w:rPr>
                <w:lang w:val="en-US"/>
              </w:rPr>
            </w:pPr>
            <w:r>
              <w:rPr>
                <w:lang w:val="en-US"/>
              </w:rPr>
              <w:t>we do not see a need of "access technology" providing by the UDM. If the SOR-AF needs this information, the SOR-AF can determine it from the access type</w:t>
            </w:r>
          </w:p>
          <w:p w:rsidR="00284F25" w:rsidRDefault="00284F25" w:rsidP="00E73A5A">
            <w:pPr>
              <w:rPr>
                <w:lang w:val="en-US"/>
              </w:rPr>
            </w:pPr>
          </w:p>
          <w:p w:rsidR="00284F25" w:rsidRDefault="00284F25" w:rsidP="00E73A5A">
            <w:pPr>
              <w:rPr>
                <w:lang w:val="en-US"/>
              </w:rPr>
            </w:pPr>
            <w:r>
              <w:rPr>
                <w:lang w:val="en-US"/>
              </w:rPr>
              <w:t>Mariusz, Tue, 10:31</w:t>
            </w:r>
          </w:p>
          <w:p w:rsidR="00284F25" w:rsidRDefault="00284F25" w:rsidP="00E73A5A">
            <w:pPr>
              <w:rPr>
                <w:lang w:val="en-US"/>
              </w:rPr>
            </w:pPr>
            <w:r>
              <w:rPr>
                <w:lang w:val="en-US"/>
              </w:rPr>
              <w:t>In general ok with the LS, some remarks</w:t>
            </w:r>
          </w:p>
          <w:p w:rsidR="002F0EA4" w:rsidRDefault="002F0EA4" w:rsidP="00E73A5A">
            <w:pPr>
              <w:rPr>
                <w:lang w:val="en-US"/>
              </w:rPr>
            </w:pPr>
          </w:p>
          <w:p w:rsidR="002F0EA4" w:rsidRDefault="002F0EA4" w:rsidP="00E73A5A">
            <w:pPr>
              <w:rPr>
                <w:lang w:val="en-US"/>
              </w:rPr>
            </w:pPr>
            <w:r>
              <w:rPr>
                <w:lang w:val="en-US"/>
              </w:rPr>
              <w:t>Sung, Wed, 20:14</w:t>
            </w:r>
          </w:p>
          <w:p w:rsidR="002F0EA4" w:rsidRDefault="002F0EA4" w:rsidP="00E73A5A">
            <w:pPr>
              <w:rPr>
                <w:lang w:val="en-US"/>
              </w:rPr>
            </w:pPr>
            <w:r>
              <w:rPr>
                <w:rFonts w:ascii="Tahoma" w:hAnsi="Tahoma" w:cs="Tahoma"/>
                <w:lang w:val="en-US"/>
              </w:rPr>
              <w:t>We do not support adding neither access technology nor RAT type</w:t>
            </w:r>
          </w:p>
          <w:p w:rsidR="00284F25" w:rsidRDefault="00284F25" w:rsidP="00E73A5A"/>
          <w:p w:rsidR="00E074A2" w:rsidRDefault="00E074A2" w:rsidP="00E73A5A">
            <w:r>
              <w:t>Ban, Mon, 05:40</w:t>
            </w:r>
          </w:p>
          <w:p w:rsidR="00E074A2" w:rsidRDefault="00BD572B" w:rsidP="00E73A5A">
            <w:r>
              <w:t>R</w:t>
            </w:r>
            <w:r w:rsidR="00E074A2">
              <w:t>ev</w:t>
            </w:r>
          </w:p>
          <w:p w:rsidR="00BD572B" w:rsidRDefault="00BD572B" w:rsidP="00E73A5A"/>
          <w:p w:rsidR="00BD572B" w:rsidRDefault="00BD572B" w:rsidP="00E73A5A">
            <w:r>
              <w:t>We aim to ship this by the end of CT1 meeting, CT4 meeting goes until Friday</w:t>
            </w:r>
          </w:p>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3180" w:rsidP="00E73A5A">
            <w:pPr>
              <w:rPr>
                <w:rFonts w:cs="Arial"/>
                <w:color w:val="000000"/>
              </w:rPr>
            </w:pPr>
            <w:hyperlink r:id="rId822" w:history="1">
              <w:r w:rsidR="00E73A5A">
                <w:rPr>
                  <w:rStyle w:val="Hyperlink"/>
                </w:rPr>
                <w:t>C1-203473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Default="0052520F" w:rsidP="00E73A5A">
            <w:pPr>
              <w:rPr>
                <w:lang w:val="en-US"/>
              </w:rPr>
            </w:pPr>
            <w:r>
              <w:rPr>
                <w:lang w:val="en-US"/>
              </w:rPr>
              <w:t>we do not have any CRs adding wireline access specific clauses to TS 24.502, 24.526, 24.193. Thus, the last sentence of overall description should be removed.</w:t>
            </w:r>
          </w:p>
          <w:p w:rsidR="00D314B5" w:rsidRDefault="00D314B5" w:rsidP="00E73A5A">
            <w:pPr>
              <w:rPr>
                <w:lang w:val="en-US"/>
              </w:rPr>
            </w:pPr>
            <w:r>
              <w:rPr>
                <w:lang w:val="en-US"/>
              </w:rPr>
              <w:t>Can live with the LS</w:t>
            </w:r>
          </w:p>
          <w:p w:rsidR="0052520F" w:rsidRDefault="0052520F" w:rsidP="00E73A5A">
            <w:pPr>
              <w:rPr>
                <w:lang w:val="en-US"/>
              </w:rPr>
            </w:pPr>
          </w:p>
          <w:p w:rsidR="00755E8C" w:rsidRDefault="00755E8C" w:rsidP="00E73A5A">
            <w:pPr>
              <w:rPr>
                <w:lang w:val="en-US"/>
              </w:rPr>
            </w:pPr>
            <w:r>
              <w:rPr>
                <w:lang w:val="en-US"/>
              </w:rPr>
              <w:t>Christian, Tue, 16:56</w:t>
            </w:r>
          </w:p>
          <w:p w:rsidR="00755E8C" w:rsidRDefault="00755E8C" w:rsidP="00E73A5A">
            <w:pPr>
              <w:rPr>
                <w:lang w:val="en-US"/>
              </w:rPr>
            </w:pPr>
            <w:r>
              <w:rPr>
                <w:lang w:val="en-US"/>
              </w:rPr>
              <w:t>Open for some modification, but does not want to remove the para</w:t>
            </w:r>
          </w:p>
          <w:p w:rsidR="00376506" w:rsidRDefault="00376506" w:rsidP="00E73A5A">
            <w:pPr>
              <w:rPr>
                <w:lang w:val="en-US"/>
              </w:rPr>
            </w:pPr>
          </w:p>
          <w:p w:rsidR="00376506" w:rsidRDefault="00376506" w:rsidP="00E73A5A">
            <w:pPr>
              <w:rPr>
                <w:lang w:val="en-US"/>
              </w:rPr>
            </w:pPr>
            <w:r>
              <w:rPr>
                <w:lang w:val="en-US"/>
              </w:rPr>
              <w:t>Lazaros, Wed, 11:24</w:t>
            </w:r>
          </w:p>
          <w:p w:rsidR="00376506" w:rsidRDefault="00376506" w:rsidP="00E73A5A">
            <w:pPr>
              <w:rPr>
                <w:lang w:val="en-US"/>
              </w:rPr>
            </w:pPr>
            <w:r>
              <w:rPr>
                <w:lang w:val="en-US"/>
              </w:rPr>
              <w:t>Supports the LS, requires changes</w:t>
            </w:r>
          </w:p>
          <w:p w:rsidR="00AD1E7A" w:rsidRDefault="00AD1E7A" w:rsidP="00E73A5A">
            <w:pPr>
              <w:rPr>
                <w:lang w:val="en-US"/>
              </w:rPr>
            </w:pPr>
          </w:p>
          <w:p w:rsidR="00AD1E7A" w:rsidRDefault="00AD1E7A" w:rsidP="00E73A5A">
            <w:pPr>
              <w:rPr>
                <w:lang w:val="en-US"/>
              </w:rPr>
            </w:pPr>
            <w:r>
              <w:rPr>
                <w:lang w:val="en-US"/>
              </w:rPr>
              <w:t>Chrstian, Wed, 13:15</w:t>
            </w:r>
          </w:p>
          <w:p w:rsidR="00AD1E7A" w:rsidRDefault="00AD1E7A" w:rsidP="00E73A5A">
            <w:pPr>
              <w:rPr>
                <w:lang w:val="en-US"/>
              </w:rPr>
            </w:pPr>
            <w:r>
              <w:rPr>
                <w:lang w:val="en-US"/>
              </w:rPr>
              <w:t xml:space="preserve">Asks Lazaros for </w:t>
            </w:r>
            <w:r w:rsidR="00AB7C41">
              <w:rPr>
                <w:lang w:val="en-US"/>
              </w:rPr>
              <w:t>proposal</w:t>
            </w:r>
          </w:p>
          <w:p w:rsidR="00AB7C41" w:rsidRDefault="00AB7C41" w:rsidP="00E73A5A">
            <w:pPr>
              <w:rPr>
                <w:lang w:val="en-US"/>
              </w:rPr>
            </w:pPr>
          </w:p>
          <w:p w:rsidR="00D314B5" w:rsidRDefault="00D314B5" w:rsidP="00E73A5A">
            <w:pPr>
              <w:rPr>
                <w:lang w:val="en-US"/>
              </w:rPr>
            </w:pPr>
            <w:r>
              <w:rPr>
                <w:lang w:val="en-US"/>
              </w:rPr>
              <w:t xml:space="preserve">Roozbeh, </w:t>
            </w:r>
          </w:p>
          <w:p w:rsidR="00D314B5" w:rsidRDefault="00D314B5" w:rsidP="00E73A5A">
            <w:pPr>
              <w:rPr>
                <w:lang w:val="en-US"/>
              </w:rPr>
            </w:pPr>
            <w:r>
              <w:rPr>
                <w:lang w:val="en-US"/>
              </w:rPr>
              <w:t>Some concerns about promises</w:t>
            </w:r>
          </w:p>
          <w:p w:rsidR="009C0DA1" w:rsidRDefault="009C0DA1" w:rsidP="00E73A5A">
            <w:pPr>
              <w:rPr>
                <w:lang w:val="en-US"/>
              </w:rPr>
            </w:pPr>
          </w:p>
          <w:p w:rsidR="009C0DA1" w:rsidRDefault="009C0DA1" w:rsidP="00E73A5A">
            <w:pPr>
              <w:rPr>
                <w:lang w:val="en-US"/>
              </w:rPr>
            </w:pPr>
            <w:r>
              <w:rPr>
                <w:lang w:val="en-US"/>
              </w:rPr>
              <w:t>Christian, Mon, 17:10</w:t>
            </w:r>
          </w:p>
          <w:p w:rsidR="009C0DA1" w:rsidRDefault="009C0DA1" w:rsidP="00E73A5A">
            <w:pPr>
              <w:rPr>
                <w:lang w:val="en-US"/>
              </w:rPr>
            </w:pPr>
            <w:r>
              <w:rPr>
                <w:lang w:val="en-US"/>
              </w:rPr>
              <w:t>rev</w:t>
            </w:r>
          </w:p>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3180" w:rsidP="00E73A5A">
            <w:pPr>
              <w:rPr>
                <w:rFonts w:cs="Arial"/>
                <w:color w:val="000000"/>
              </w:rPr>
            </w:pPr>
            <w:hyperlink r:id="rId823" w:history="1">
              <w:r w:rsidR="00E73A5A">
                <w:rPr>
                  <w:rStyle w:val="Hyperlink"/>
                </w:rPr>
                <w:t>C1-203474</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Pr="0052520F" w:rsidRDefault="0052520F" w:rsidP="0052520F">
            <w:pPr>
              <w:rPr>
                <w:rFonts w:cs="Arial"/>
                <w:lang w:eastAsia="ko-KR"/>
              </w:rPr>
            </w:pPr>
            <w:r w:rsidRPr="0052520F">
              <w:rPr>
                <w:rFonts w:cs="Arial"/>
                <w:lang w:eastAsia="ko-KR"/>
              </w:rPr>
              <w:t>- LS does not seem to be needed as:</w:t>
            </w:r>
          </w:p>
          <w:p w:rsidR="0052520F" w:rsidRPr="0052520F" w:rsidRDefault="0052520F" w:rsidP="0052520F">
            <w:pPr>
              <w:rPr>
                <w:rFonts w:cs="Arial"/>
                <w:lang w:eastAsia="ko-KR"/>
              </w:rPr>
            </w:pPr>
            <w:r w:rsidRPr="0052520F">
              <w:rPr>
                <w:rFonts w:cs="Arial"/>
                <w:lang w:eastAsia="ko-KR"/>
              </w:rPr>
              <w:t xml:space="preserve">  - in 23.316, RG-TMBR is a parameter in N2 message. Thus, CT1 should not comment on RG-TMBR.</w:t>
            </w:r>
          </w:p>
          <w:p w:rsidR="0052520F" w:rsidRDefault="0052520F" w:rsidP="0052520F">
            <w:pPr>
              <w:rPr>
                <w:rFonts w:cs="Arial"/>
                <w:lang w:eastAsia="ko-KR"/>
              </w:rPr>
            </w:pPr>
            <w:r w:rsidRPr="0052520F">
              <w:rPr>
                <w:rFonts w:cs="Arial"/>
                <w:lang w:eastAsia="ko-KR"/>
              </w:rPr>
              <w:t xml:space="preserve">  - BBF in their LS C1-203010 did not ask about session-TMBR and thus it is not clear why CT1 should inform BBR about session-TMBR state.</w:t>
            </w:r>
          </w:p>
          <w:p w:rsidR="0052520F" w:rsidRDefault="0052520F" w:rsidP="0052520F">
            <w:pPr>
              <w:rPr>
                <w:rFonts w:cs="Arial"/>
                <w:lang w:eastAsia="ko-KR"/>
              </w:rPr>
            </w:pPr>
          </w:p>
          <w:p w:rsidR="00755E8C" w:rsidRDefault="00755E8C" w:rsidP="0052520F">
            <w:pPr>
              <w:rPr>
                <w:rFonts w:cs="Arial"/>
                <w:lang w:eastAsia="ko-KR"/>
              </w:rPr>
            </w:pPr>
            <w:r>
              <w:rPr>
                <w:rFonts w:cs="Arial"/>
                <w:lang w:eastAsia="ko-KR"/>
              </w:rPr>
              <w:t>Christian, Tue, 16:39</w:t>
            </w:r>
          </w:p>
          <w:p w:rsidR="00755E8C" w:rsidRDefault="00755E8C" w:rsidP="0052520F">
            <w:pPr>
              <w:rPr>
                <w:rFonts w:cs="Arial"/>
                <w:lang w:eastAsia="ko-KR"/>
              </w:rPr>
            </w:pPr>
            <w:r>
              <w:rPr>
                <w:rFonts w:cs="Arial"/>
                <w:lang w:eastAsia="ko-KR"/>
              </w:rPr>
              <w:t>Explaining why LS is needed</w:t>
            </w:r>
          </w:p>
          <w:p w:rsidR="00755E8C" w:rsidRDefault="00755E8C" w:rsidP="0052520F">
            <w:pPr>
              <w:rPr>
                <w:rFonts w:cs="Arial"/>
                <w:lang w:eastAsia="ko-KR"/>
              </w:rPr>
            </w:pPr>
          </w:p>
          <w:p w:rsidR="00376506" w:rsidRDefault="00376506" w:rsidP="0052520F">
            <w:pPr>
              <w:rPr>
                <w:rFonts w:cs="Arial"/>
                <w:lang w:eastAsia="ko-KR"/>
              </w:rPr>
            </w:pPr>
            <w:r>
              <w:rPr>
                <w:rFonts w:cs="Arial"/>
                <w:lang w:eastAsia="ko-KR"/>
              </w:rPr>
              <w:t>Lazaros, Wed, 11:06</w:t>
            </w:r>
          </w:p>
          <w:p w:rsidR="00376506" w:rsidRDefault="00376506" w:rsidP="0052520F">
            <w:pPr>
              <w:rPr>
                <w:rFonts w:cs="Arial"/>
                <w:lang w:eastAsia="ko-KR"/>
              </w:rPr>
            </w:pPr>
            <w:r>
              <w:rPr>
                <w:rFonts w:cs="Arial"/>
                <w:lang w:eastAsia="ko-KR"/>
              </w:rPr>
              <w:t>No ned for the LS</w:t>
            </w:r>
          </w:p>
          <w:p w:rsidR="00D52D36" w:rsidRDefault="00D52D36" w:rsidP="0052520F">
            <w:pPr>
              <w:rPr>
                <w:rFonts w:cs="Arial"/>
                <w:lang w:eastAsia="ko-KR"/>
              </w:rPr>
            </w:pPr>
          </w:p>
          <w:p w:rsidR="00D52D36" w:rsidRPr="00FA0874" w:rsidRDefault="00D52D36" w:rsidP="0052520F">
            <w:pPr>
              <w:rPr>
                <w:rFonts w:cs="Arial"/>
                <w:b/>
                <w:bCs/>
                <w:lang w:eastAsia="ko-KR"/>
              </w:rPr>
            </w:pPr>
            <w:r w:rsidRPr="00FA0874">
              <w:rPr>
                <w:rFonts w:cs="Arial"/>
                <w:b/>
                <w:bCs/>
                <w:lang w:eastAsia="ko-KR"/>
              </w:rPr>
              <w:t>Christian, conf call,</w:t>
            </w:r>
          </w:p>
          <w:p w:rsidR="00D52D36" w:rsidRPr="00FA0874" w:rsidRDefault="00D52D36" w:rsidP="0052520F">
            <w:pPr>
              <w:rPr>
                <w:rFonts w:cs="Arial"/>
                <w:b/>
                <w:bCs/>
                <w:lang w:eastAsia="ko-KR"/>
              </w:rPr>
            </w:pPr>
            <w:r w:rsidRPr="00FA0874">
              <w:rPr>
                <w:rFonts w:cs="Arial"/>
                <w:b/>
                <w:bCs/>
                <w:lang w:eastAsia="ko-KR"/>
              </w:rPr>
              <w:t>Can live to not send the LS</w:t>
            </w:r>
          </w:p>
          <w:p w:rsidR="0052520F" w:rsidRPr="00D326B1" w:rsidRDefault="0052520F" w:rsidP="0052520F">
            <w:pPr>
              <w:rPr>
                <w:rFonts w:cs="Arial"/>
                <w:lang w:eastAsia="ko-KR"/>
              </w:rPr>
            </w:pPr>
          </w:p>
        </w:tc>
      </w:tr>
      <w:tr w:rsidR="00E73A5A" w:rsidRPr="00D95972" w:rsidTr="00EC70A0">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013180" w:rsidP="00E73A5A">
            <w:pPr>
              <w:rPr>
                <w:rFonts w:cs="Arial"/>
              </w:rPr>
            </w:pPr>
            <w:hyperlink r:id="rId824" w:history="1">
              <w:r w:rsidR="00E73A5A">
                <w:rPr>
                  <w:rStyle w:val="Hyperlink"/>
                </w:rPr>
                <w:t>C1-203482</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LS on Early UE capoability retrieval</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r>
              <w:rPr>
                <w:rFonts w:cs="Arial"/>
              </w:rPr>
              <w:t>Shifted from 16.2.8</w:t>
            </w:r>
          </w:p>
        </w:tc>
        <w:tc>
          <w:tcPr>
            <w:tcW w:w="4674" w:type="dxa"/>
          </w:tcPr>
          <w:p w:rsidR="00E73A5A" w:rsidRPr="00D326B1" w:rsidRDefault="00E73A5A" w:rsidP="00E73A5A">
            <w:pPr>
              <w:rPr>
                <w:rFonts w:cs="Arial"/>
                <w:lang w:eastAsia="ko-KR"/>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3180" w:rsidP="00E73A5A">
            <w:pPr>
              <w:rPr>
                <w:rFonts w:cs="Arial"/>
                <w:color w:val="000000"/>
              </w:rPr>
            </w:pPr>
            <w:hyperlink r:id="rId825" w:history="1">
              <w:r w:rsidR="00E73A5A">
                <w:rPr>
                  <w:rStyle w:val="Hyperlink"/>
                </w:rPr>
                <w:t>C1-203503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703FAD">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013180" w:rsidP="00E73A5A">
            <w:pPr>
              <w:rPr>
                <w:rFonts w:cs="Arial"/>
              </w:rPr>
            </w:pPr>
            <w:hyperlink r:id="rId826" w:history="1">
              <w:r w:rsidR="00E73A5A">
                <w:rPr>
                  <w:rStyle w:val="Hyperlink"/>
                </w:rPr>
                <w:t>C1-203537</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rPr>
            </w:pPr>
            <w:r>
              <w:rPr>
                <w:rFonts w:cs="Arial"/>
              </w:rPr>
              <w:t>Ivo, Tue, 09:22</w:t>
            </w:r>
          </w:p>
          <w:p w:rsidR="0052520F" w:rsidRDefault="0052520F" w:rsidP="00E73A5A">
            <w:pPr>
              <w:rPr>
                <w:lang w:val="en-US"/>
              </w:rPr>
            </w:pPr>
            <w:r>
              <w:rPr>
                <w:lang w:val="en-US"/>
              </w:rPr>
              <w:t>in S3-201487/C1-203753, SA3 asked CT1 "to review this information and update their specifications from release 16 accordingly". Agreement on related CT1 CRs should be sufficient, LS seems unnecessary.</w:t>
            </w:r>
          </w:p>
          <w:p w:rsidR="008B600A" w:rsidRDefault="008B600A" w:rsidP="00E73A5A">
            <w:pPr>
              <w:rPr>
                <w:lang w:val="en-US"/>
              </w:rPr>
            </w:pPr>
          </w:p>
          <w:p w:rsidR="008B600A" w:rsidRDefault="008B600A" w:rsidP="00E73A5A">
            <w:pPr>
              <w:rPr>
                <w:lang w:val="en-US"/>
              </w:rPr>
            </w:pPr>
            <w:r>
              <w:rPr>
                <w:lang w:val="en-US"/>
              </w:rPr>
              <w:t>Christian, Tue, 20.18</w:t>
            </w:r>
          </w:p>
          <w:p w:rsidR="008B600A" w:rsidRDefault="008B600A" w:rsidP="00E73A5A">
            <w:pPr>
              <w:rPr>
                <w:lang w:val="en-US"/>
              </w:rPr>
            </w:pPr>
            <w:r>
              <w:rPr>
                <w:lang w:val="en-US"/>
              </w:rPr>
              <w:t>CT1 needs to wait for the reply from SA2 first before sending any reply</w:t>
            </w:r>
          </w:p>
          <w:p w:rsidR="0052520F" w:rsidRPr="00D95972" w:rsidRDefault="0052520F" w:rsidP="00E73A5A">
            <w:pPr>
              <w:rPr>
                <w:rFonts w:cs="Arial"/>
              </w:rPr>
            </w:pPr>
          </w:p>
        </w:tc>
      </w:tr>
      <w:tr w:rsidR="00E73A5A" w:rsidRPr="00D95972" w:rsidTr="00703FAD">
        <w:trPr>
          <w:gridAfter w:val="1"/>
          <w:wAfter w:w="4674" w:type="dxa"/>
        </w:trPr>
        <w:tc>
          <w:tcPr>
            <w:tcW w:w="976" w:type="dxa"/>
            <w:tcBorders>
              <w:top w:val="nil"/>
              <w:left w:val="thinThickThinSmallGap" w:sz="24" w:space="0" w:color="auto"/>
              <w:bottom w:val="nil"/>
            </w:tcBorders>
          </w:tcPr>
          <w:p w:rsidR="008B600A" w:rsidRPr="00D95972" w:rsidRDefault="008B600A" w:rsidP="008B600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bookmarkStart w:id="585" w:name="_Hlk42169265"/>
        <w:tc>
          <w:tcPr>
            <w:tcW w:w="1088" w:type="dxa"/>
            <w:tcBorders>
              <w:top w:val="single" w:sz="4" w:space="0" w:color="auto"/>
              <w:bottom w:val="single" w:sz="4" w:space="0" w:color="auto"/>
            </w:tcBorders>
            <w:shd w:val="clear" w:color="auto" w:fill="FFFFFF"/>
          </w:tcPr>
          <w:p w:rsidR="00E73A5A" w:rsidRDefault="00300658" w:rsidP="00E73A5A">
            <w:pPr>
              <w:rPr>
                <w:rFonts w:cs="Arial"/>
              </w:rPr>
            </w:pPr>
            <w:r>
              <w:fldChar w:fldCharType="begin"/>
            </w:r>
            <w:r>
              <w:instrText xml:space="preserve"> HYPERLINK "file:///C:\\Users\\dems1ce9\\OneDrive%20-%20Nokia\\3gpp\\cn1\\meetings\\124-e-electronic_0620\\docs\\3rd\\C1-203588.zip" </w:instrText>
            </w:r>
            <w:r>
              <w:fldChar w:fldCharType="separate"/>
            </w:r>
            <w:r w:rsidR="00E73A5A">
              <w:rPr>
                <w:rStyle w:val="Hyperlink"/>
              </w:rPr>
              <w:t>C1-203588</w:t>
            </w:r>
            <w:r>
              <w:rPr>
                <w:rStyle w:val="Hyperlink"/>
              </w:rPr>
              <w:fldChar w:fldCharType="end"/>
            </w:r>
            <w:bookmarkEnd w:id="585"/>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03FAD" w:rsidRDefault="00703FAD" w:rsidP="00E73A5A">
            <w:pPr>
              <w:rPr>
                <w:rFonts w:cs="Arial"/>
              </w:rPr>
            </w:pPr>
            <w:r>
              <w:rPr>
                <w:rFonts w:cs="Arial"/>
              </w:rPr>
              <w:t>Withdrawn</w:t>
            </w:r>
          </w:p>
          <w:p w:rsidR="00E73A5A" w:rsidRDefault="00FC18B2" w:rsidP="00E73A5A">
            <w:pPr>
              <w:rPr>
                <w:rFonts w:cs="Arial"/>
              </w:rPr>
            </w:pPr>
            <w:r>
              <w:rPr>
                <w:rFonts w:cs="Arial"/>
              </w:rPr>
              <w:t>Mikael, Wed, 22:48</w:t>
            </w:r>
          </w:p>
          <w:p w:rsidR="00FC18B2" w:rsidRDefault="00FC18B2" w:rsidP="00FC18B2">
            <w:pPr>
              <w:rPr>
                <w:lang w:val="en-US"/>
              </w:rPr>
            </w:pPr>
            <w:r>
              <w:rPr>
                <w:lang w:val="en-US"/>
              </w:rPr>
              <w:t>I do not believe an LS from CT1 is needed but the issue should be directly brought to SA3 for discussion and possible correction.</w:t>
            </w:r>
          </w:p>
          <w:p w:rsidR="00E327C5" w:rsidRDefault="00E327C5" w:rsidP="00FC18B2">
            <w:pPr>
              <w:rPr>
                <w:lang w:val="en-US"/>
              </w:rPr>
            </w:pPr>
          </w:p>
          <w:p w:rsidR="00E327C5" w:rsidRDefault="00E327C5" w:rsidP="00FC18B2">
            <w:pPr>
              <w:rPr>
                <w:rFonts w:ascii="Calibri" w:hAnsi="Calibri"/>
                <w:lang w:val="en-US"/>
              </w:rPr>
            </w:pPr>
            <w:r>
              <w:rPr>
                <w:rFonts w:ascii="Calibri" w:hAnsi="Calibri"/>
                <w:lang w:val="en-US"/>
              </w:rPr>
              <w:t>Marko, Thu, 12.52</w:t>
            </w:r>
          </w:p>
          <w:p w:rsidR="00E327C5" w:rsidRDefault="00E327C5" w:rsidP="00FC18B2">
            <w:pPr>
              <w:rPr>
                <w:rFonts w:ascii="Calibri" w:hAnsi="Calibri"/>
                <w:lang w:val="en-US"/>
              </w:rPr>
            </w:pPr>
            <w:r>
              <w:rPr>
                <w:rFonts w:ascii="Calibri" w:hAnsi="Calibri"/>
                <w:lang w:val="en-US"/>
              </w:rPr>
              <w:t>Agrees to go to SA 3 directly.</w:t>
            </w:r>
          </w:p>
          <w:p w:rsidR="00FC18B2" w:rsidRDefault="00FC18B2" w:rsidP="00FC18B2">
            <w:pPr>
              <w:rPr>
                <w:lang w:val="en-US"/>
              </w:rPr>
            </w:pPr>
          </w:p>
          <w:p w:rsidR="00FC18B2" w:rsidRPr="00FC18B2" w:rsidRDefault="00FC18B2" w:rsidP="00E73A5A">
            <w:pPr>
              <w:rPr>
                <w:rFonts w:cs="Arial"/>
                <w:lang w:val="en-US"/>
              </w:rPr>
            </w:pPr>
          </w:p>
        </w:tc>
      </w:tr>
      <w:tr w:rsidR="00E73A5A" w:rsidRPr="00D95972" w:rsidTr="00BC79B1">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013180" w:rsidP="00E73A5A">
            <w:pPr>
              <w:rPr>
                <w:rFonts w:cs="Arial"/>
              </w:rPr>
            </w:pPr>
            <w:hyperlink r:id="rId827" w:history="1">
              <w:r w:rsidR="00E73A5A">
                <w:rPr>
                  <w:rStyle w:val="Hyperlink"/>
                </w:rPr>
                <w:t>C1-203674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Reply LS on QoE Measurement Collection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cs="Arial"/>
              </w:rPr>
            </w:pPr>
          </w:p>
          <w:p w:rsidR="00BC79B1" w:rsidRPr="00D95972" w:rsidRDefault="00BC79B1" w:rsidP="00E73A5A">
            <w:pPr>
              <w:rPr>
                <w:rFonts w:cs="Arial"/>
              </w:rPr>
            </w:pPr>
          </w:p>
        </w:tc>
      </w:tr>
      <w:tr w:rsidR="00867E89" w:rsidRPr="00D95972" w:rsidTr="001D45E0">
        <w:trPr>
          <w:gridAfter w:val="1"/>
          <w:wAfter w:w="4674" w:type="dxa"/>
        </w:trPr>
        <w:tc>
          <w:tcPr>
            <w:tcW w:w="976" w:type="dxa"/>
            <w:tcBorders>
              <w:top w:val="nil"/>
              <w:left w:val="thinThickThinSmallGap" w:sz="24" w:space="0" w:color="auto"/>
              <w:bottom w:val="nil"/>
            </w:tcBorders>
          </w:tcPr>
          <w:p w:rsidR="00867E89" w:rsidRPr="00D95972" w:rsidRDefault="00867E89" w:rsidP="003201F0">
            <w:pPr>
              <w:rPr>
                <w:rFonts w:cs="Arial"/>
                <w:lang w:val="en-US"/>
              </w:rPr>
            </w:pPr>
          </w:p>
        </w:tc>
        <w:tc>
          <w:tcPr>
            <w:tcW w:w="1317" w:type="dxa"/>
            <w:gridSpan w:val="2"/>
            <w:tcBorders>
              <w:top w:val="nil"/>
              <w:bottom w:val="nil"/>
            </w:tcBorders>
            <w:shd w:val="clear" w:color="auto" w:fill="FF0000"/>
          </w:tcPr>
          <w:p w:rsidR="00867E89" w:rsidRPr="00D95972" w:rsidRDefault="00867E89" w:rsidP="003201F0">
            <w:pPr>
              <w:rPr>
                <w:rFonts w:cs="Arial"/>
                <w:lang w:val="en-US"/>
              </w:rPr>
            </w:pPr>
            <w:r w:rsidRPr="008B600A">
              <w:rPr>
                <w:rFonts w:cs="Arial"/>
                <w:color w:val="FFFFFF" w:themeColor="background1"/>
                <w:lang w:val="en-US"/>
              </w:rPr>
              <w:t>EARLY</w:t>
            </w:r>
          </w:p>
        </w:tc>
        <w:tc>
          <w:tcPr>
            <w:tcW w:w="1088" w:type="dxa"/>
            <w:tcBorders>
              <w:top w:val="single" w:sz="4" w:space="0" w:color="auto"/>
              <w:bottom w:val="single" w:sz="4" w:space="0" w:color="auto"/>
            </w:tcBorders>
            <w:shd w:val="clear" w:color="auto" w:fill="FFFFFF"/>
          </w:tcPr>
          <w:p w:rsidR="00867E89" w:rsidRPr="009A4107" w:rsidRDefault="00867E89" w:rsidP="003201F0">
            <w:pPr>
              <w:rPr>
                <w:rFonts w:cs="Arial"/>
                <w:lang w:val="en-US"/>
              </w:rPr>
            </w:pPr>
            <w:r>
              <w:t>C1-203791</w:t>
            </w:r>
          </w:p>
        </w:tc>
        <w:tc>
          <w:tcPr>
            <w:tcW w:w="4191" w:type="dxa"/>
            <w:gridSpan w:val="3"/>
            <w:tcBorders>
              <w:top w:val="single" w:sz="4" w:space="0" w:color="auto"/>
              <w:bottom w:val="single" w:sz="4" w:space="0" w:color="auto"/>
            </w:tcBorders>
            <w:shd w:val="clear" w:color="auto" w:fill="FFFFFF"/>
          </w:tcPr>
          <w:p w:rsidR="00867E89" w:rsidRPr="009A4107" w:rsidRDefault="00867E89" w:rsidP="003201F0">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FF"/>
          </w:tcPr>
          <w:p w:rsidR="00867E89" w:rsidRPr="009A4107" w:rsidRDefault="00867E89" w:rsidP="003201F0">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FF"/>
          </w:tcPr>
          <w:p w:rsidR="00867E89" w:rsidRPr="00AB5FEE" w:rsidRDefault="00867E89" w:rsidP="003201F0">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79B1" w:rsidRDefault="00BC79B1" w:rsidP="003201F0">
            <w:pPr>
              <w:rPr>
                <w:rFonts w:cs="Arial"/>
                <w:color w:val="000000"/>
                <w:lang w:val="en-US"/>
              </w:rPr>
            </w:pPr>
            <w:r>
              <w:rPr>
                <w:rFonts w:cs="Arial"/>
                <w:color w:val="000000"/>
                <w:lang w:val="en-US"/>
              </w:rPr>
              <w:t>Approved</w:t>
            </w:r>
          </w:p>
          <w:p w:rsidR="00867E89" w:rsidRDefault="00867E89" w:rsidP="003201F0">
            <w:pPr>
              <w:rPr>
                <w:ins w:id="586" w:author="PL-preApril" w:date="2020-06-04T13:05:00Z"/>
                <w:rFonts w:cs="Arial"/>
                <w:color w:val="000000"/>
                <w:lang w:val="en-US"/>
              </w:rPr>
            </w:pPr>
            <w:ins w:id="587" w:author="PL-preApril" w:date="2020-06-04T13:05:00Z">
              <w:r>
                <w:rPr>
                  <w:rFonts w:cs="Arial"/>
                  <w:color w:val="000000"/>
                  <w:lang w:val="en-US"/>
                </w:rPr>
                <w:t>Revision of C1-203790</w:t>
              </w:r>
            </w:ins>
          </w:p>
          <w:p w:rsidR="00867E89" w:rsidRDefault="00867E89" w:rsidP="003201F0">
            <w:pPr>
              <w:rPr>
                <w:ins w:id="588" w:author="PL-preApril" w:date="2020-06-04T13:05:00Z"/>
                <w:rFonts w:cs="Arial"/>
                <w:color w:val="000000"/>
                <w:lang w:val="en-US"/>
              </w:rPr>
            </w:pPr>
            <w:ins w:id="589" w:author="PL-preApril" w:date="2020-06-04T13:05:00Z">
              <w:r>
                <w:rPr>
                  <w:rFonts w:cs="Arial"/>
                  <w:color w:val="000000"/>
                  <w:lang w:val="en-US"/>
                </w:rPr>
                <w:t>_________________________________________</w:t>
              </w:r>
            </w:ins>
          </w:p>
          <w:p w:rsidR="00867E89" w:rsidRDefault="00867E89" w:rsidP="003201F0">
            <w:pPr>
              <w:rPr>
                <w:ins w:id="590" w:author="PL-preApril" w:date="2020-06-04T11:37:00Z"/>
                <w:rFonts w:cs="Arial"/>
                <w:color w:val="000000"/>
                <w:lang w:val="en-US"/>
              </w:rPr>
            </w:pPr>
            <w:ins w:id="591" w:author="PL-preApril" w:date="2020-06-04T11:37:00Z">
              <w:r>
                <w:rPr>
                  <w:rFonts w:cs="Arial"/>
                  <w:color w:val="000000"/>
                  <w:lang w:val="en-US"/>
                </w:rPr>
                <w:t>Revision of C1-203115</w:t>
              </w:r>
            </w:ins>
          </w:p>
          <w:p w:rsidR="00867E89" w:rsidRDefault="00867E89" w:rsidP="003201F0">
            <w:pPr>
              <w:rPr>
                <w:ins w:id="592" w:author="PL-preApril" w:date="2020-06-04T11:37:00Z"/>
                <w:rFonts w:cs="Arial"/>
                <w:color w:val="000000"/>
                <w:lang w:val="en-US"/>
              </w:rPr>
            </w:pPr>
            <w:ins w:id="593" w:author="PL-preApril" w:date="2020-06-04T11:37:00Z">
              <w:r>
                <w:rPr>
                  <w:rFonts w:cs="Arial"/>
                  <w:color w:val="000000"/>
                  <w:lang w:val="en-US"/>
                </w:rPr>
                <w:t>_________________________________________</w:t>
              </w:r>
            </w:ins>
          </w:p>
          <w:p w:rsidR="00867E89" w:rsidRDefault="00867E89" w:rsidP="003201F0">
            <w:pPr>
              <w:rPr>
                <w:rFonts w:cs="Arial"/>
                <w:color w:val="000000"/>
                <w:lang w:val="en-US"/>
              </w:rPr>
            </w:pPr>
            <w:r>
              <w:rPr>
                <w:rFonts w:cs="Arial"/>
                <w:color w:val="000000"/>
                <w:lang w:val="en-US"/>
              </w:rPr>
              <w:t>LyThan, Tue, 14:19</w:t>
            </w:r>
          </w:p>
          <w:p w:rsidR="00867E89" w:rsidRDefault="00867E89" w:rsidP="003201F0">
            <w:pPr>
              <w:rPr>
                <w:rFonts w:cs="Arial"/>
                <w:color w:val="000000"/>
                <w:lang w:val="en-US"/>
              </w:rPr>
            </w:pPr>
            <w:r>
              <w:rPr>
                <w:rFonts w:cs="Arial"/>
                <w:color w:val="000000"/>
                <w:lang w:val="en-US"/>
              </w:rPr>
              <w:t>Requested for early LSout</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Christian, Tue, 20:22</w:t>
            </w:r>
          </w:p>
          <w:p w:rsidR="00867E89" w:rsidRDefault="00867E89" w:rsidP="003201F0">
            <w:pPr>
              <w:rPr>
                <w:rFonts w:cs="Arial"/>
                <w:color w:val="000000"/>
                <w:lang w:val="en-US"/>
              </w:rPr>
            </w:pPr>
            <w:r>
              <w:rPr>
                <w:rFonts w:cs="Arial"/>
                <w:color w:val="000000"/>
                <w:lang w:val="en-US"/>
              </w:rPr>
              <w:t>Support to send, but needs to be revised, in remit of CT1, welcome SA2 input</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Amer, Tue, 21:25</w:t>
            </w:r>
          </w:p>
          <w:p w:rsidR="00867E89" w:rsidRDefault="00867E89" w:rsidP="003201F0">
            <w:pPr>
              <w:rPr>
                <w:rFonts w:ascii="Calibri" w:hAnsi="Calibri"/>
                <w:lang w:val="en-US"/>
              </w:rPr>
            </w:pPr>
            <w:r>
              <w:rPr>
                <w:lang w:val="en-US"/>
              </w:rPr>
              <w:t>would prefer to briefly respond that CT1 would perform the design of the PLMN selection procedure for satellite access and any SA2 input is valuable in this process.</w:t>
            </w:r>
          </w:p>
          <w:p w:rsidR="00867E89" w:rsidRDefault="00867E89" w:rsidP="003201F0">
            <w:pPr>
              <w:rPr>
                <w:lang w:val="en-US"/>
              </w:rPr>
            </w:pPr>
          </w:p>
          <w:p w:rsidR="00867E89" w:rsidRDefault="00867E89" w:rsidP="003201F0">
            <w:pPr>
              <w:rPr>
                <w:rFonts w:cs="Arial"/>
                <w:color w:val="000000"/>
                <w:lang w:val="en-US"/>
              </w:rPr>
            </w:pPr>
            <w:r>
              <w:rPr>
                <w:rFonts w:cs="Arial"/>
                <w:color w:val="000000"/>
                <w:lang w:val="en-US"/>
              </w:rPr>
              <w:t>Sung, Christian and amer comments valid</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Chen, send a high level answer, ct1 is responsible</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LyThan, Wed, 17:21</w:t>
            </w:r>
          </w:p>
          <w:p w:rsidR="00867E89" w:rsidRDefault="00867E89" w:rsidP="003201F0">
            <w:pPr>
              <w:rPr>
                <w:rFonts w:cs="Arial"/>
                <w:color w:val="000000"/>
                <w:lang w:val="en-US"/>
              </w:rPr>
            </w:pPr>
            <w:r>
              <w:rPr>
                <w:rFonts w:cs="Arial"/>
                <w:color w:val="000000"/>
                <w:lang w:val="en-US"/>
              </w:rPr>
              <w:t>Proposal</w:t>
            </w:r>
          </w:p>
          <w:p w:rsidR="00867E89" w:rsidRDefault="00867E89" w:rsidP="003201F0">
            <w:pPr>
              <w:rPr>
                <w:rFonts w:cs="Arial"/>
                <w:color w:val="000000"/>
                <w:lang w:val="en-US"/>
              </w:rPr>
            </w:pPr>
          </w:p>
          <w:p w:rsidR="00867E89" w:rsidRDefault="00867E89" w:rsidP="003201F0">
            <w:pPr>
              <w:rPr>
                <w:rFonts w:cs="Arial"/>
                <w:color w:val="000000"/>
                <w:lang w:val="en-US"/>
              </w:rPr>
            </w:pPr>
            <w:r>
              <w:rPr>
                <w:rFonts w:cs="Arial"/>
                <w:color w:val="000000"/>
                <w:lang w:val="en-US"/>
              </w:rPr>
              <w:t>Sung, Wed, 20:23</w:t>
            </w:r>
          </w:p>
          <w:p w:rsidR="00867E89" w:rsidRDefault="00867E89" w:rsidP="003201F0">
            <w:pPr>
              <w:rPr>
                <w:rFonts w:cs="Arial"/>
                <w:color w:val="000000"/>
                <w:lang w:val="en-US"/>
              </w:rPr>
            </w:pPr>
            <w:r>
              <w:rPr>
                <w:rFonts w:cs="Arial"/>
                <w:color w:val="000000"/>
                <w:lang w:val="en-US"/>
              </w:rPr>
              <w:t>Proposal looks good</w:t>
            </w:r>
          </w:p>
          <w:p w:rsidR="00867E89" w:rsidRPr="009A4107" w:rsidRDefault="00867E89" w:rsidP="003201F0">
            <w:pPr>
              <w:rPr>
                <w:rFonts w:cs="Arial"/>
                <w:color w:val="000000"/>
                <w:lang w:val="en-US"/>
              </w:rPr>
            </w:pPr>
          </w:p>
        </w:tc>
      </w:tr>
      <w:tr w:rsidR="00E73A5A" w:rsidRPr="00D95972" w:rsidTr="00A0602A">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1D45E0" w:rsidP="00E73A5A">
            <w:pPr>
              <w:rPr>
                <w:rFonts w:cs="Arial"/>
              </w:rPr>
            </w:pPr>
            <w:r>
              <w:t>C1-203</w:t>
            </w:r>
            <w:r w:rsidR="000C7F0D">
              <w:t>841</w:t>
            </w:r>
          </w:p>
        </w:tc>
        <w:tc>
          <w:tcPr>
            <w:tcW w:w="4191" w:type="dxa"/>
            <w:gridSpan w:val="3"/>
            <w:tcBorders>
              <w:top w:val="single" w:sz="4" w:space="0" w:color="auto"/>
              <w:bottom w:val="single" w:sz="4" w:space="0" w:color="auto"/>
            </w:tcBorders>
            <w:shd w:val="clear" w:color="auto" w:fill="FFFF00"/>
          </w:tcPr>
          <w:p w:rsidR="00E73A5A" w:rsidRDefault="001D45E0" w:rsidP="00E73A5A">
            <w:pPr>
              <w:rPr>
                <w:rFonts w:cs="Arial"/>
              </w:rPr>
            </w:pPr>
            <w:r w:rsidRPr="001D45E0">
              <w:rPr>
                <w:rFonts w:cs="Arial"/>
              </w:rPr>
              <w:t>LS on network name of standalone non-public network</w:t>
            </w:r>
          </w:p>
        </w:tc>
        <w:tc>
          <w:tcPr>
            <w:tcW w:w="1767" w:type="dxa"/>
            <w:tcBorders>
              <w:top w:val="single" w:sz="4" w:space="0" w:color="auto"/>
              <w:bottom w:val="single" w:sz="4" w:space="0" w:color="auto"/>
            </w:tcBorders>
            <w:shd w:val="clear" w:color="auto" w:fill="FFFF00"/>
          </w:tcPr>
          <w:p w:rsidR="00E73A5A" w:rsidRDefault="001D45E0" w:rsidP="00E73A5A">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E73A5A" w:rsidRPr="003C7CDD" w:rsidRDefault="001D45E0"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1D45E0" w:rsidP="00E73A5A">
            <w:pPr>
              <w:rPr>
                <w:rFonts w:cs="Arial"/>
              </w:rPr>
            </w:pPr>
            <w:r>
              <w:rPr>
                <w:rFonts w:cs="Arial"/>
              </w:rPr>
              <w:t>NEW</w:t>
            </w:r>
          </w:p>
          <w:p w:rsidR="000C7F0D" w:rsidRDefault="000C7F0D" w:rsidP="00E73A5A">
            <w:pPr>
              <w:rPr>
                <w:rFonts w:cs="Arial"/>
              </w:rPr>
            </w:pPr>
          </w:p>
          <w:p w:rsidR="000C7F0D" w:rsidRDefault="000C7F0D" w:rsidP="00E73A5A">
            <w:pPr>
              <w:rPr>
                <w:rFonts w:cs="Arial"/>
              </w:rPr>
            </w:pPr>
            <w:r>
              <w:rPr>
                <w:rFonts w:cs="Arial"/>
              </w:rPr>
              <w:t>Lena, Sat, 00:58</w:t>
            </w:r>
          </w:p>
          <w:p w:rsidR="000C7F0D" w:rsidRDefault="000C7F0D" w:rsidP="00E73A5A">
            <w:pPr>
              <w:rPr>
                <w:rFonts w:cs="Arial"/>
              </w:rPr>
            </w:pPr>
            <w:r>
              <w:rPr>
                <w:rFonts w:cs="Arial"/>
              </w:rPr>
              <w:t>Fine</w:t>
            </w:r>
          </w:p>
          <w:p w:rsidR="0083142A" w:rsidRDefault="0083142A" w:rsidP="00E73A5A">
            <w:pPr>
              <w:rPr>
                <w:rFonts w:cs="Arial"/>
              </w:rPr>
            </w:pPr>
          </w:p>
          <w:p w:rsidR="0083142A" w:rsidRDefault="0083142A" w:rsidP="00E73A5A">
            <w:pPr>
              <w:rPr>
                <w:rFonts w:cs="Arial"/>
              </w:rPr>
            </w:pPr>
            <w:r>
              <w:rPr>
                <w:rFonts w:cs="Arial"/>
              </w:rPr>
              <w:t>Sung, Sat, 02:07</w:t>
            </w:r>
          </w:p>
          <w:p w:rsidR="0083142A" w:rsidRDefault="0083142A" w:rsidP="00E73A5A">
            <w:pPr>
              <w:rPr>
                <w:rFonts w:cs="Arial"/>
              </w:rPr>
            </w:pPr>
            <w:r>
              <w:rPr>
                <w:rFonts w:cs="Arial"/>
              </w:rPr>
              <w:t>Fine, one question on attaching the CR or not</w:t>
            </w:r>
          </w:p>
          <w:p w:rsidR="00BC4413" w:rsidRDefault="00BC4413" w:rsidP="00E73A5A">
            <w:pPr>
              <w:rPr>
                <w:rFonts w:cs="Arial"/>
              </w:rPr>
            </w:pPr>
          </w:p>
          <w:p w:rsidR="00BC4413" w:rsidRDefault="00BC4413" w:rsidP="00E73A5A">
            <w:pPr>
              <w:rPr>
                <w:rFonts w:cs="Arial"/>
              </w:rPr>
            </w:pPr>
            <w:r>
              <w:rPr>
                <w:rFonts w:cs="Arial"/>
              </w:rPr>
              <w:t>Vishnu, Mon, 08:56</w:t>
            </w:r>
          </w:p>
          <w:p w:rsidR="00BC4413" w:rsidRDefault="00BC4413" w:rsidP="00E73A5A">
            <w:pPr>
              <w:rPr>
                <w:rFonts w:cs="Arial"/>
              </w:rPr>
            </w:pPr>
            <w:r>
              <w:rPr>
                <w:rFonts w:cs="Arial"/>
              </w:rPr>
              <w:t>Some comments</w:t>
            </w:r>
          </w:p>
          <w:p w:rsidR="00311849" w:rsidRDefault="00311849" w:rsidP="00E73A5A">
            <w:pPr>
              <w:rPr>
                <w:rFonts w:cs="Arial"/>
              </w:rPr>
            </w:pPr>
          </w:p>
          <w:p w:rsidR="00311849" w:rsidRDefault="00311849" w:rsidP="00E73A5A">
            <w:pPr>
              <w:rPr>
                <w:rFonts w:cs="Arial"/>
              </w:rPr>
            </w:pPr>
            <w:r>
              <w:rPr>
                <w:rFonts w:cs="Arial"/>
              </w:rPr>
              <w:t>Carlson, Mon, 05:30</w:t>
            </w:r>
          </w:p>
          <w:p w:rsidR="00311849" w:rsidRDefault="001C56FB" w:rsidP="00E73A5A">
            <w:pPr>
              <w:rPr>
                <w:rFonts w:cs="Arial"/>
              </w:rPr>
            </w:pPr>
            <w:r>
              <w:rPr>
                <w:rFonts w:cs="Arial"/>
              </w:rPr>
              <w:t>F</w:t>
            </w:r>
            <w:r w:rsidR="00311849">
              <w:rPr>
                <w:rFonts w:cs="Arial"/>
              </w:rPr>
              <w:t>ine</w:t>
            </w:r>
          </w:p>
          <w:p w:rsidR="001C56FB" w:rsidRDefault="001C56FB" w:rsidP="00E73A5A">
            <w:pPr>
              <w:rPr>
                <w:rFonts w:cs="Arial"/>
              </w:rPr>
            </w:pPr>
          </w:p>
          <w:p w:rsidR="001C56FB" w:rsidRDefault="001C56FB" w:rsidP="00E73A5A">
            <w:pPr>
              <w:rPr>
                <w:rFonts w:cs="Arial"/>
              </w:rPr>
            </w:pPr>
            <w:r>
              <w:rPr>
                <w:rFonts w:cs="Arial"/>
              </w:rPr>
              <w:t>Ivo, Mon, 10.22</w:t>
            </w:r>
          </w:p>
          <w:p w:rsidR="001C56FB" w:rsidRDefault="001C56FB" w:rsidP="00E73A5A">
            <w:pPr>
              <w:rPr>
                <w:rFonts w:cs="Arial"/>
              </w:rPr>
            </w:pPr>
            <w:r>
              <w:rPr>
                <w:rFonts w:cs="Arial"/>
              </w:rPr>
              <w:t>New rev</w:t>
            </w:r>
          </w:p>
          <w:p w:rsidR="000D274E" w:rsidRDefault="000D274E" w:rsidP="00E73A5A">
            <w:pPr>
              <w:rPr>
                <w:rFonts w:cs="Arial"/>
              </w:rPr>
            </w:pPr>
          </w:p>
          <w:p w:rsidR="000D274E" w:rsidRDefault="000D274E" w:rsidP="00E73A5A">
            <w:pPr>
              <w:rPr>
                <w:rFonts w:cs="Arial"/>
              </w:rPr>
            </w:pPr>
            <w:r>
              <w:rPr>
                <w:rFonts w:cs="Arial"/>
              </w:rPr>
              <w:t>Joy, Mon, 10:38</w:t>
            </w:r>
          </w:p>
          <w:p w:rsidR="000D274E" w:rsidRPr="00D95972" w:rsidRDefault="000D274E" w:rsidP="00E73A5A">
            <w:pPr>
              <w:rPr>
                <w:rFonts w:cs="Arial"/>
              </w:rPr>
            </w:pPr>
            <w:r>
              <w:rPr>
                <w:rFonts w:cs="Arial"/>
              </w:rPr>
              <w:t>fine</w:t>
            </w:r>
          </w:p>
        </w:tc>
      </w:tr>
      <w:tr w:rsidR="00A95DB1" w:rsidRPr="00D95972" w:rsidTr="00C72841">
        <w:trPr>
          <w:gridAfter w:val="1"/>
          <w:wAfter w:w="4674" w:type="dxa"/>
        </w:trPr>
        <w:tc>
          <w:tcPr>
            <w:tcW w:w="976" w:type="dxa"/>
            <w:tcBorders>
              <w:top w:val="nil"/>
              <w:left w:val="thinThickThinSmallGap" w:sz="24" w:space="0" w:color="auto"/>
              <w:bottom w:val="nil"/>
            </w:tcBorders>
          </w:tcPr>
          <w:p w:rsidR="00A95DB1" w:rsidRPr="00D95972" w:rsidRDefault="00A95DB1" w:rsidP="00BC4413">
            <w:pPr>
              <w:rPr>
                <w:rFonts w:cs="Arial"/>
                <w:lang w:val="en-US"/>
              </w:rPr>
            </w:pPr>
          </w:p>
        </w:tc>
        <w:tc>
          <w:tcPr>
            <w:tcW w:w="1317" w:type="dxa"/>
            <w:gridSpan w:val="2"/>
            <w:tcBorders>
              <w:top w:val="nil"/>
              <w:bottom w:val="nil"/>
            </w:tcBorders>
          </w:tcPr>
          <w:p w:rsidR="00A95DB1" w:rsidRPr="00D95972" w:rsidRDefault="00A95DB1" w:rsidP="00BC4413">
            <w:pPr>
              <w:rPr>
                <w:rFonts w:cs="Arial"/>
                <w:lang w:val="en-US"/>
              </w:rPr>
            </w:pPr>
          </w:p>
        </w:tc>
        <w:tc>
          <w:tcPr>
            <w:tcW w:w="1088" w:type="dxa"/>
            <w:tcBorders>
              <w:top w:val="single" w:sz="4" w:space="0" w:color="auto"/>
              <w:bottom w:val="single" w:sz="4" w:space="0" w:color="auto"/>
            </w:tcBorders>
            <w:shd w:val="clear" w:color="auto" w:fill="FFFF00"/>
          </w:tcPr>
          <w:p w:rsidR="00A95DB1" w:rsidRPr="00D326B1" w:rsidRDefault="00A95DB1" w:rsidP="00BC4413">
            <w:pPr>
              <w:rPr>
                <w:rFonts w:cs="Arial"/>
                <w:color w:val="000000"/>
              </w:rPr>
            </w:pPr>
            <w:r w:rsidRPr="00A95DB1">
              <w:t>C1-203862</w:t>
            </w:r>
          </w:p>
        </w:tc>
        <w:tc>
          <w:tcPr>
            <w:tcW w:w="4191" w:type="dxa"/>
            <w:gridSpan w:val="3"/>
            <w:tcBorders>
              <w:top w:val="single" w:sz="4" w:space="0" w:color="auto"/>
              <w:bottom w:val="single" w:sz="4" w:space="0" w:color="auto"/>
            </w:tcBorders>
            <w:shd w:val="clear" w:color="auto" w:fill="FFFF00"/>
          </w:tcPr>
          <w:p w:rsidR="00A95DB1" w:rsidRPr="00D326B1" w:rsidRDefault="00A95DB1" w:rsidP="00BC4413">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rsidR="00A95DB1" w:rsidRPr="00D326B1" w:rsidRDefault="00A95DB1" w:rsidP="00BC44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A95DB1" w:rsidRPr="00D326B1" w:rsidRDefault="00A95DB1" w:rsidP="00BC441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5DB1" w:rsidRDefault="00A95DB1" w:rsidP="00BC4413">
            <w:pPr>
              <w:rPr>
                <w:lang w:val="en-CA"/>
              </w:rPr>
            </w:pPr>
            <w:ins w:id="594" w:author="PL-preApril" w:date="2020-06-08T07:03:00Z">
              <w:r>
                <w:rPr>
                  <w:lang w:val="en-CA"/>
                </w:rPr>
                <w:t>Revision of C1-203417</w:t>
              </w:r>
            </w:ins>
          </w:p>
          <w:p w:rsidR="00A0602A" w:rsidRDefault="00A0602A" w:rsidP="00BC4413">
            <w:pPr>
              <w:rPr>
                <w:lang w:val="en-CA"/>
              </w:rPr>
            </w:pPr>
          </w:p>
          <w:p w:rsidR="00A0602A" w:rsidRDefault="00A0602A" w:rsidP="00BC4413">
            <w:pPr>
              <w:rPr>
                <w:lang w:val="en-CA"/>
              </w:rPr>
            </w:pPr>
            <w:r>
              <w:rPr>
                <w:lang w:val="en-CA"/>
              </w:rPr>
              <w:t>Ivo, Mon, 11:07</w:t>
            </w:r>
          </w:p>
          <w:p w:rsidR="00A0602A" w:rsidRDefault="00A0602A" w:rsidP="00BC4413">
            <w:pPr>
              <w:rPr>
                <w:lang w:val="en-CA"/>
              </w:rPr>
            </w:pPr>
            <w:r>
              <w:rPr>
                <w:lang w:val="en-CA"/>
              </w:rPr>
              <w:t>Requesting changes</w:t>
            </w:r>
          </w:p>
          <w:p w:rsidR="00A0602A" w:rsidRDefault="00A0602A" w:rsidP="00BC4413">
            <w:pPr>
              <w:rPr>
                <w:ins w:id="595" w:author="PL-preApril" w:date="2020-06-08T07:03:00Z"/>
                <w:lang w:val="en-CA"/>
              </w:rPr>
            </w:pPr>
          </w:p>
          <w:p w:rsidR="00A95DB1" w:rsidRDefault="00A95DB1" w:rsidP="00BC4413">
            <w:pPr>
              <w:rPr>
                <w:ins w:id="596" w:author="PL-preApril" w:date="2020-06-08T07:03:00Z"/>
                <w:lang w:val="en-CA"/>
              </w:rPr>
            </w:pPr>
            <w:ins w:id="597" w:author="PL-preApril" w:date="2020-06-08T07:03:00Z">
              <w:r>
                <w:rPr>
                  <w:lang w:val="en-CA"/>
                </w:rPr>
                <w:t>_________________________________________</w:t>
              </w:r>
            </w:ins>
          </w:p>
          <w:p w:rsidR="00A95DB1" w:rsidRDefault="00A95DB1" w:rsidP="00BC4413">
            <w:pPr>
              <w:rPr>
                <w:lang w:val="en-CA"/>
              </w:rPr>
            </w:pPr>
            <w:r>
              <w:rPr>
                <w:lang w:val="en-CA"/>
              </w:rPr>
              <w:t>related to C1-203416 (DISC) and C1-203412 - C1-203413 (CRs)</w:t>
            </w:r>
          </w:p>
          <w:p w:rsidR="00A95DB1" w:rsidRDefault="00A95DB1" w:rsidP="00BC4413">
            <w:pPr>
              <w:rPr>
                <w:lang w:val="en-CA"/>
              </w:rPr>
            </w:pPr>
          </w:p>
          <w:p w:rsidR="00A95DB1" w:rsidRDefault="00A95DB1" w:rsidP="00BC4413">
            <w:pPr>
              <w:rPr>
                <w:lang w:val="en-CA"/>
              </w:rPr>
            </w:pPr>
            <w:r>
              <w:rPr>
                <w:lang w:val="en-CA"/>
              </w:rPr>
              <w:t>Ivo, Tue, 09:23</w:t>
            </w:r>
          </w:p>
          <w:p w:rsidR="00A95DB1" w:rsidRDefault="00A95DB1" w:rsidP="00BC4413">
            <w:pPr>
              <w:rPr>
                <w:lang w:val="en-US"/>
              </w:rPr>
            </w:pPr>
            <w:r>
              <w:rPr>
                <w:lang w:val="en-US"/>
              </w:rPr>
              <w:t>- contradicts 23.501 which states "The list of PLMNs shall include the HPLMN and shall include an "any PLMN" entry, which matches any PLMN the UE is connected to except the HPLMN.".</w:t>
            </w:r>
            <w:r>
              <w:rPr>
                <w:lang w:val="en-US"/>
              </w:rPr>
              <w:br/>
              <w:t xml:space="preserve">- this is architecture issue which needs to be discussed in SA2 rather than in CT1. if BlackBerry sees this as important issue, </w:t>
            </w:r>
            <w:r w:rsidRPr="00E86FB2">
              <w:rPr>
                <w:b/>
                <w:bCs/>
                <w:lang w:val="en-US"/>
              </w:rPr>
              <w:t>BlackBerry needs to bring a company contribution to SA2</w:t>
            </w:r>
            <w:r>
              <w:rPr>
                <w:lang w:val="en-US"/>
              </w:rPr>
              <w:t>.</w:t>
            </w:r>
          </w:p>
          <w:p w:rsidR="00A95DB1" w:rsidRDefault="00A95DB1" w:rsidP="00BC4413">
            <w:pPr>
              <w:rPr>
                <w:lang w:val="en-US"/>
              </w:rPr>
            </w:pPr>
          </w:p>
          <w:p w:rsidR="00A95DB1" w:rsidRDefault="00A95DB1" w:rsidP="00BC4413">
            <w:pPr>
              <w:rPr>
                <w:lang w:val="en-US"/>
              </w:rPr>
            </w:pPr>
            <w:r>
              <w:rPr>
                <w:lang w:val="en-US"/>
              </w:rPr>
              <w:t>Amer, Tue, 22:09</w:t>
            </w:r>
          </w:p>
          <w:p w:rsidR="00A95DB1" w:rsidRDefault="00A95DB1" w:rsidP="00BC4413">
            <w:pPr>
              <w:rPr>
                <w:lang w:val="en-US"/>
              </w:rPr>
            </w:pPr>
            <w:r>
              <w:rPr>
                <w:lang w:val="en-US"/>
              </w:rPr>
              <w:t xml:space="preserve">, I agree with Ivo’s comment on the need for SA2 discussion based on an SA2 contribution. According to my colleagues in SA2, the argument for optional “any PLMN” entry was presented in SA2 and not agreed. So </w:t>
            </w:r>
            <w:r w:rsidRPr="00570C24">
              <w:rPr>
                <w:b/>
                <w:bCs/>
                <w:lang w:val="en-US"/>
              </w:rPr>
              <w:t>we do not agree to sending this LS</w:t>
            </w:r>
            <w:r>
              <w:rPr>
                <w:lang w:val="en-US"/>
              </w:rPr>
              <w:t>.</w:t>
            </w:r>
          </w:p>
          <w:p w:rsidR="00A95DB1" w:rsidRDefault="00A95DB1" w:rsidP="00BC4413">
            <w:pPr>
              <w:rPr>
                <w:lang w:val="en-US"/>
              </w:rPr>
            </w:pPr>
          </w:p>
          <w:p w:rsidR="00A95DB1" w:rsidRDefault="00A95DB1" w:rsidP="00BC4413">
            <w:pPr>
              <w:rPr>
                <w:rFonts w:eastAsia="Batang" w:cs="Arial"/>
                <w:lang w:val="en-US" w:eastAsia="ko-KR"/>
              </w:rPr>
            </w:pPr>
            <w:r>
              <w:rPr>
                <w:rFonts w:eastAsia="Batang" w:cs="Arial"/>
                <w:lang w:val="en-US" w:eastAsia="ko-KR"/>
              </w:rPr>
              <w:t>John-Luc, Wed, 23:59</w:t>
            </w:r>
          </w:p>
          <w:p w:rsidR="00A95DB1" w:rsidRDefault="00A95DB1" w:rsidP="00BC4413">
            <w:pPr>
              <w:rPr>
                <w:rFonts w:eastAsia="Batang" w:cs="Arial"/>
                <w:lang w:eastAsia="ko-KR"/>
              </w:rPr>
            </w:pPr>
            <w:r>
              <w:rPr>
                <w:rFonts w:eastAsia="Batang" w:cs="Arial"/>
                <w:lang w:val="en-US" w:eastAsia="ko-KR"/>
              </w:rPr>
              <w:t>rev</w:t>
            </w:r>
          </w:p>
          <w:p w:rsidR="00A95DB1" w:rsidRDefault="00A95DB1" w:rsidP="00BC4413">
            <w:pPr>
              <w:rPr>
                <w:rFonts w:ascii="Calibri" w:hAnsi="Calibri"/>
                <w:lang w:val="en-US"/>
              </w:rPr>
            </w:pPr>
          </w:p>
          <w:p w:rsidR="00A95DB1" w:rsidRDefault="00A95DB1" w:rsidP="00BC4413">
            <w:pPr>
              <w:rPr>
                <w:rFonts w:ascii="Calibri" w:hAnsi="Calibri"/>
                <w:lang w:val="en-US"/>
              </w:rPr>
            </w:pPr>
            <w:r>
              <w:rPr>
                <w:rFonts w:ascii="Calibri" w:hAnsi="Calibri"/>
                <w:lang w:val="en-US"/>
              </w:rPr>
              <w:t>Andrew, Thu, 12:07</w:t>
            </w:r>
          </w:p>
          <w:p w:rsidR="00A95DB1" w:rsidRDefault="00A95DB1" w:rsidP="00BC4413">
            <w:pPr>
              <w:rPr>
                <w:rFonts w:ascii="Calibri" w:hAnsi="Calibri"/>
                <w:lang w:val="en-US"/>
              </w:rPr>
            </w:pPr>
            <w:r>
              <w:rPr>
                <w:rFonts w:ascii="Calibri" w:hAnsi="Calibri"/>
                <w:lang w:val="en-US"/>
              </w:rPr>
              <w:t>LI not working is a FASMO, but is open for a possible way forward</w:t>
            </w:r>
          </w:p>
          <w:p w:rsidR="00A95DB1" w:rsidRDefault="00A95DB1" w:rsidP="00BC4413">
            <w:pPr>
              <w:rPr>
                <w:rFonts w:ascii="Calibri" w:hAnsi="Calibri"/>
                <w:lang w:val="en-US"/>
              </w:rPr>
            </w:pPr>
          </w:p>
          <w:p w:rsidR="00A95DB1" w:rsidRDefault="00A95DB1" w:rsidP="00BC4413">
            <w:pPr>
              <w:rPr>
                <w:rFonts w:ascii="Calibri" w:hAnsi="Calibri"/>
                <w:lang w:val="en-US"/>
              </w:rPr>
            </w:pPr>
            <w:r>
              <w:rPr>
                <w:rFonts w:ascii="Calibri" w:hAnsi="Calibri"/>
                <w:lang w:val="en-US"/>
              </w:rPr>
              <w:t>John-Luc, Fri, 01:33</w:t>
            </w:r>
          </w:p>
          <w:p w:rsidR="00A95DB1" w:rsidRDefault="00A95DB1" w:rsidP="00BC4413">
            <w:pPr>
              <w:rPr>
                <w:rFonts w:ascii="Calibri" w:hAnsi="Calibri"/>
                <w:lang w:val="en-US"/>
              </w:rPr>
            </w:pPr>
            <w:r>
              <w:rPr>
                <w:rFonts w:ascii="Calibri" w:hAnsi="Calibri"/>
                <w:lang w:val="en-US"/>
              </w:rPr>
              <w:t>Rev of the LS</w:t>
            </w:r>
          </w:p>
          <w:p w:rsidR="00A95DB1" w:rsidRDefault="00A95DB1" w:rsidP="00BC4413">
            <w:pPr>
              <w:rPr>
                <w:rFonts w:ascii="Calibri" w:hAnsi="Calibri"/>
                <w:lang w:val="en-US"/>
              </w:rPr>
            </w:pPr>
          </w:p>
          <w:p w:rsidR="00A95DB1" w:rsidRDefault="00A95DB1" w:rsidP="00BC4413">
            <w:pPr>
              <w:rPr>
                <w:rFonts w:ascii="Calibri" w:hAnsi="Calibri"/>
                <w:lang w:val="en-US"/>
              </w:rPr>
            </w:pPr>
            <w:r>
              <w:rPr>
                <w:rFonts w:ascii="Calibri" w:hAnsi="Calibri"/>
                <w:lang w:val="en-US"/>
              </w:rPr>
              <w:t>Ivo, Fri, 11:02</w:t>
            </w:r>
          </w:p>
          <w:p w:rsidR="00A95DB1" w:rsidRDefault="00A95DB1" w:rsidP="00BC4413">
            <w:pPr>
              <w:rPr>
                <w:rFonts w:ascii="Calibri" w:hAnsi="Calibri"/>
                <w:lang w:val="en-US"/>
              </w:rPr>
            </w:pPr>
            <w:r>
              <w:rPr>
                <w:rFonts w:ascii="Calibri" w:hAnsi="Calibri"/>
                <w:lang w:val="en-US"/>
              </w:rPr>
              <w:t>Requesting changes</w:t>
            </w:r>
          </w:p>
          <w:p w:rsidR="00A95DB1" w:rsidRDefault="00A95DB1" w:rsidP="00BC4413">
            <w:pPr>
              <w:rPr>
                <w:rFonts w:ascii="Calibri" w:hAnsi="Calibri"/>
                <w:lang w:val="en-US"/>
              </w:rPr>
            </w:pPr>
          </w:p>
          <w:p w:rsidR="00A95DB1" w:rsidRDefault="00A95DB1" w:rsidP="00BC4413">
            <w:pPr>
              <w:rPr>
                <w:rFonts w:ascii="Calibri" w:hAnsi="Calibri"/>
                <w:lang w:val="en-US"/>
              </w:rPr>
            </w:pPr>
            <w:r>
              <w:rPr>
                <w:rFonts w:ascii="Calibri" w:hAnsi="Calibri"/>
                <w:lang w:val="en-US"/>
              </w:rPr>
              <w:t>John-luc, Fri, 16:10</w:t>
            </w:r>
          </w:p>
          <w:p w:rsidR="00A95DB1" w:rsidRDefault="00A95DB1" w:rsidP="00BC4413">
            <w:pPr>
              <w:rPr>
                <w:rFonts w:ascii="Calibri" w:hAnsi="Calibri"/>
                <w:lang w:val="en-US"/>
              </w:rPr>
            </w:pPr>
            <w:r>
              <w:rPr>
                <w:rFonts w:ascii="Calibri" w:hAnsi="Calibri"/>
                <w:lang w:val="en-US"/>
              </w:rPr>
              <w:t xml:space="preserve">New rev </w:t>
            </w:r>
          </w:p>
          <w:p w:rsidR="00A95DB1" w:rsidRDefault="00A95DB1" w:rsidP="00BC4413">
            <w:pPr>
              <w:rPr>
                <w:rFonts w:ascii="Calibri" w:hAnsi="Calibri"/>
                <w:lang w:val="en-US"/>
              </w:rPr>
            </w:pPr>
          </w:p>
          <w:p w:rsidR="00A95DB1" w:rsidRDefault="00A95DB1" w:rsidP="00BC4413">
            <w:pPr>
              <w:rPr>
                <w:rFonts w:ascii="Calibri" w:hAnsi="Calibri"/>
                <w:lang w:val="en-US"/>
              </w:rPr>
            </w:pPr>
            <w:r>
              <w:rPr>
                <w:rFonts w:ascii="Calibri" w:hAnsi="Calibri"/>
                <w:lang w:val="en-US"/>
              </w:rPr>
              <w:t>Mariusz, Fri, 16:44</w:t>
            </w:r>
          </w:p>
          <w:p w:rsidR="00A95DB1" w:rsidRDefault="00A95DB1" w:rsidP="00BC4413">
            <w:pPr>
              <w:rPr>
                <w:rFonts w:ascii="Calibri" w:hAnsi="Calibri"/>
                <w:lang w:val="en-US"/>
              </w:rPr>
            </w:pPr>
            <w:r>
              <w:rPr>
                <w:rFonts w:ascii="Calibri" w:hAnsi="Calibri"/>
                <w:lang w:val="en-US"/>
              </w:rPr>
              <w:t>Additional proposal</w:t>
            </w:r>
          </w:p>
          <w:p w:rsidR="00A95DB1" w:rsidRDefault="00A95DB1" w:rsidP="00BC4413">
            <w:pPr>
              <w:rPr>
                <w:rFonts w:ascii="Calibri" w:hAnsi="Calibri"/>
                <w:lang w:val="en-US"/>
              </w:rPr>
            </w:pPr>
          </w:p>
          <w:p w:rsidR="00A95DB1" w:rsidRDefault="00A95DB1" w:rsidP="00BC4413">
            <w:pPr>
              <w:rPr>
                <w:rFonts w:ascii="Calibri" w:hAnsi="Calibri"/>
                <w:lang w:val="en-US"/>
              </w:rPr>
            </w:pPr>
            <w:r>
              <w:rPr>
                <w:rFonts w:ascii="Calibri" w:hAnsi="Calibri"/>
                <w:lang w:val="en-US"/>
              </w:rPr>
              <w:t>John-Lud, Fri,18:02</w:t>
            </w:r>
          </w:p>
          <w:p w:rsidR="00A95DB1" w:rsidRDefault="00A95DB1" w:rsidP="00BC4413">
            <w:pPr>
              <w:rPr>
                <w:rFonts w:ascii="Calibri" w:hAnsi="Calibri"/>
                <w:lang w:val="en-US"/>
              </w:rPr>
            </w:pPr>
            <w:r>
              <w:rPr>
                <w:rFonts w:ascii="Calibri" w:hAnsi="Calibri"/>
                <w:lang w:val="en-US"/>
              </w:rPr>
              <w:t>Discussing</w:t>
            </w:r>
          </w:p>
          <w:p w:rsidR="00A95DB1" w:rsidRDefault="00A95DB1" w:rsidP="00BC4413">
            <w:pPr>
              <w:rPr>
                <w:rFonts w:ascii="Calibri" w:hAnsi="Calibri"/>
                <w:lang w:val="en-US"/>
              </w:rPr>
            </w:pPr>
          </w:p>
          <w:p w:rsidR="00A95DB1" w:rsidRDefault="00A95DB1" w:rsidP="00BC4413">
            <w:pPr>
              <w:rPr>
                <w:rFonts w:ascii="Calibri" w:hAnsi="Calibri"/>
                <w:lang w:val="en-US"/>
              </w:rPr>
            </w:pPr>
            <w:r>
              <w:rPr>
                <w:rFonts w:ascii="Calibri" w:hAnsi="Calibri"/>
                <w:lang w:val="en-US"/>
              </w:rPr>
              <w:t>Ivo, Sat, 00:03</w:t>
            </w:r>
          </w:p>
          <w:p w:rsidR="00A95DB1" w:rsidRDefault="00A95DB1" w:rsidP="00BC4413">
            <w:pPr>
              <w:rPr>
                <w:rFonts w:ascii="Calibri" w:hAnsi="Calibri"/>
                <w:lang w:val="en-US"/>
              </w:rPr>
            </w:pPr>
            <w:r>
              <w:rPr>
                <w:rFonts w:ascii="Calibri" w:hAnsi="Calibri"/>
                <w:lang w:val="en-US"/>
              </w:rPr>
              <w:t>Rewording, requesting changes</w:t>
            </w:r>
          </w:p>
          <w:p w:rsidR="00A95DB1" w:rsidRDefault="00A95DB1" w:rsidP="00BC4413">
            <w:pPr>
              <w:rPr>
                <w:rFonts w:ascii="Calibri" w:hAnsi="Calibri"/>
                <w:lang w:val="en-US"/>
              </w:rPr>
            </w:pPr>
          </w:p>
          <w:p w:rsidR="00A95DB1" w:rsidRDefault="00A95DB1" w:rsidP="00BC4413">
            <w:pPr>
              <w:rPr>
                <w:rFonts w:ascii="Calibri" w:hAnsi="Calibri"/>
                <w:lang w:val="en-US"/>
              </w:rPr>
            </w:pPr>
            <w:r>
              <w:rPr>
                <w:rFonts w:ascii="Calibri" w:hAnsi="Calibri"/>
                <w:lang w:val="en-US"/>
              </w:rPr>
              <w:t>John-Luc, Sat, 04:32</w:t>
            </w:r>
          </w:p>
          <w:p w:rsidR="00A95DB1" w:rsidRDefault="00A95DB1" w:rsidP="00BC4413">
            <w:pPr>
              <w:rPr>
                <w:rFonts w:ascii="Calibri" w:hAnsi="Calibri"/>
                <w:lang w:val="en-US"/>
              </w:rPr>
            </w:pPr>
            <w:r>
              <w:rPr>
                <w:rFonts w:ascii="Calibri" w:hAnsi="Calibri"/>
                <w:lang w:val="en-US"/>
              </w:rPr>
              <w:t>New rev</w:t>
            </w:r>
          </w:p>
          <w:p w:rsidR="00A0602A" w:rsidRDefault="00A0602A" w:rsidP="00BC4413">
            <w:pPr>
              <w:rPr>
                <w:rFonts w:ascii="Calibri" w:hAnsi="Calibri"/>
                <w:lang w:val="en-US"/>
              </w:rPr>
            </w:pPr>
          </w:p>
          <w:p w:rsidR="00A0602A" w:rsidRDefault="00A0602A" w:rsidP="00BC4413">
            <w:pPr>
              <w:rPr>
                <w:rFonts w:ascii="Calibri" w:hAnsi="Calibri"/>
                <w:lang w:val="en-US"/>
              </w:rPr>
            </w:pPr>
            <w:r>
              <w:rPr>
                <w:rFonts w:ascii="Calibri" w:hAnsi="Calibri"/>
                <w:lang w:val="en-US"/>
              </w:rPr>
              <w:t>Ivo, Mon, 11:06</w:t>
            </w:r>
          </w:p>
          <w:p w:rsidR="00A0602A" w:rsidRDefault="00A0602A" w:rsidP="00BC4413">
            <w:pPr>
              <w:rPr>
                <w:rFonts w:ascii="Calibri" w:hAnsi="Calibri"/>
                <w:lang w:val="en-US"/>
              </w:rPr>
            </w:pPr>
            <w:r>
              <w:rPr>
                <w:rFonts w:ascii="Calibri" w:hAnsi="Calibri"/>
                <w:lang w:val="en-US"/>
              </w:rPr>
              <w:t>Requesting changes</w:t>
            </w:r>
          </w:p>
          <w:p w:rsidR="00A95DB1" w:rsidRPr="0052520F" w:rsidRDefault="00A95DB1" w:rsidP="00BC4413">
            <w:pPr>
              <w:rPr>
                <w:rFonts w:cs="Arial"/>
                <w:lang w:val="en-US" w:eastAsia="ko-KR"/>
              </w:rPr>
            </w:pPr>
          </w:p>
        </w:tc>
      </w:tr>
      <w:tr w:rsidR="00E73A5A" w:rsidRPr="00D95972" w:rsidTr="009C0DA1">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027A6" w:rsidRDefault="00C72841" w:rsidP="00E73A5A">
            <w:r>
              <w:t>C</w:t>
            </w:r>
            <w:r w:rsidRPr="00C72841">
              <w:t>1-203971</w:t>
            </w:r>
          </w:p>
        </w:tc>
        <w:tc>
          <w:tcPr>
            <w:tcW w:w="4191" w:type="dxa"/>
            <w:gridSpan w:val="3"/>
            <w:tcBorders>
              <w:top w:val="single" w:sz="4" w:space="0" w:color="auto"/>
              <w:bottom w:val="single" w:sz="4" w:space="0" w:color="auto"/>
            </w:tcBorders>
            <w:shd w:val="clear" w:color="auto" w:fill="FFFF00"/>
          </w:tcPr>
          <w:p w:rsidR="00E73A5A" w:rsidRDefault="00C72841" w:rsidP="00E73A5A">
            <w:pPr>
              <w:rPr>
                <w:rFonts w:cs="Arial"/>
                <w:lang w:val="en-US"/>
              </w:rPr>
            </w:pPr>
            <w:r w:rsidRPr="00C72841">
              <w:rPr>
                <w:rFonts w:cs="Arial"/>
                <w:lang w:val="en-US"/>
              </w:rPr>
              <w:t>eply LS on specification of NAS COUNT for 5G</w:t>
            </w:r>
          </w:p>
        </w:tc>
        <w:tc>
          <w:tcPr>
            <w:tcW w:w="1767" w:type="dxa"/>
            <w:tcBorders>
              <w:top w:val="single" w:sz="4" w:space="0" w:color="auto"/>
              <w:bottom w:val="single" w:sz="4" w:space="0" w:color="auto"/>
            </w:tcBorders>
            <w:shd w:val="clear" w:color="auto" w:fill="FFFF00"/>
          </w:tcPr>
          <w:p w:rsidR="00E73A5A" w:rsidRDefault="00C72841" w:rsidP="00E73A5A">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FFFF00"/>
          </w:tcPr>
          <w:p w:rsidR="00E73A5A" w:rsidRDefault="009C0DA1" w:rsidP="00E73A5A">
            <w:pPr>
              <w:rPr>
                <w:rFonts w:cs="Arial"/>
              </w:rPr>
            </w:pPr>
            <w:r w:rsidRPr="009C0DA1">
              <w:rPr>
                <w:rFonts w:cs="Arial"/>
              </w:rPr>
              <w:t>GSMA FSAG, 3GPP SA3</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tc>
      </w:tr>
      <w:tr w:rsidR="00E73A5A" w:rsidRPr="00D95972" w:rsidTr="009C0DA1">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027A6" w:rsidRDefault="009C0DA1" w:rsidP="00E73A5A">
            <w:r w:rsidRPr="009C0DA1">
              <w:t>C1-203972</w:t>
            </w:r>
          </w:p>
        </w:tc>
        <w:tc>
          <w:tcPr>
            <w:tcW w:w="4191" w:type="dxa"/>
            <w:gridSpan w:val="3"/>
            <w:tcBorders>
              <w:top w:val="single" w:sz="4" w:space="0" w:color="auto"/>
              <w:bottom w:val="single" w:sz="4" w:space="0" w:color="auto"/>
            </w:tcBorders>
            <w:shd w:val="clear" w:color="auto" w:fill="FFFF00"/>
          </w:tcPr>
          <w:p w:rsidR="00E73A5A" w:rsidRDefault="009C0DA1" w:rsidP="00E73A5A">
            <w:pPr>
              <w:rPr>
                <w:rFonts w:cs="Arial"/>
                <w:lang w:val="en-US"/>
              </w:rPr>
            </w:pPr>
            <w:r w:rsidRPr="009C0DA1">
              <w:rPr>
                <w:rFonts w:cs="Arial"/>
                <w:lang w:val="en-US"/>
              </w:rPr>
              <w:t>Inclusion of pending S-NSSAI(s) in the requested NSSAI</w:t>
            </w:r>
          </w:p>
        </w:tc>
        <w:tc>
          <w:tcPr>
            <w:tcW w:w="1767" w:type="dxa"/>
            <w:tcBorders>
              <w:top w:val="single" w:sz="4" w:space="0" w:color="auto"/>
              <w:bottom w:val="single" w:sz="4" w:space="0" w:color="auto"/>
            </w:tcBorders>
            <w:shd w:val="clear" w:color="auto" w:fill="FFFF00"/>
          </w:tcPr>
          <w:p w:rsidR="00E73A5A" w:rsidRDefault="009C0DA1" w:rsidP="00E73A5A">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FFFF00"/>
          </w:tcPr>
          <w:p w:rsidR="00E73A5A" w:rsidRDefault="009C0DA1" w:rsidP="00E73A5A">
            <w:pPr>
              <w:rPr>
                <w:rFonts w:cs="Arial"/>
              </w:rPr>
            </w:pPr>
            <w:r>
              <w:rPr>
                <w:rFonts w:cs="Arial"/>
              </w:rPr>
              <w:t>SA2</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12" w:space="0" w:color="auto"/>
            </w:tcBorders>
            <w:shd w:val="clear" w:color="auto" w:fill="FFFFFF"/>
          </w:tcPr>
          <w:p w:rsidR="00E73A5A" w:rsidRPr="009027A6" w:rsidRDefault="00E73A5A" w:rsidP="00E73A5A"/>
        </w:tc>
        <w:tc>
          <w:tcPr>
            <w:tcW w:w="4191" w:type="dxa"/>
            <w:gridSpan w:val="3"/>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12"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E73A5A" w:rsidRPr="00D95972" w:rsidRDefault="00E73A5A" w:rsidP="00E73A5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73A5A" w:rsidRPr="00D95972" w:rsidRDefault="00E73A5A" w:rsidP="00E73A5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E73A5A" w:rsidRPr="008B7AD1" w:rsidRDefault="00E73A5A" w:rsidP="00E73A5A">
            <w:pPr>
              <w:rPr>
                <w:rFonts w:cs="Arial"/>
                <w:bCs/>
              </w:rPr>
            </w:pPr>
            <w:r w:rsidRPr="008B7AD1">
              <w:rPr>
                <w:rFonts w:cs="Arial"/>
                <w:bCs/>
              </w:rPr>
              <w:t xml:space="preserve">Title </w:t>
            </w:r>
          </w:p>
          <w:p w:rsidR="00E73A5A" w:rsidRPr="008B7AD1" w:rsidRDefault="00E73A5A" w:rsidP="00E73A5A">
            <w:pPr>
              <w:rPr>
                <w:rFonts w:cs="Arial"/>
                <w:bCs/>
              </w:rPr>
            </w:pPr>
          </w:p>
          <w:p w:rsidR="00E73A5A" w:rsidRPr="008B7AD1" w:rsidRDefault="00E73A5A" w:rsidP="00E73A5A">
            <w:pPr>
              <w:rPr>
                <w:rFonts w:cs="Arial"/>
                <w:bCs/>
              </w:rPr>
            </w:pPr>
            <w:r w:rsidRPr="008B7AD1">
              <w:rPr>
                <w:rFonts w:cs="Arial"/>
                <w:bCs/>
              </w:rPr>
              <w:t>Prioritization of documents within this category will be done during the meeting.</w:t>
            </w:r>
          </w:p>
          <w:p w:rsidR="00E73A5A" w:rsidRPr="008B7AD1" w:rsidRDefault="00E73A5A" w:rsidP="00E73A5A">
            <w:pPr>
              <w:rPr>
                <w:rFonts w:cs="Arial"/>
                <w:bCs/>
              </w:rPr>
            </w:pPr>
          </w:p>
          <w:p w:rsidR="00E73A5A" w:rsidRPr="00D95972" w:rsidRDefault="00E73A5A" w:rsidP="00E73A5A">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E73A5A" w:rsidRPr="00D95972" w:rsidRDefault="00E73A5A" w:rsidP="00E73A5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 xml:space="preserve">Result &amp; comments </w:t>
            </w:r>
          </w:p>
          <w:p w:rsidR="00E73A5A" w:rsidRPr="00D95972" w:rsidRDefault="00E73A5A" w:rsidP="00E73A5A">
            <w:pPr>
              <w:rPr>
                <w:rFonts w:cs="Arial"/>
              </w:rPr>
            </w:pPr>
          </w:p>
          <w:p w:rsidR="00E73A5A" w:rsidRPr="00D95972" w:rsidRDefault="00E73A5A" w:rsidP="00E73A5A">
            <w:pPr>
              <w:rPr>
                <w:rFonts w:cs="Arial"/>
              </w:rPr>
            </w:pPr>
            <w:r w:rsidRPr="00D95972">
              <w:rPr>
                <w:rFonts w:cs="Arial"/>
              </w:rPr>
              <w:t xml:space="preserve">Late documents and documents which were submitted with erroneous or incomplete information </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6" w:space="0" w:color="auto"/>
              <w:bottom w:val="single" w:sz="4" w:space="0" w:color="auto"/>
            </w:tcBorders>
            <w:shd w:val="clear" w:color="auto" w:fill="FFFFFF"/>
          </w:tcPr>
          <w:p w:rsidR="00E73A5A" w:rsidRPr="00D326B1" w:rsidRDefault="00013180" w:rsidP="00E73A5A">
            <w:pPr>
              <w:rPr>
                <w:rFonts w:cs="Arial"/>
              </w:rPr>
            </w:pPr>
            <w:hyperlink r:id="rId828" w:history="1">
              <w:r w:rsidR="00E73A5A">
                <w:rPr>
                  <w:rStyle w:val="Hyperlink"/>
                </w:rPr>
                <w:t>C1-203032</w:t>
              </w:r>
            </w:hyperlink>
          </w:p>
        </w:tc>
        <w:tc>
          <w:tcPr>
            <w:tcW w:w="4191" w:type="dxa"/>
            <w:gridSpan w:val="3"/>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013180" w:rsidP="00E73A5A">
            <w:pPr>
              <w:rPr>
                <w:rFonts w:cs="Arial"/>
              </w:rPr>
            </w:pPr>
            <w:hyperlink r:id="rId829" w:history="1">
              <w:r w:rsidR="00E73A5A">
                <w:rPr>
                  <w:rStyle w:val="Hyperlink"/>
                </w:rPr>
                <w:t>C1-203033</w:t>
              </w:r>
            </w:hyperlink>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Closing</w:t>
            </w:r>
          </w:p>
          <w:p w:rsidR="00E73A5A" w:rsidRPr="008B7AD1" w:rsidRDefault="00E73A5A" w:rsidP="00E73A5A">
            <w:pPr>
              <w:rPr>
                <w:rFonts w:cs="Arial"/>
              </w:rPr>
            </w:pPr>
            <w:r w:rsidRPr="008B7AD1">
              <w:rPr>
                <w:rFonts w:cs="Arial"/>
              </w:rPr>
              <w:t>Friday</w:t>
            </w:r>
          </w:p>
          <w:p w:rsidR="00E73A5A" w:rsidRPr="00D95972" w:rsidRDefault="00E73A5A" w:rsidP="00E73A5A">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E32EA2" w:rsidRDefault="00E73A5A" w:rsidP="00E73A5A">
            <w:pPr>
              <w:rPr>
                <w:rFonts w:cs="Arial"/>
                <w:b/>
                <w:bCs/>
                <w:iCs/>
                <w:color w:val="FF0000"/>
              </w:rPr>
            </w:pPr>
            <w:r w:rsidRPr="00E32EA2">
              <w:rPr>
                <w:rFonts w:cs="Arial"/>
                <w:b/>
                <w:bCs/>
                <w:iCs/>
                <w:color w:val="FF0000"/>
              </w:rPr>
              <w:t xml:space="preserve">Last upload of revisions: </w:t>
            </w:r>
          </w:p>
          <w:p w:rsidR="00E73A5A" w:rsidRPr="00E32EA2" w:rsidRDefault="00E73A5A" w:rsidP="00E73A5A">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t>Last comments:</w:t>
            </w:r>
          </w:p>
          <w:p w:rsidR="00E73A5A" w:rsidRPr="00E32EA2" w:rsidRDefault="00E73A5A" w:rsidP="00E73A5A">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t xml:space="preserve">Chairman Report of the meeting: </w:t>
            </w:r>
          </w:p>
          <w:p w:rsidR="00E73A5A" w:rsidRPr="00D326B1" w:rsidRDefault="00E73A5A" w:rsidP="00E73A5A">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thinThickThinSmallGap" w:sz="24" w:space="0" w:color="auto"/>
            </w:tcBorders>
          </w:tcPr>
          <w:p w:rsidR="00E73A5A" w:rsidRPr="00D95972" w:rsidRDefault="00E73A5A" w:rsidP="00E73A5A">
            <w:pPr>
              <w:rPr>
                <w:rFonts w:cs="Arial"/>
              </w:rPr>
            </w:pPr>
          </w:p>
        </w:tc>
        <w:tc>
          <w:tcPr>
            <w:tcW w:w="1317" w:type="dxa"/>
            <w:gridSpan w:val="2"/>
            <w:tcBorders>
              <w:bottom w:val="thinThickThinSmallGap" w:sz="24" w:space="0" w:color="auto"/>
            </w:tcBorders>
          </w:tcPr>
          <w:p w:rsidR="00E73A5A" w:rsidRPr="00D95972" w:rsidRDefault="00E73A5A" w:rsidP="00E73A5A">
            <w:pPr>
              <w:rPr>
                <w:rFonts w:cs="Arial"/>
              </w:rPr>
            </w:pPr>
          </w:p>
        </w:tc>
        <w:tc>
          <w:tcPr>
            <w:tcW w:w="1088" w:type="dxa"/>
            <w:tcBorders>
              <w:bottom w:val="thinThickThinSmallGap" w:sz="24" w:space="0" w:color="auto"/>
            </w:tcBorders>
          </w:tcPr>
          <w:p w:rsidR="00E73A5A" w:rsidRPr="00D95972" w:rsidRDefault="00E73A5A" w:rsidP="00E73A5A">
            <w:pPr>
              <w:rPr>
                <w:rFonts w:cs="Arial"/>
              </w:rPr>
            </w:pPr>
          </w:p>
        </w:tc>
        <w:tc>
          <w:tcPr>
            <w:tcW w:w="4191" w:type="dxa"/>
            <w:gridSpan w:val="3"/>
            <w:tcBorders>
              <w:bottom w:val="thinThickThinSmallGap" w:sz="24" w:space="0" w:color="auto"/>
            </w:tcBorders>
          </w:tcPr>
          <w:p w:rsidR="00E73A5A" w:rsidRPr="00D95972" w:rsidRDefault="00E73A5A" w:rsidP="00E73A5A">
            <w:pPr>
              <w:rPr>
                <w:rFonts w:cs="Arial"/>
                <w:bCs/>
              </w:rPr>
            </w:pPr>
          </w:p>
        </w:tc>
        <w:tc>
          <w:tcPr>
            <w:tcW w:w="1767" w:type="dxa"/>
            <w:tcBorders>
              <w:bottom w:val="thinThickThinSmallGap" w:sz="24" w:space="0" w:color="auto"/>
            </w:tcBorders>
          </w:tcPr>
          <w:p w:rsidR="00E73A5A" w:rsidRPr="00D95972" w:rsidRDefault="00E73A5A" w:rsidP="00E73A5A">
            <w:pPr>
              <w:rPr>
                <w:rFonts w:cs="Arial"/>
              </w:rPr>
            </w:pPr>
          </w:p>
        </w:tc>
        <w:tc>
          <w:tcPr>
            <w:tcW w:w="826" w:type="dxa"/>
            <w:tcBorders>
              <w:bottom w:val="thinThickThinSmallGap" w:sz="24" w:space="0" w:color="auto"/>
            </w:tcBorders>
          </w:tcPr>
          <w:p w:rsidR="00E73A5A" w:rsidRPr="00D95972" w:rsidRDefault="00E73A5A" w:rsidP="00E73A5A">
            <w:pPr>
              <w:rPr>
                <w:rFonts w:cs="Arial"/>
              </w:rPr>
            </w:pPr>
          </w:p>
        </w:tc>
        <w:tc>
          <w:tcPr>
            <w:tcW w:w="4565" w:type="dxa"/>
            <w:gridSpan w:val="2"/>
            <w:tcBorders>
              <w:bottom w:val="thinThickThinSmallGap" w:sz="24" w:space="0" w:color="auto"/>
              <w:right w:val="thinThickThinSmallGap" w:sz="24" w:space="0" w:color="auto"/>
            </w:tcBorders>
          </w:tcPr>
          <w:p w:rsidR="00E73A5A" w:rsidRPr="00D95972" w:rsidRDefault="00E73A5A" w:rsidP="00E73A5A">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830"/>
      <w:footerReference w:type="even" r:id="rId831"/>
      <w:footerReference w:type="default" r:id="rId83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225" w:rsidRDefault="00340225">
      <w:r>
        <w:separator/>
      </w:r>
    </w:p>
  </w:endnote>
  <w:endnote w:type="continuationSeparator" w:id="0">
    <w:p w:rsidR="00340225" w:rsidRDefault="0034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51D" w:rsidRDefault="00C4651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51D" w:rsidRDefault="00C4651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225" w:rsidRDefault="00340225">
      <w:r>
        <w:separator/>
      </w:r>
    </w:p>
  </w:footnote>
  <w:footnote w:type="continuationSeparator" w:id="0">
    <w:p w:rsidR="00340225" w:rsidRDefault="0034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51D" w:rsidRDefault="00C4651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A1082A"/>
    <w:multiLevelType w:val="hybridMultilevel"/>
    <w:tmpl w:val="0FE2ACE8"/>
    <w:lvl w:ilvl="0" w:tplc="28CA28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235181"/>
    <w:multiLevelType w:val="hybridMultilevel"/>
    <w:tmpl w:val="0EC4B2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6768AD"/>
    <w:multiLevelType w:val="hybridMultilevel"/>
    <w:tmpl w:val="F942E55C"/>
    <w:lvl w:ilvl="0" w:tplc="3A16E580">
      <w:start w:val="1"/>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AD81E9A"/>
    <w:multiLevelType w:val="hybridMultilevel"/>
    <w:tmpl w:val="A1F6FD74"/>
    <w:lvl w:ilvl="0" w:tplc="F43AF7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8640B3"/>
    <w:multiLevelType w:val="multilevel"/>
    <w:tmpl w:val="0407001F"/>
    <w:numStyleLink w:val="Style2"/>
  </w:abstractNum>
  <w:abstractNum w:abstractNumId="15" w15:restartNumberingAfterBreak="0">
    <w:nsid w:val="771D6F84"/>
    <w:multiLevelType w:val="hybridMultilevel"/>
    <w:tmpl w:val="13E0D6FC"/>
    <w:lvl w:ilvl="0" w:tplc="6CB618D6">
      <w:start w:val="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F8D1292"/>
    <w:multiLevelType w:val="hybridMultilevel"/>
    <w:tmpl w:val="217021EA"/>
    <w:lvl w:ilvl="0" w:tplc="9A9C00D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6"/>
  </w:num>
  <w:num w:numId="7">
    <w:abstractNumId w:val="9"/>
  </w:num>
  <w:num w:numId="8">
    <w:abstractNumId w:val="2"/>
  </w:num>
  <w:num w:numId="9">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1"/>
  </w:num>
  <w:num w:numId="12">
    <w:abstractNumId w:val="10"/>
  </w:num>
  <w:num w:numId="13">
    <w:abstractNumId w:val="13"/>
  </w:num>
  <w:num w:numId="14">
    <w:abstractNumId w:val="16"/>
  </w:num>
  <w:num w:numId="15">
    <w:abstractNumId w:val="5"/>
  </w:num>
  <w:num w:numId="16">
    <w:abstractNumId w:val="7"/>
  </w:num>
  <w:num w:numId="17">
    <w:abstractNumId w:val="1"/>
  </w:num>
  <w:num w:numId="18">
    <w:abstractNumId w:val="4"/>
  </w:num>
  <w:num w:numId="19">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180"/>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88A"/>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D6D"/>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13"/>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01F"/>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4D67"/>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237.zip" TargetMode="External"/><Relationship Id="rId671" Type="http://schemas.openxmlformats.org/officeDocument/2006/relationships/hyperlink" Target="file:///C:\Users\dems1ce9\OneDrive%20-%20Nokia\3gpp\cn1\meetings\124-e-electronic_0620\docs\C1-203151.zip" TargetMode="External"/><Relationship Id="rId769" Type="http://schemas.openxmlformats.org/officeDocument/2006/relationships/hyperlink" Target="file:///C:\Users\dems1ce9\OneDrive%20-%20Nokia\3gpp\cn1\meetings\124-e-electronic_0620\docs\C1-203210.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4-e-electronic_0620\docs\C1-203236.zip" TargetMode="External"/><Relationship Id="rId531" Type="http://schemas.openxmlformats.org/officeDocument/2006/relationships/hyperlink" Target="file:///C:\Users\dems1ce9\OneDrive%20-%20Nokia\3gpp\cn1\meetings\124-e-electronic_0620\docs\C1-203219.zip" TargetMode="External"/><Relationship Id="rId629" Type="http://schemas.openxmlformats.org/officeDocument/2006/relationships/hyperlink" Target="file:///C:\Users\dems1ce9\OneDrive%20-%20Nokia\3gpp\cn1\meetings\124-e-electronic_0620\docs\3rd\C1-203384.zip" TargetMode="External"/><Relationship Id="rId170" Type="http://schemas.openxmlformats.org/officeDocument/2006/relationships/hyperlink" Target="file:///C:\Users\dems1ce9\OneDrive%20-%20Nokia\3gpp\cn1\meetings\123-e_electronic_0420\docs\C1-202523.zip" TargetMode="External"/><Relationship Id="rId268" Type="http://schemas.openxmlformats.org/officeDocument/2006/relationships/hyperlink" Target="file:///C:\Users\dems1ce9\OneDrive%20-%20Nokia\3gpp\cn1\meetings\124-e-electronic_0620\docs\3rd\C1-203701.zip" TargetMode="External"/><Relationship Id="rId475" Type="http://schemas.openxmlformats.org/officeDocument/2006/relationships/hyperlink" Target="file:///C:\Users\dems1ce9\OneDrive%20-%20Nokia\3gpp\cn1\meetings\124-e-electronic_0620\docs\2nd\C1-203364.zip" TargetMode="External"/><Relationship Id="rId682" Type="http://schemas.openxmlformats.org/officeDocument/2006/relationships/hyperlink" Target="file:///C:\Users\dems1ce9\OneDrive%20-%20Nokia\3gpp\cn1\meetings\124-e-electronic_0620\docs\C1-203162.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412.zip" TargetMode="External"/><Relationship Id="rId335" Type="http://schemas.openxmlformats.org/officeDocument/2006/relationships/hyperlink" Target="file:///C:\Users\dems1ce9\OneDrive%20-%20Nokia\3gpp\cn1\meetings\124-e-electronic_0620\docs\C1-203507.zip" TargetMode="External"/><Relationship Id="rId542" Type="http://schemas.openxmlformats.org/officeDocument/2006/relationships/hyperlink" Target="file:///C:\Users\dems1ce9\OneDrive%20-%20Nokia\3gpp\cn1\meetings\124-e-electronic_0620\docs\C1-203291.zip" TargetMode="External"/><Relationship Id="rId181" Type="http://schemas.openxmlformats.org/officeDocument/2006/relationships/hyperlink" Target="file:///C:\Users\dems1ce9\OneDrive%20-%20Nokia\3gpp\cn1\meetings\124-e-electronic_0620\docs\C1-203243.zip" TargetMode="External"/><Relationship Id="rId402" Type="http://schemas.openxmlformats.org/officeDocument/2006/relationships/hyperlink" Target="file:///C:\Users\dems1ce9\OneDrive%20-%20Nokia\3gpp\cn1\meetings\124-e-electronic_0620\docs\C1-203601.zip" TargetMode="External"/><Relationship Id="rId279" Type="http://schemas.openxmlformats.org/officeDocument/2006/relationships/hyperlink" Target="file:///C:\Users\dems1ce9\OneDrive%20-%20Nokia\3gpp\cn1\meetings\124-e-electronic_0620\docs\C1-203358.zip" TargetMode="External"/><Relationship Id="rId486" Type="http://schemas.openxmlformats.org/officeDocument/2006/relationships/hyperlink" Target="file:///C:\Users\dems1ce9\OneDrive%20-%20Nokia\3gpp\cn1\meetings\124-e-electronic_0620\docs\2nd\C1-203448.zip" TargetMode="External"/><Relationship Id="rId693" Type="http://schemas.openxmlformats.org/officeDocument/2006/relationships/hyperlink" Target="file:///C:\Users\dems1ce9\OneDrive%20-%20Nokia\3gpp\cn1\meetings\124-e-electronic_0620\docs\C1-203176.zip" TargetMode="External"/><Relationship Id="rId707" Type="http://schemas.openxmlformats.org/officeDocument/2006/relationships/hyperlink" Target="file:///C:\Users\dems1ce9\OneDrive%20-%20Nokia\3gpp\cn1\meetings\124-e-electronic_0620\docs\2nd\C1-203652.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3-e_electronic_0420\docs\C1-202127.zip" TargetMode="External"/><Relationship Id="rId346" Type="http://schemas.openxmlformats.org/officeDocument/2006/relationships/hyperlink" Target="http://www.3gpp.org/ftp/tsg_sa/WG2_Arch/TSGS2_138e_Electronic/Docs/S2-2003475.zip" TargetMode="External"/><Relationship Id="rId553" Type="http://schemas.openxmlformats.org/officeDocument/2006/relationships/hyperlink" Target="file:///C:\Users\dems1ce9\OneDrive%20-%20Nokia\3gpp\cn1\meetings\124-e-electronic_0620\docs\3rd\C1-203453.zip" TargetMode="External"/><Relationship Id="rId760" Type="http://schemas.openxmlformats.org/officeDocument/2006/relationships/hyperlink" Target="file:///C:\Users\dems1ce9\OneDrive%20-%20Nokia\3gpp\cn1\meetings\124-e-electronic_0620\docs\C1-203201.zip" TargetMode="External"/><Relationship Id="rId192" Type="http://schemas.openxmlformats.org/officeDocument/2006/relationships/hyperlink" Target="file:///C:\Users\dems1ce9\OneDrive%20-%20Nokia\3gpp\cn1\meetings\124-e-electronic_0620\docs\C1-203307.zip" TargetMode="External"/><Relationship Id="rId206" Type="http://schemas.openxmlformats.org/officeDocument/2006/relationships/hyperlink" Target="file:///C:\Users\dems1ce9\OneDrive%20-%20Nokia\3gpp\cn1\meetings\124-e-electronic_0620\docs\3rd\C1-203393.zip" TargetMode="External"/><Relationship Id="rId413" Type="http://schemas.openxmlformats.org/officeDocument/2006/relationships/hyperlink" Target="file:///C:\Users\dems1ce9\OneDrive%20-%20Nokia\3gpp\cn1\meetings\124-e-electronic_0620\docs\C1-203425.zip" TargetMode="External"/><Relationship Id="rId497" Type="http://schemas.openxmlformats.org/officeDocument/2006/relationships/hyperlink" Target="file:///C:\Users\dems1ce9\OneDrive%20-%20Nokia\3gpp\cn1\meetings\124-e-electronic_0620\docs\C1-203576.zip" TargetMode="External"/><Relationship Id="rId620" Type="http://schemas.openxmlformats.org/officeDocument/2006/relationships/hyperlink" Target="file:///C:\Users\dems1ce9\OneDrive%20-%20Nokia\3gpp\cn1\meetings\124-e-electronic_0620\docs\C1-203304.zip" TargetMode="External"/><Relationship Id="rId718" Type="http://schemas.openxmlformats.org/officeDocument/2006/relationships/hyperlink" Target="file:///C:\Users\etxjaxl\OneDrive%20-%20Ericsson%20AB\Documents\All%20Files\Standards\3GPP\Meetings\2004Dubrovnik\CT1\Docs\C1-202646.zip" TargetMode="External"/><Relationship Id="rId357" Type="http://schemas.openxmlformats.org/officeDocument/2006/relationships/hyperlink" Target="file:///C:\Users\dems1ce9\OneDrive%20-%20Nokia\3gpp\cn1\meetings\123-e_electronic_0420\docs\C1-202197.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C1-203478.zip" TargetMode="External"/><Relationship Id="rId564" Type="http://schemas.openxmlformats.org/officeDocument/2006/relationships/hyperlink" Target="file:///C:\Users\dems1ce9\OneDrive%20-%20Nokia\3gpp\cn1\meetings\124-e-electronic_0620\docs\C1-203223.zip" TargetMode="External"/><Relationship Id="rId771" Type="http://schemas.openxmlformats.org/officeDocument/2006/relationships/hyperlink" Target="file:///C:\Users\dems1ce9\OneDrive%20-%20Nokia\3gpp\cn1\meetings\124-e-electronic_0620\docs\C1-203212.zip" TargetMode="External"/><Relationship Id="rId259" Type="http://schemas.openxmlformats.org/officeDocument/2006/relationships/hyperlink" Target="file:///C:\Users\dems1ce9\OneDrive%20-%20Nokia\3gpp\cn1\meetings\124-e-electronic_0620\docs\C1-203631.zip" TargetMode="External"/><Relationship Id="rId424" Type="http://schemas.openxmlformats.org/officeDocument/2006/relationships/hyperlink" Target="file:///C:\Users\dems1ce9\OneDrive%20-%20Nokia\3gpp\cn1\meetings\123-e_electronic_0420\docs\C1-202335.zip" TargetMode="External"/><Relationship Id="rId466" Type="http://schemas.openxmlformats.org/officeDocument/2006/relationships/hyperlink" Target="file:///C:\Users\dems1ce9\OneDrive%20-%20Nokia\3gpp\cn1\meetings\124-e-electronic_0620\docs\3rd\C1-203732.zip" TargetMode="External"/><Relationship Id="rId631" Type="http://schemas.openxmlformats.org/officeDocument/2006/relationships/hyperlink" Target="file:///C:\Users\dems1ce9\OneDrive%20-%20Nokia\3gpp\cn1\meetings\124-e-electronic_0620\docs\3rd\C1-203386.zip" TargetMode="External"/><Relationship Id="rId673" Type="http://schemas.openxmlformats.org/officeDocument/2006/relationships/hyperlink" Target="file:///C:\Users\dems1ce9\OneDrive%20-%20Nokia\3gpp\cn1\meetings\124-e-electronic_0620\docs\C1-203153.zip" TargetMode="External"/><Relationship Id="rId729" Type="http://schemas.openxmlformats.org/officeDocument/2006/relationships/hyperlink" Target="file:///C:\Users\dems1ce9\OneDrive%20-%20Nokia\3gpp\cn1\meetings\124-e-electronic_0620\docs\C1-203524.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357.zip" TargetMode="External"/><Relationship Id="rId270" Type="http://schemas.openxmlformats.org/officeDocument/2006/relationships/hyperlink" Target="file:///C:\Users\dems1ce9\OneDrive%20-%20Nokia\3gpp\cn1\meetings\124-e-electronic_0620\docs\3rd\C1-203703.zip" TargetMode="External"/><Relationship Id="rId326" Type="http://schemas.openxmlformats.org/officeDocument/2006/relationships/hyperlink" Target="file:///C:\Users\dems1ce9\OneDrive%20-%20Nokia\3gpp\cn1\meetings\124-e-electronic_0620\docs\C1-203260.zip" TargetMode="External"/><Relationship Id="rId533" Type="http://schemas.openxmlformats.org/officeDocument/2006/relationships/hyperlink" Target="file:///C:\Users\dems1ce9\OneDrive%20-%20Nokia\3gpp\cn1\meetings\124-e-electronic_0620\docs\C1-203266.zip" TargetMode="External"/><Relationship Id="rId65" Type="http://schemas.openxmlformats.org/officeDocument/2006/relationships/hyperlink" Target="file:///C:\Users\dems1ce9\OneDrive%20-%20Nokia\3gpp\cn1\meetings\124-e-electronic_0620\docs\C1-203096.zip" TargetMode="External"/><Relationship Id="rId130" Type="http://schemas.openxmlformats.org/officeDocument/2006/relationships/hyperlink" Target="file:///C:\Users\dems1ce9\OneDrive%20-%20Nokia\3gpp\cn1\meetings\124-e-electronic_0620\docs\C1-203227.zip" TargetMode="External"/><Relationship Id="rId368" Type="http://schemas.openxmlformats.org/officeDocument/2006/relationships/hyperlink" Target="file:///C:\Users\dems1ce9\OneDrive%20-%20Nokia\3gpp\cn1\meetings\124-e-electronic_0620\docs\C1-203258.zip" TargetMode="External"/><Relationship Id="rId575" Type="http://schemas.openxmlformats.org/officeDocument/2006/relationships/hyperlink" Target="file:///C:\Users\dems1ce9\OneDrive%20-%20Nokia\3gpp\cn1\meetings\123-e_electronic_0420\docs\C1-202320.zip" TargetMode="External"/><Relationship Id="rId740" Type="http://schemas.openxmlformats.org/officeDocument/2006/relationships/hyperlink" Target="file:///C:\Users\dems1ce9\OneDrive%20-%20Nokia\3gpp\cn1\meetings\124-e-electronic_0620\docs\C1-203175.zip" TargetMode="External"/><Relationship Id="rId782" Type="http://schemas.openxmlformats.org/officeDocument/2006/relationships/hyperlink" Target="file:///C:\Users\dems1ce9\OneDrive%20-%20Nokia\3gpp\cn1\meetings\124-e-electronic_0620\docs\3rd\C1-203724.zip" TargetMode="External"/><Relationship Id="rId172" Type="http://schemas.openxmlformats.org/officeDocument/2006/relationships/hyperlink" Target="file:///C:\Users\dems1ce9\OneDrive%20-%20Nokia\3gpp\cn1\meetings\123-e_electronic_0420\docs\C1-202528.zip" TargetMode="External"/><Relationship Id="rId228" Type="http://schemas.openxmlformats.org/officeDocument/2006/relationships/hyperlink" Target="file:///C:\Users\dems1ce9\OneDrive%20-%20Nokia\3gpp\cn1\meetings\124-e-electronic_0620\docs\C1-203509.zip" TargetMode="External"/><Relationship Id="rId435" Type="http://schemas.openxmlformats.org/officeDocument/2006/relationships/hyperlink" Target="file:///C:\Users\dems1ce9\OneDrive%20-%20Nokia\3gpp\cn1\meetings\124-e-electronic_0620\docs\2nd\C1-203427.zip" TargetMode="External"/><Relationship Id="rId477" Type="http://schemas.openxmlformats.org/officeDocument/2006/relationships/hyperlink" Target="file:///C:\Users\dems1ce9\OneDrive%20-%20Nokia\3gpp\cn1\meetings\124-e-electronic_0620\docs\C1-203635.zip" TargetMode="External"/><Relationship Id="rId600" Type="http://schemas.openxmlformats.org/officeDocument/2006/relationships/hyperlink" Target="file:///C:\Users\dems1ce9\OneDrive%20-%20Nokia\3gpp\cn1\meetings\124-e-electronic_0620\docs\2nd\C1-203617.zip" TargetMode="External"/><Relationship Id="rId642" Type="http://schemas.openxmlformats.org/officeDocument/2006/relationships/hyperlink" Target="file:///C:\Users\dems1ce9\OneDrive%20-%20Nokia\3gpp\cn1\meetings\124-e-electronic_0620\docs\3rd\C1-203591.zip" TargetMode="External"/><Relationship Id="rId684" Type="http://schemas.openxmlformats.org/officeDocument/2006/relationships/hyperlink" Target="file:///C:\Users\dems1ce9\OneDrive%20-%20Nokia\3gpp\cn1\meetings\124-e-electronic_0620\docs\C1-203164.zip" TargetMode="External"/><Relationship Id="rId281" Type="http://schemas.openxmlformats.org/officeDocument/2006/relationships/hyperlink" Target="file:///C:\Users\dems1ce9\OneDrive%20-%20Nokia\3gpp\cn1\meetings\124-e-electronic_0620\docs\C1-203360.zip" TargetMode="External"/><Relationship Id="rId337" Type="http://schemas.openxmlformats.org/officeDocument/2006/relationships/hyperlink" Target="file:///C:\Users\dems1ce9\OneDrive%20-%20Nokia\3gpp\cn1\meetings\124-e-electronic_0620\docs\C1-203510.zip" TargetMode="External"/><Relationship Id="rId502" Type="http://schemas.openxmlformats.org/officeDocument/2006/relationships/hyperlink" Target="file:///C:\Users\dems1ce9\OneDrive%20-%20Nokia\3gpp\cn1\meetings\123-e_electronic_0420\docs\C1-202022.zip" TargetMode="External"/><Relationship Id="rId34" Type="http://schemas.openxmlformats.org/officeDocument/2006/relationships/hyperlink" Target="file:///C:\Users\dems1ce9\OneDrive%20-%20Nokia\3gpp\cn1\meetings\124-e-electronic_0620\docs\C1-203028.zip" TargetMode="External"/><Relationship Id="rId76" Type="http://schemas.openxmlformats.org/officeDocument/2006/relationships/hyperlink" Target="file:///C:\Users\dems1ce9\OneDrive%20-%20Nokia\3gpp\cn1\meetings\124-e-electronic_0620\docs\C1-203109.zip" TargetMode="External"/><Relationship Id="rId141" Type="http://schemas.openxmlformats.org/officeDocument/2006/relationships/hyperlink" Target="file:///C:\Users\dems1ce9\OneDrive%20-%20Nokia\3gpp\cn1\meetings\124-e-electronic_0620\docs\C1-203315.zip" TargetMode="External"/><Relationship Id="rId379" Type="http://schemas.openxmlformats.org/officeDocument/2006/relationships/hyperlink" Target="file:///C:\Users\dems1ce9\OneDrive%20-%20Nokia\3gpp\cn1\meetings\124-e-electronic_0620\docs\C1-203598.zip" TargetMode="External"/><Relationship Id="rId544" Type="http://schemas.openxmlformats.org/officeDocument/2006/relationships/hyperlink" Target="file:///C:\Users\dems1ce9\OneDrive%20-%20Nokia\3gpp\cn1\meetings\124-e-electronic_0620\docs\C1-203296.zip" TargetMode="External"/><Relationship Id="rId586" Type="http://schemas.openxmlformats.org/officeDocument/2006/relationships/hyperlink" Target="file:///C:\Users\dems1ce9\OneDrive%20-%20Nokia\3gpp\cn1\meetings\124-e-electronic_0620\docs\C1-203559.zip" TargetMode="External"/><Relationship Id="rId751" Type="http://schemas.openxmlformats.org/officeDocument/2006/relationships/hyperlink" Target="file:///C:\Users\dems1ce9\OneDrive%20-%20Nokia\3gpp\cn1\meetings\124-e-electronic_0620\docs\C1-203192.zip" TargetMode="External"/><Relationship Id="rId793" Type="http://schemas.openxmlformats.org/officeDocument/2006/relationships/hyperlink" Target="file:///C:\Users\etxjaxl\OneDrive%20-%20Ericsson%20AB\Documents\All%20Files\Standards\3GPP\Meetings\2004Dubrovnik\CT1\Docs\C1-202759.zip" TargetMode="External"/><Relationship Id="rId807" Type="http://schemas.openxmlformats.org/officeDocument/2006/relationships/hyperlink" Target="file:///C:\Users\dems1ce9\OneDrive%20-%20Nokia\3gpp\cn1\meetings\124-e-electronic_0620\docs\C1-203220.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4-e-electronic_0620\docs\C1-203274.zip" TargetMode="External"/><Relationship Id="rId239" Type="http://schemas.openxmlformats.org/officeDocument/2006/relationships/hyperlink" Target="file:///C:\Users\dems1ce9\OneDrive%20-%20Nokia\3gpp\cn1\meetings\124-e-electronic_0620\docs\C1-203549.zip" TargetMode="External"/><Relationship Id="rId390" Type="http://schemas.openxmlformats.org/officeDocument/2006/relationships/hyperlink" Target="file:///C:\Users\dems1ce9\OneDrive%20-%20Nokia\3gpp\cn1\meetings\123-e_electronic_0420\docs\C1-202495.zip" TargetMode="External"/><Relationship Id="rId404" Type="http://schemas.openxmlformats.org/officeDocument/2006/relationships/hyperlink" Target="file:///C:\Users\dems1ce9\OneDrive%20-%20Nokia\3gpp\cn1\meetings\124-e-electronic_0620\docs\C1-203604.zip" TargetMode="External"/><Relationship Id="rId446" Type="http://schemas.openxmlformats.org/officeDocument/2006/relationships/hyperlink" Target="file:///C:\Users\dems1ce9\OneDrive%20-%20Nokia\3gpp\cn1\meetings\124-e-electronic_0620\docs\3rd\C1-203494.zip" TargetMode="External"/><Relationship Id="rId611" Type="http://schemas.openxmlformats.org/officeDocument/2006/relationships/hyperlink" Target="file:///C:\Users\dems1ce9\OneDrive%20-%20Nokia\3gpp\cn1\meetings\123-e_electronic_0420\docs\C1-202467.zip" TargetMode="External"/><Relationship Id="rId653" Type="http://schemas.openxmlformats.org/officeDocument/2006/relationships/hyperlink" Target="file:///C:\Users\dems1ce9\OneDrive%20-%20Nokia\3gpp\cn1\meetings\123-e_electronic_0420\docs\C1-202557.zip" TargetMode="External"/><Relationship Id="rId250" Type="http://schemas.openxmlformats.org/officeDocument/2006/relationships/hyperlink" Target="file:///C:\Users\dems1ce9\OneDrive%20-%20Nokia\3gpp\cn1\meetings\124-e-electronic_0620\docs\3rd\C1-203589.zip" TargetMode="External"/><Relationship Id="rId292" Type="http://schemas.openxmlformats.org/officeDocument/2006/relationships/hyperlink" Target="file:///C:\Users\dems1ce9\OneDrive%20-%20Nokia\3gpp\cn1\meetings\124-e-electronic_0620\docs\C1-203458.zip" TargetMode="External"/><Relationship Id="rId306" Type="http://schemas.openxmlformats.org/officeDocument/2006/relationships/hyperlink" Target="file:///C:\Users\dems1ce9\OneDrive%20-%20Nokia\3gpp\cn1\meetings\124-e-electronic_0620\docs\3rd\C1-203081.zip" TargetMode="External"/><Relationship Id="rId488" Type="http://schemas.openxmlformats.org/officeDocument/2006/relationships/hyperlink" Target="file:///C:\Users\dems1ce9\OneDrive%20-%20Nokia\3gpp\cn1\meetings\124-e-electronic_0620\docs\2nd\C1-203452.zip" TargetMode="External"/><Relationship Id="rId695" Type="http://schemas.openxmlformats.org/officeDocument/2006/relationships/hyperlink" Target="file:///C:\Users\dems1ce9\OneDrive%20-%20Nokia\3gpp\cn1\meetings\124-e-electronic_0620\docs\C1-203182.zip" TargetMode="External"/><Relationship Id="rId709" Type="http://schemas.openxmlformats.org/officeDocument/2006/relationships/hyperlink" Target="file:///C:\Users\dems1ce9\OneDrive%20-%20Nokia\3gpp\cn1\meetings\124-e-electronic_0620\docs\2nd\C1-203654.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3rd\C1-203612.zip" TargetMode="External"/><Relationship Id="rId110" Type="http://schemas.openxmlformats.org/officeDocument/2006/relationships/hyperlink" Target="file:///C:\Users\dems1ce9\OneDrive%20-%20Nokia\3gpp\cn1\meetings\124-e-electronic_0620\docs\2nd\C1-203254.zip" TargetMode="External"/><Relationship Id="rId348" Type="http://schemas.openxmlformats.org/officeDocument/2006/relationships/hyperlink" Target="file:///C:\Users\dems1ce9\OneDrive%20-%20Nokia\3gpp\cn1\meetings\124-e-electronic_0620\docs\3rd\C1-203707.zip" TargetMode="External"/><Relationship Id="rId513" Type="http://schemas.openxmlformats.org/officeDocument/2006/relationships/hyperlink" Target="file:///C:\Users\dems1ce9\OneDrive%20-%20Nokia\3gpp\cn1\meetings\124-e-electronic_0620\docs\3rd\C1-203059.zip" TargetMode="External"/><Relationship Id="rId555" Type="http://schemas.openxmlformats.org/officeDocument/2006/relationships/hyperlink" Target="file:///C:\Users\dems1ce9\OneDrive%20-%20Nokia\3gpp\cn1\meetings\124-e-electronic_0620\docs\3rd\C1-203480.zip" TargetMode="External"/><Relationship Id="rId597" Type="http://schemas.openxmlformats.org/officeDocument/2006/relationships/hyperlink" Target="file:///C:\Users\dems1ce9\OneDrive%20-%20Nokia\3gpp\cn1\meetings\124-e-electronic_0620\docs\C1-203581.zip" TargetMode="External"/><Relationship Id="rId720" Type="http://schemas.openxmlformats.org/officeDocument/2006/relationships/hyperlink" Target="file:///C:\Users\etxjaxl\OneDrive%20-%20Ericsson%20AB\Documents\All%20Files\Standards\3GPP\Meetings\2004Dubrovnik\CT1\Docs\C1-202649.zip" TargetMode="External"/><Relationship Id="rId762" Type="http://schemas.openxmlformats.org/officeDocument/2006/relationships/hyperlink" Target="file:///C:\Users\dems1ce9\OneDrive%20-%20Nokia\3gpp\cn1\meetings\124-e-electronic_0620\docs\C1-203203.zip" TargetMode="External"/><Relationship Id="rId818" Type="http://schemas.openxmlformats.org/officeDocument/2006/relationships/hyperlink" Target="file:///C:\Users\dems1ce9\OneDrive%20-%20Nokia\3gpp\cn1\meetings\124-e-electronic_0620\docs\C1-203288.zip" TargetMode="External"/><Relationship Id="rId152" Type="http://schemas.openxmlformats.org/officeDocument/2006/relationships/hyperlink" Target="file:///C:\Users\dems1ce9\OneDrive%20-%20Nokia\3gpp\cn1\meetings\123-e_electronic_0420\docs\C1-202074.zip" TargetMode="External"/><Relationship Id="rId194" Type="http://schemas.openxmlformats.org/officeDocument/2006/relationships/hyperlink" Target="file:///C:\Users\dems1ce9\OneDrive%20-%20Nokia\3gpp\cn1\meetings\124-e-electronic_0620\docs\C1-203309.zip" TargetMode="External"/><Relationship Id="rId208" Type="http://schemas.openxmlformats.org/officeDocument/2006/relationships/hyperlink" Target="file:///C:\Users\dems1ce9\OneDrive%20-%20Nokia\3gpp\cn1\meetings\124-e-electronic_0620\docs\3rd\C1-203398.zip" TargetMode="External"/><Relationship Id="rId415" Type="http://schemas.openxmlformats.org/officeDocument/2006/relationships/hyperlink" Target="file:///C:\Users\dems1ce9\OneDrive%20-%20Nokia\3gpp\cn1\meetings\123-e_electronic_0420\docs\C1-202079.zip" TargetMode="External"/><Relationship Id="rId457" Type="http://schemas.openxmlformats.org/officeDocument/2006/relationships/hyperlink" Target="file:///C:\Users\dems1ce9\OneDrive%20-%20Nokia\3gpp\cn1\meetings\124-e-electronic_0620\docs\2nd\C1-203446.zip" TargetMode="External"/><Relationship Id="rId622" Type="http://schemas.openxmlformats.org/officeDocument/2006/relationships/hyperlink" Target="file:///C:\Users\dems1ce9\OneDrive%20-%20Nokia\3gpp\cn1\meetings\124-e-electronic_0620\docs\3rd\C1-203372.zip" TargetMode="External"/><Relationship Id="rId261" Type="http://schemas.openxmlformats.org/officeDocument/2006/relationships/hyperlink" Target="file:///C:\Users\dems1ce9\OneDrive%20-%20Nokia\3gpp\cn1\meetings\124-e-electronic_0620\docs\C1-203667.zip" TargetMode="External"/><Relationship Id="rId499" Type="http://schemas.openxmlformats.org/officeDocument/2006/relationships/hyperlink" Target="file:///C:\Users\dems1ce9\OneDrive%20-%20Nokia\3gpp\cn1\meetings\124-e-electronic_0620\docs\2nd\C1-203621.zip" TargetMode="External"/><Relationship Id="rId664" Type="http://schemas.openxmlformats.org/officeDocument/2006/relationships/hyperlink" Target="file:///C:\Users\dems1ce9\OneDrive%20-%20Nokia\3gpp\cn1\meetings\124-e-electronic_0620\docs\C1-203144.zip" TargetMode="Externa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http://www.3gpp.org/ftp/tsg_ct/WG1_mm-cc-sm_ex-CN1/TSGC1_124e/Docs/C1-203980.zip" TargetMode="External"/><Relationship Id="rId317" Type="http://schemas.openxmlformats.org/officeDocument/2006/relationships/hyperlink" Target="file:///C:\Users\dems1ce9\OneDrive%20-%20Nokia\3gpp\cn1\meetings\123-e_electronic_0420\docs\C1-202473.zip" TargetMode="External"/><Relationship Id="rId359" Type="http://schemas.openxmlformats.org/officeDocument/2006/relationships/hyperlink" Target="file:///C:\Users\dems1ce9\OneDrive%20-%20Nokia\3gpp\cn1\meetings\123-e_electronic_0420\docs\C1-202406.zip" TargetMode="External"/><Relationship Id="rId524" Type="http://schemas.openxmlformats.org/officeDocument/2006/relationships/hyperlink" Target="file:///C:\Users\dems1ce9\OneDrive%20-%20Nokia\3gpp\cn1\meetings\124-e-electronic_0620\docs\2nd\C1-203123.zip" TargetMode="External"/><Relationship Id="rId566" Type="http://schemas.openxmlformats.org/officeDocument/2006/relationships/hyperlink" Target="file:///C:\Users\dems1ce9\OneDrive%20-%20Nokia\3gpp\cn1\meetings\124-e-electronic_0620\docs\C1-203225.zip" TargetMode="External"/><Relationship Id="rId731" Type="http://schemas.openxmlformats.org/officeDocument/2006/relationships/hyperlink" Target="file:///C:\Users\dems1ce9\OneDrive%20-%20Nokia\3gpp\cn1\meetings\124-e-electronic_0620\docs\C1-203527.zip" TargetMode="External"/><Relationship Id="rId773" Type="http://schemas.openxmlformats.org/officeDocument/2006/relationships/hyperlink" Target="file:///C:\Users\dems1ce9\OneDrive%20-%20Nokia\3gpp\cn1\meetings\124-e-electronic_0620\docs\C1-203215.zip" TargetMode="External"/><Relationship Id="rId98" Type="http://schemas.openxmlformats.org/officeDocument/2006/relationships/hyperlink" Target="file:///C:\Users\dems1ce9\OneDrive%20-%20Nokia\3gpp\cn1\meetings\124-e-electronic_0620\docs\2nd\C1-203682.zip" TargetMode="External"/><Relationship Id="rId121" Type="http://schemas.openxmlformats.org/officeDocument/2006/relationships/hyperlink" Target="file:///C:\Users\dems1ce9\OneDrive%20-%20Nokia\3gpp\cn1\meetings\124-e-electronic_0620\docs\C1-203414.zip" TargetMode="External"/><Relationship Id="rId163" Type="http://schemas.openxmlformats.org/officeDocument/2006/relationships/hyperlink" Target="file:///C:\Users\dems1ce9\OneDrive%20-%20Nokia\3gpp\cn1\meetings\123-e_electronic_0420\docs\C1-202331.zip" TargetMode="External"/><Relationship Id="rId219" Type="http://schemas.openxmlformats.org/officeDocument/2006/relationships/hyperlink" Target="http://www.3gpp.org/ftp/tsg_ct/WG1_mm-cc-sm_ex-CN1/TSGC1_116_Xian/docs/C1-192613.zip" TargetMode="External"/><Relationship Id="rId370" Type="http://schemas.openxmlformats.org/officeDocument/2006/relationships/hyperlink" Target="file:///C:\Users\dems1ce9\OneDrive%20-%20Nokia\3gpp\cn1\meetings\124-e-electronic_0620\docs\C1-203284.zip" TargetMode="External"/><Relationship Id="rId426" Type="http://schemas.openxmlformats.org/officeDocument/2006/relationships/hyperlink" Target="file:///C:\Users\dems1ce9\OneDrive%20-%20Nokia\3gpp\cn1\meetings\124-e-electronic_0620\docs\C1-203089.zip" TargetMode="External"/><Relationship Id="rId633" Type="http://schemas.openxmlformats.org/officeDocument/2006/relationships/hyperlink" Target="file:///C:\Users\dems1ce9\OneDrive%20-%20Nokia\3gpp\cn1\meetings\124-e-electronic_0620\docs\3rd\C1-203388.zip" TargetMode="External"/><Relationship Id="rId829" Type="http://schemas.openxmlformats.org/officeDocument/2006/relationships/hyperlink" Target="file:///C:\Users\dems1ce9\OneDrive%20-%20Nokia\3gpp\cn1\meetings\124-e-electronic_0620\docs\C1-203033.zip" TargetMode="External"/><Relationship Id="rId230" Type="http://schemas.openxmlformats.org/officeDocument/2006/relationships/hyperlink" Target="file:///C:\Users\dems1ce9\OneDrive%20-%20Nokia\3gpp\cn1\meetings\124-e-electronic_0620\docs\C1-203521.zip" TargetMode="External"/><Relationship Id="rId468" Type="http://schemas.openxmlformats.org/officeDocument/2006/relationships/hyperlink" Target="file:///C:\Users\dems1ce9\OneDrive%20-%20Nokia\3gpp\cn1\meetings\124-e-electronic_0620\docs\3rd\C1-203734.zip" TargetMode="External"/><Relationship Id="rId675" Type="http://schemas.openxmlformats.org/officeDocument/2006/relationships/hyperlink" Target="file:///C:\Users\dems1ce9\OneDrive%20-%20Nokia\3gpp\cn1\meetings\124-e-electronic_0620\docs\C1-203155.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098.zip" TargetMode="External"/><Relationship Id="rId272" Type="http://schemas.openxmlformats.org/officeDocument/2006/relationships/hyperlink" Target="file:///C:\Users\dems1ce9\OneDrive%20-%20Nokia\3gpp\cn1\meetings\124-e-electronic_0620\docs\3rd\C1-203736.zip" TargetMode="External"/><Relationship Id="rId328" Type="http://schemas.openxmlformats.org/officeDocument/2006/relationships/hyperlink" Target="file:///C:\Users\dems1ce9\OneDrive%20-%20Nokia\3gpp\cn1\meetings\124-e-electronic_0620\docs\C1-203334.zip" TargetMode="External"/><Relationship Id="rId535" Type="http://schemas.openxmlformats.org/officeDocument/2006/relationships/hyperlink" Target="file:///C:\Users\dems1ce9\OneDrive%20-%20Nokia\3gpp\cn1\meetings\124-e-electronic_0620\docs\C1-203268.zip" TargetMode="External"/><Relationship Id="rId577" Type="http://schemas.openxmlformats.org/officeDocument/2006/relationships/hyperlink" Target="file:///C:\Users\dems1ce9\OneDrive%20-%20Nokia\3gpp\cn1\meetings\123-e_electronic_0420\docs\C1-202322.zip" TargetMode="External"/><Relationship Id="rId700" Type="http://schemas.openxmlformats.org/officeDocument/2006/relationships/hyperlink" Target="file:///C:\Users\dems1ce9\OneDrive%20-%20Nokia\3gpp\cn1\meetings\124-e-electronic_0620\docs\2nd\C1-203246.zip" TargetMode="External"/><Relationship Id="rId742" Type="http://schemas.openxmlformats.org/officeDocument/2006/relationships/hyperlink" Target="file:///C:\Users\dems1ce9\OneDrive%20-%20Nokia\3gpp\cn1\meetings\124-e-electronic_0620\docs\C1-203178.zip" TargetMode="External"/><Relationship Id="rId132" Type="http://schemas.openxmlformats.org/officeDocument/2006/relationships/hyperlink" Target="file:///C:\Users\dems1ce9\OneDrive%20-%20Nokia\3gpp\cn1\meetings\124-e-electronic_0620\docs\C1-203637.zip" TargetMode="External"/><Relationship Id="rId174" Type="http://schemas.openxmlformats.org/officeDocument/2006/relationships/hyperlink" Target="file:///C:\Users\dems1ce9\OneDrive%20-%20Nokia\3gpp\cn1\meetings\123-e_electronic_0420\docs\C1-202478.zip" TargetMode="External"/><Relationship Id="rId381" Type="http://schemas.openxmlformats.org/officeDocument/2006/relationships/hyperlink" Target="file:///C:\Users\dems1ce9\OneDrive%20-%20Nokia\3gpp\cn1\meetings\124-e-electronic_0620\docs\C1-203602.zip" TargetMode="External"/><Relationship Id="rId602" Type="http://schemas.openxmlformats.org/officeDocument/2006/relationships/hyperlink" Target="file:///C:\Users\dems1ce9\OneDrive%20-%20Nokia\3gpp\cn1\meetings\124-e-electronic_0620\docs\2nd\C1-203619.zip" TargetMode="External"/><Relationship Id="rId784" Type="http://schemas.openxmlformats.org/officeDocument/2006/relationships/hyperlink" Target="file:///C:\Users\dems1ce9\OneDrive%20-%20Nokia\3gpp\cn1\meetings\124-e-electronic_0620\docs\3rd\C1-203727.zip" TargetMode="External"/><Relationship Id="rId241" Type="http://schemas.openxmlformats.org/officeDocument/2006/relationships/hyperlink" Target="file:///C:\Users\dems1ce9\OneDrive%20-%20Nokia\3gpp\cn1\meetings\124-e-electronic_0620\docs\C1-203551.zip" TargetMode="External"/><Relationship Id="rId437" Type="http://schemas.openxmlformats.org/officeDocument/2006/relationships/hyperlink" Target="file:///C:\Users\dems1ce9\OneDrive%20-%20Nokia\3gpp\cn1\meetings\124-e-electronic_0620\docs\2nd\C1-203429.zip" TargetMode="External"/><Relationship Id="rId479" Type="http://schemas.openxmlformats.org/officeDocument/2006/relationships/hyperlink" Target="file:///C:\Users\dems1ce9\OneDrive%20-%20Nokia\3gpp\cn1\meetings\124-e-electronic_0620\docs\C1-203342.zip" TargetMode="External"/><Relationship Id="rId644" Type="http://schemas.openxmlformats.org/officeDocument/2006/relationships/hyperlink" Target="file:///C:\Users\dems1ce9\OneDrive%20-%20Nokia\3gpp\cn1\meetings\124-e-electronic_0620\docs\3rd\C1-203695.zip" TargetMode="External"/><Relationship Id="rId686" Type="http://schemas.openxmlformats.org/officeDocument/2006/relationships/hyperlink" Target="file:///C:\Users\dems1ce9\OneDrive%20-%20Nokia\3gpp\cn1\meetings\124-e-electronic_0620\docs\C1-203166.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C1-203363.zip" TargetMode="External"/><Relationship Id="rId339" Type="http://schemas.openxmlformats.org/officeDocument/2006/relationships/hyperlink" Target="file:///C:\Users\dems1ce9\OneDrive%20-%20Nokia\3gpp\cn1\meetings\124-e-electronic_0620\docs\2nd\C1-203538.zip" TargetMode="External"/><Relationship Id="rId490" Type="http://schemas.openxmlformats.org/officeDocument/2006/relationships/hyperlink" Target="file:///C:\Users\dems1ce9\OneDrive%20-%20Nokia\3gpp\cn1\meetings\124-e-electronic_0620\docs\C1-203569.zip" TargetMode="External"/><Relationship Id="rId504" Type="http://schemas.openxmlformats.org/officeDocument/2006/relationships/hyperlink" Target="file:///C:\Users\dems1ce9\OneDrive%20-%20Nokia\3gpp\cn1\meetings\123-e_electronic_0420\docs\C1-202438.zip" TargetMode="External"/><Relationship Id="rId546" Type="http://schemas.openxmlformats.org/officeDocument/2006/relationships/hyperlink" Target="file:///C:\Users\dems1ce9\OneDrive%20-%20Nokia\3gpp\cn1\meetings\124-e-electronic_0620\docs\C1-203298.zip" TargetMode="External"/><Relationship Id="rId711" Type="http://schemas.openxmlformats.org/officeDocument/2006/relationships/hyperlink" Target="file:///C:\Users\dems1ce9\OneDrive%20-%20Nokia\3gpp\cn1\meetings\124-e-electronic_0620\docs\2nd\C1-203656.zip" TargetMode="External"/><Relationship Id="rId753" Type="http://schemas.openxmlformats.org/officeDocument/2006/relationships/hyperlink" Target="file:///C:\Users\dems1ce9\OneDrive%20-%20Nokia\3gpp\cn1\meetings\124-e-electronic_0620\docs\C1-203194.zip" TargetMode="External"/><Relationship Id="rId78" Type="http://schemas.openxmlformats.org/officeDocument/2006/relationships/hyperlink" Target="file:///C:\Users\dems1ce9\OneDrive%20-%20Nokia\3gpp\cn1\meetings\124-e-electronic_0620\docs\C1-203111.zip" TargetMode="External"/><Relationship Id="rId101" Type="http://schemas.openxmlformats.org/officeDocument/2006/relationships/hyperlink" Target="file:///C:\Users\dems1ce9\OneDrive%20-%20Nokia\3gpp\cn1\meetings\124-e-electronic_0620\docs\2nd\C1-203687.zip" TargetMode="External"/><Relationship Id="rId143" Type="http://schemas.openxmlformats.org/officeDocument/2006/relationships/hyperlink" Target="file:///C:\Users\dems1ce9\OneDrive%20-%20Nokia\3gpp\cn1\meetings\124-e-electronic_0620\docs\C1-203317.zip" TargetMode="External"/><Relationship Id="rId185" Type="http://schemas.openxmlformats.org/officeDocument/2006/relationships/hyperlink" Target="file:///C:\Users\dems1ce9\OneDrive%20-%20Nokia\3gpp\cn1\meetings\124-e-electronic_0620\docs\C1-203276.zip" TargetMode="External"/><Relationship Id="rId350" Type="http://schemas.openxmlformats.org/officeDocument/2006/relationships/hyperlink" Target="file:///C:\Users\dems1ce9\OneDrive%20-%20Nokia\3gpp\cn1\meetings\124-e-electronic_0620\docs\4th\C1-203763.zip" TargetMode="External"/><Relationship Id="rId406" Type="http://schemas.openxmlformats.org/officeDocument/2006/relationships/hyperlink" Target="file:///C:\Users\dems1ce9\OneDrive%20-%20Nokia\3gpp\cn1\meetings\124-e-electronic_0620\docs\3rd\C1-203691.zip" TargetMode="External"/><Relationship Id="rId588" Type="http://schemas.openxmlformats.org/officeDocument/2006/relationships/hyperlink" Target="file:///C:\Users\dems1ce9\OneDrive%20-%20Nokia\3gpp\cn1\meetings\124-e-electronic_0620\docs\C1-203561.zip" TargetMode="External"/><Relationship Id="rId795" Type="http://schemas.openxmlformats.org/officeDocument/2006/relationships/hyperlink" Target="file:///C:\Users\etxjaxl\OneDrive%20-%20Ericsson%20AB\Documents\All%20Files\Standards\3GPP\Meetings\2004Dubrovnik\CT1\Docs\C1-202917.zip" TargetMode="External"/><Relationship Id="rId809" Type="http://schemas.openxmlformats.org/officeDocument/2006/relationships/hyperlink" Target="file:///C:\Users\dems1ce9\OneDrive%20-%20Nokia\3gpp\cn1\meetings\124-e-electronic_0620\docs\C1-20372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400.zip" TargetMode="External"/><Relationship Id="rId392" Type="http://schemas.openxmlformats.org/officeDocument/2006/relationships/hyperlink" Target="file:///C:\Users\dems1ce9\OneDrive%20-%20Nokia\3gpp\cn1\meetings\124-e-electronic_0620\docs\C1-203300.zip" TargetMode="External"/><Relationship Id="rId448" Type="http://schemas.openxmlformats.org/officeDocument/2006/relationships/hyperlink" Target="file:///C:\Users\dems1ce9\OneDrive%20-%20Nokia\3gpp\cn1\meetings\124-e-electronic_0620\docs\C1-203088.zip" TargetMode="External"/><Relationship Id="rId613" Type="http://schemas.openxmlformats.org/officeDocument/2006/relationships/hyperlink" Target="file:///C:\Users\dems1ce9\OneDrive%20-%20Nokia\3gpp\cn1\meetings\124-e-electronic_0620\docs\C1-203107.zip" TargetMode="External"/><Relationship Id="rId655" Type="http://schemas.openxmlformats.org/officeDocument/2006/relationships/hyperlink" Target="file:///C:\Users\etxjaxl\OneDrive%20-%20Ericsson%20AB\Documents\All%20Files\Standards\3GPP\Meetings\2004Dubrovnik\CT1\Docs\C1-202630.zip" TargetMode="External"/><Relationship Id="rId697" Type="http://schemas.openxmlformats.org/officeDocument/2006/relationships/hyperlink" Target="file:///C:\Users\dems1ce9\OneDrive%20-%20Nokia\3gpp\cn1\meetings\124-e-electronic_0620\docs\C1-203184.zip" TargetMode="External"/><Relationship Id="rId820" Type="http://schemas.openxmlformats.org/officeDocument/2006/relationships/hyperlink" Target="file:///C:\Users\dems1ce9\OneDrive%20-%20Nokia\3gpp\cn1\meetings\124-e-electronic_0620\docs\C1-203346.zip" TargetMode="External"/><Relationship Id="rId252" Type="http://schemas.openxmlformats.org/officeDocument/2006/relationships/hyperlink" Target="file:///C:\Users\dems1ce9\OneDrive%20-%20Nokia\3gpp\cn1\meetings\124-e-electronic_0620\docs\3rd\C1-203593.zip" TargetMode="External"/><Relationship Id="rId294" Type="http://schemas.openxmlformats.org/officeDocument/2006/relationships/hyperlink" Target="file:///C:\Users\dems1ce9\OneDrive%20-%20Nokia\3gpp\cn1\meetings\124-e-electronic_0620\docs\C1-203461.zip" TargetMode="External"/><Relationship Id="rId308" Type="http://schemas.openxmlformats.org/officeDocument/2006/relationships/hyperlink" Target="file:///C:\Users\dems1ce9\OneDrive%20-%20Nokia\3gpp\cn1\meetings\124-e-electronic_0620\docs\3rd\C1-203085.zip" TargetMode="External"/><Relationship Id="rId515" Type="http://schemas.openxmlformats.org/officeDocument/2006/relationships/hyperlink" Target="file:///C:\Users\dems1ce9\OneDrive%20-%20Nokia\3gpp\cn1\meetings\124-e-electronic_0620\docs\3rd\C1-203061.zip" TargetMode="External"/><Relationship Id="rId722" Type="http://schemas.openxmlformats.org/officeDocument/2006/relationships/hyperlink" Target="file:///C:\Users\etxjaxl\OneDrive%20-%20Ericsson%20AB\Documents\All%20Files\Standards\3GPP\Meetings\2004Dubrovnik\CT1\Docs\C1-202794.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3rd\C1-203614.zip" TargetMode="External"/><Relationship Id="rId112" Type="http://schemas.openxmlformats.org/officeDocument/2006/relationships/hyperlink" Target="file:///C:\Users\dems1ce9\OneDrive%20-%20Nokia\3gpp\cn1\meetings\124-e-electronic_0620\docs\2nd\C1-203684.zip" TargetMode="External"/><Relationship Id="rId154" Type="http://schemas.openxmlformats.org/officeDocument/2006/relationships/hyperlink" Target="file:///C:\Users\dems1ce9\OneDrive%20-%20Nokia\3gpp\cn1\meetings\123-e_electronic_0420\docs\C1-202101.zip" TargetMode="External"/><Relationship Id="rId361" Type="http://schemas.openxmlformats.org/officeDocument/2006/relationships/hyperlink" Target="file:///C:\Users\dems1ce9\OneDrive%20-%20Nokia\3gpp\cn1\meetings\124-e-electronic_0620\docs\3rd\C1-203087.zip" TargetMode="External"/><Relationship Id="rId557" Type="http://schemas.openxmlformats.org/officeDocument/2006/relationships/hyperlink" Target="file:///C:\Users\dems1ce9\OneDrive%20-%20Nokia\3gpp\cn1\meetings\124-e-electronic_0620\docs\C1-203539.zip" TargetMode="External"/><Relationship Id="rId599" Type="http://schemas.openxmlformats.org/officeDocument/2006/relationships/hyperlink" Target="file:///C:\Users\dems1ce9\OneDrive%20-%20Nokia\3gpp\cn1\meetings\124-e-electronic_0620\docs\2nd\C1-203616.zip" TargetMode="External"/><Relationship Id="rId764" Type="http://schemas.openxmlformats.org/officeDocument/2006/relationships/hyperlink" Target="file:///C:\Users\dems1ce9\OneDrive%20-%20Nokia\3gpp\cn1\meetings\124-e-electronic_0620\docs\C1-203205.zip" TargetMode="External"/><Relationship Id="rId196" Type="http://schemas.openxmlformats.org/officeDocument/2006/relationships/hyperlink" Target="file:///C:\Users\dems1ce9\OneDrive%20-%20Nokia\3gpp\cn1\meetings\124-e-electronic_0620\docs\C1-203311.zip" TargetMode="External"/><Relationship Id="rId417" Type="http://schemas.openxmlformats.org/officeDocument/2006/relationships/hyperlink" Target="file:///C:\Users\dems1ce9\OneDrive%20-%20Nokia\3gpp\cn1\meetings\123-e_electronic_0420\docs\C1-202085.zip" TargetMode="External"/><Relationship Id="rId459" Type="http://schemas.openxmlformats.org/officeDocument/2006/relationships/hyperlink" Target="file:///C:\Users\dems1ce9\OneDrive%20-%20Nokia\3gpp\cn1\meetings\124-e-electronic_0620\docs\C1-203451.zip" TargetMode="External"/><Relationship Id="rId624" Type="http://schemas.openxmlformats.org/officeDocument/2006/relationships/hyperlink" Target="file:///C:\Users\dems1ce9\OneDrive%20-%20Nokia\3gpp\cn1\meetings\124-e-electronic_0620\docs\3rd\C1-203378.zip" TargetMode="External"/><Relationship Id="rId666" Type="http://schemas.openxmlformats.org/officeDocument/2006/relationships/hyperlink" Target="file:///C:\Users\dems1ce9\OneDrive%20-%20Nokia\3gpp\cn1\meetings\124-e-electronic_0620\docs\C1-203146.zip" TargetMode="External"/><Relationship Id="rId831" Type="http://schemas.openxmlformats.org/officeDocument/2006/relationships/footer" Target="footer1.xm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89.zip" TargetMode="External"/><Relationship Id="rId263" Type="http://schemas.openxmlformats.org/officeDocument/2006/relationships/hyperlink" Target="file:///C:\Users\dems1ce9\OneDrive%20-%20Nokia\3gpp\cn1\meetings\124-e-electronic_0620\docs\3rd\C1-203696.zip" TargetMode="External"/><Relationship Id="rId319" Type="http://schemas.openxmlformats.org/officeDocument/2006/relationships/hyperlink" Target="file:///C:\Users\dems1ce9\OneDrive%20-%20Nokia\3gpp\cn1\meetings\123-e_electronic_0420\docs\C1-202385.zip" TargetMode="External"/><Relationship Id="rId470" Type="http://schemas.openxmlformats.org/officeDocument/2006/relationships/hyperlink" Target="file:///C:\Users\dems1ce9\OneDrive%20-%20Nokia\3gpp\cn1\meetings\124-e-electronic_0620\docs\3rd\C1-203373.zip" TargetMode="External"/><Relationship Id="rId526" Type="http://schemas.openxmlformats.org/officeDocument/2006/relationships/hyperlink" Target="file:///C:\Users\dems1ce9\OneDrive%20-%20Nokia\3gpp\cn1\meetings\124-e-electronic_0620\docs\3rd\C1-203127.zip" TargetMode="External"/><Relationship Id="rId58" Type="http://schemas.openxmlformats.org/officeDocument/2006/relationships/hyperlink" Target="http://www.3gpp.org/ftp/tsg_ct/WG1_mm-cc-sm_ex-CN1/TSGC1_124e/Docs/C1-203983.zip" TargetMode="External"/><Relationship Id="rId123" Type="http://schemas.openxmlformats.org/officeDocument/2006/relationships/hyperlink" Target="file:///C:\Users\dems1ce9\OneDrive%20-%20Nokia\3gpp\cn1\meetings\124-e-electronic_0620\docs\C1-203416.zip" TargetMode="External"/><Relationship Id="rId330" Type="http://schemas.openxmlformats.org/officeDocument/2006/relationships/hyperlink" Target="file:///C:\Users\dems1ce9\OneDrive%20-%20Nokia\3gpp\cn1\meetings\124-e-electronic_0620\docs\C1-203422.zip" TargetMode="External"/><Relationship Id="rId568" Type="http://schemas.openxmlformats.org/officeDocument/2006/relationships/hyperlink" Target="file:///C:\Users\dems1ce9\OneDrive%20-%20Nokia\3gpp\cn1\meetings\124-e-electronic_0620\docs\3rd\C1-203708.zip" TargetMode="External"/><Relationship Id="rId733" Type="http://schemas.openxmlformats.org/officeDocument/2006/relationships/hyperlink" Target="file:///C:\Users\dems1ce9\OneDrive%20-%20Nokia\3gpp\cn1\meetings\124-e-electronic_0620\docs\2nd\C1-203646.zip" TargetMode="External"/><Relationship Id="rId775" Type="http://schemas.openxmlformats.org/officeDocument/2006/relationships/hyperlink" Target="file:///C:\Users\dems1ce9\OneDrive%20-%20Nokia\3gpp\cn1\meetings\124-e-electronic_0620\docs\C1-203332.zip" TargetMode="External"/><Relationship Id="rId165" Type="http://schemas.openxmlformats.org/officeDocument/2006/relationships/hyperlink" Target="file:///C:\Users\dems1ce9\OneDrive%20-%20Nokia\3gpp\cn1\meetings\123-e_electronic_0420\docs\C1-202347.zip" TargetMode="External"/><Relationship Id="rId372" Type="http://schemas.openxmlformats.org/officeDocument/2006/relationships/hyperlink" Target="file:///C:\Users\dems1ce9\OneDrive%20-%20Nokia\3gpp\cn1\meetings\124-e-electronic_0620\docs\C1-203321.zip" TargetMode="External"/><Relationship Id="rId428" Type="http://schemas.openxmlformats.org/officeDocument/2006/relationships/hyperlink" Target="file:///C:\Users\dems1ce9\OneDrive%20-%20Nokia\3gpp\cn1\meetings\124-e-electronic_0620\docs\C1-203282.zip" TargetMode="External"/><Relationship Id="rId635" Type="http://schemas.openxmlformats.org/officeDocument/2006/relationships/hyperlink" Target="file:///C:\Users\dems1ce9\OneDrive%20-%20Nokia\3gpp\cn1\meetings\124-e-electronic_0620\docs\3rd\C1-203390.zip" TargetMode="External"/><Relationship Id="rId677" Type="http://schemas.openxmlformats.org/officeDocument/2006/relationships/hyperlink" Target="file:///C:\Users\dems1ce9\OneDrive%20-%20Nokia\3gpp\cn1\meetings\124-e-electronic_0620\docs\C1-203157.zip" TargetMode="External"/><Relationship Id="rId800" Type="http://schemas.openxmlformats.org/officeDocument/2006/relationships/hyperlink" Target="file:///C:\Users\dems1ce9\OneDrive%20-%20Nokia\3gpp\cn1\meetings\124-e-electronic_0620\docs\C1-203469.zip" TargetMode="External"/><Relationship Id="rId232" Type="http://schemas.openxmlformats.org/officeDocument/2006/relationships/hyperlink" Target="file:///C:\Users\dems1ce9\OneDrive%20-%20Nokia\3gpp\cn1\meetings\124-e-electronic_0620\docs\C1-203531.zip" TargetMode="External"/><Relationship Id="rId274" Type="http://schemas.openxmlformats.org/officeDocument/2006/relationships/hyperlink" Target="file:///C:\Users\dems1ce9\OneDrive%20-%20Nokia\3gpp\cn1\meetings\124-e-electronic_0620\docs\3rd\C1-203738.zip" TargetMode="External"/><Relationship Id="rId481" Type="http://schemas.openxmlformats.org/officeDocument/2006/relationships/hyperlink" Target="file:///C:\Users\dems1ce9\OneDrive%20-%20Nokia\3gpp\cn1\meetings\124-e-electronic_0620\docs\2nd\C1-203345.zip" TargetMode="External"/><Relationship Id="rId702" Type="http://schemas.openxmlformats.org/officeDocument/2006/relationships/hyperlink" Target="file:///C:\Users\dems1ce9\OneDrive%20-%20Nokia\3gpp\cn1\meetings\124-e-electronic_0620\docs\2nd\C1-203250.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00.zip" TargetMode="External"/><Relationship Id="rId134" Type="http://schemas.openxmlformats.org/officeDocument/2006/relationships/hyperlink" Target="file:///C:\Users\dems1ce9\OneDrive%20-%20Nokia\3gpp\cn1\meetings\124-e-electronic_0620\docs\C1-203261.zip" TargetMode="External"/><Relationship Id="rId537" Type="http://schemas.openxmlformats.org/officeDocument/2006/relationships/hyperlink" Target="file:///C:\Users\dems1ce9\OneDrive%20-%20Nokia\3gpp\cn1\meetings\124-e-electronic_0620\docs\C1-203270.zip" TargetMode="External"/><Relationship Id="rId579" Type="http://schemas.openxmlformats.org/officeDocument/2006/relationships/hyperlink" Target="file:///C:\Users\dems1ce9\OneDrive%20-%20Nokia\3gpp\cn1\meetings\123-e_electronic_0420\docs\C1-202449.zip" TargetMode="External"/><Relationship Id="rId744" Type="http://schemas.openxmlformats.org/officeDocument/2006/relationships/hyperlink" Target="file:///C:\Users\dems1ce9\OneDrive%20-%20Nokia\3gpp\cn1\meetings\124-e-electronic_0620\docs\C1-203181.zip" TargetMode="External"/><Relationship Id="rId786" Type="http://schemas.openxmlformats.org/officeDocument/2006/relationships/hyperlink" Target="file:///C:\Users\etxjaxl\OneDrive%20-%20Ericsson%20AB\Documents\All%20Files\Standards\3GPP\Meetings\2004Dubrovnik\CT1\Docs\C1-202817.zip" TargetMode="External"/><Relationship Id="rId80" Type="http://schemas.openxmlformats.org/officeDocument/2006/relationships/hyperlink" Target="file:///C:\Users\dems1ce9\OneDrive%20-%20Nokia\3gpp\cn1\meetings\124-e-electronic_0620\docs\2nd\C1-203499.zip" TargetMode="External"/><Relationship Id="rId176" Type="http://schemas.openxmlformats.org/officeDocument/2006/relationships/hyperlink" Target="file:///C:\Users\dems1ce9\OneDrive%20-%20Nokia\3gpp\cn1\meetings\124-e-electronic_0620\docs\3rd\C1-203067.zip" TargetMode="External"/><Relationship Id="rId341" Type="http://schemas.openxmlformats.org/officeDocument/2006/relationships/hyperlink" Target="file:///C:\Users\dems1ce9\OneDrive%20-%20Nokia\3gpp\cn1\meetings\124-e-electronic_0620\docs\C1-203596.zip" TargetMode="External"/><Relationship Id="rId383" Type="http://schemas.openxmlformats.org/officeDocument/2006/relationships/hyperlink" Target="file:///C:\Users\dems1ce9\OneDrive%20-%20Nokia\3gpp\cn1\meetings\124-e-electronic_0620\docs\2nd\C1-203641.zip" TargetMode="External"/><Relationship Id="rId439" Type="http://schemas.openxmlformats.org/officeDocument/2006/relationships/hyperlink" Target="file:///C:\Users\dems1ce9\OneDrive%20-%20Nokia\3gpp\cn1\meetings\124-e-electronic_0620\docs\C1-203462.zip" TargetMode="External"/><Relationship Id="rId590" Type="http://schemas.openxmlformats.org/officeDocument/2006/relationships/hyperlink" Target="file:///C:\Users\dems1ce9\OneDrive%20-%20Nokia\3gpp\cn1\meetings\124-e-electronic_0620\docs\C1-203563.zip" TargetMode="External"/><Relationship Id="rId604" Type="http://schemas.openxmlformats.org/officeDocument/2006/relationships/hyperlink" Target="file:///C:\Users\dems1ce9\OneDrive%20-%20Nokia\3gpp\cn1\meetings\124-e-electronic_0620\docs\2nd\C1-203624.zip" TargetMode="External"/><Relationship Id="rId646" Type="http://schemas.openxmlformats.org/officeDocument/2006/relationships/hyperlink" Target="file:///C:\Users\dems1ce9\OneDrive%20-%20Nokia\3gpp\cn1\meetings\124-e-electronic_0620\docs\3rd\C1-203712.zip" TargetMode="External"/><Relationship Id="rId811" Type="http://schemas.openxmlformats.org/officeDocument/2006/relationships/hyperlink" Target="file:///C:\Users\dems1ce9\OneDrive%20-%20Nokia\3gpp\cn1\meetings\124-e-electronic_0620\docs\C1-203292.zip" TargetMode="External"/><Relationship Id="rId201" Type="http://schemas.openxmlformats.org/officeDocument/2006/relationships/hyperlink" Target="file:///C:\Users\dems1ce9\OneDrive%20-%20Nokia\3gpp\cn1\meetings\124-e-electronic_0620\docs\3rd\C1-203370.zip" TargetMode="External"/><Relationship Id="rId243" Type="http://schemas.openxmlformats.org/officeDocument/2006/relationships/hyperlink" Target="file:///C:\Users\dems1ce9\OneDrive%20-%20Nokia\3gpp\cn1\meetings\124-e-electronic_0620\docs\C1-203553.zip" TargetMode="External"/><Relationship Id="rId285" Type="http://schemas.openxmlformats.org/officeDocument/2006/relationships/hyperlink" Target="file:///C:\Users\dems1ce9\OneDrive%20-%20Nokia\3gpp\cn1\meetings\124-e-electronic_0620\docs\C1-203407.zip" TargetMode="External"/><Relationship Id="rId450" Type="http://schemas.openxmlformats.org/officeDocument/2006/relationships/hyperlink" Target="file:///C:\Users\dems1ce9\OneDrive%20-%20Nokia\3gpp\cn1\meetings\124-e-electronic_0620\docs\3rd\C1-203693.zip" TargetMode="External"/><Relationship Id="rId506" Type="http://schemas.openxmlformats.org/officeDocument/2006/relationships/hyperlink" Target="file:///C:\Users\dems1ce9\OneDrive%20-%20Nokia\3gpp\cn1\meetings\123-e_electronic_0420\docs\C1-202453.zip" TargetMode="External"/><Relationship Id="rId688" Type="http://schemas.openxmlformats.org/officeDocument/2006/relationships/hyperlink" Target="file:///C:\Users\dems1ce9\OneDrive%20-%20Nokia\3gpp\cn1\meetings\124-e-electronic_0620\docs\C1-203168.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4-e-electronic_0620\docs\2nd\C1-203689.zip" TargetMode="External"/><Relationship Id="rId310" Type="http://schemas.openxmlformats.org/officeDocument/2006/relationships/hyperlink" Target="file:///C:\Users\dems1ce9\OneDrive%20-%20Nokia\3gpp\cn1\meetings\124-e-electronic_0620\docs\C1-203639.zip" TargetMode="External"/><Relationship Id="rId492" Type="http://schemas.openxmlformats.org/officeDocument/2006/relationships/hyperlink" Target="file:///C:\Users\dems1ce9\OneDrive%20-%20Nokia\3gpp\cn1\meetings\124-e-electronic_0620\docs\C1-203571.zip" TargetMode="External"/><Relationship Id="rId548" Type="http://schemas.openxmlformats.org/officeDocument/2006/relationships/hyperlink" Target="file:///C:\Users\dems1ce9\OneDrive%20-%20Nokia\3gpp\cn1\meetings\124-e-electronic_0620\docs\C1-203327.zip" TargetMode="External"/><Relationship Id="rId713" Type="http://schemas.openxmlformats.org/officeDocument/2006/relationships/hyperlink" Target="file:///C:\Users\dems1ce9\OneDrive%20-%20Nokia\3gpp\cn1\meetings\123-e_electronic_0420\docs\C1-202586.zip" TargetMode="External"/><Relationship Id="rId755" Type="http://schemas.openxmlformats.org/officeDocument/2006/relationships/hyperlink" Target="file:///C:\Users\dems1ce9\OneDrive%20-%20Nokia\3gpp\cn1\meetings\124-e-electronic_0620\docs\C1-203196.zip" TargetMode="External"/><Relationship Id="rId797" Type="http://schemas.openxmlformats.org/officeDocument/2006/relationships/hyperlink" Target="file:///C:\Users\dems1ce9\OneDrive%20-%20Nokia\3gpp\cn1\meetings\124-e-electronic_0620\docs\C1-203086.zip" TargetMode="External"/><Relationship Id="rId91" Type="http://schemas.openxmlformats.org/officeDocument/2006/relationships/hyperlink" Target="file:///C:\Users\dems1ce9\OneDrive%20-%20Nokia\3gpp\cn1\meetings\124-e-electronic_0620\docs\3rd\C1-203630.zip" TargetMode="External"/><Relationship Id="rId145" Type="http://schemas.openxmlformats.org/officeDocument/2006/relationships/hyperlink" Target="file:///C:\Users\dems1ce9\OneDrive%20-%20Nokia\3gpp\cn1\meetings\124-e-electronic_0620\docs\C1-203319.zip" TargetMode="External"/><Relationship Id="rId187" Type="http://schemas.openxmlformats.org/officeDocument/2006/relationships/hyperlink" Target="file:///C:\Users\dems1ce9\OneDrive%20-%20Nokia\3gpp\cn1\meetings\124-e-electronic_0620\docs\C1-203278.zip" TargetMode="External"/><Relationship Id="rId352" Type="http://schemas.openxmlformats.org/officeDocument/2006/relationships/hyperlink" Target="file:///C:\Users\dems1ce9\OneDrive%20-%20Nokia\3gpp\cn1\meetings\124-e-electronic_0620\docs\4th\C1-203765.zip" TargetMode="External"/><Relationship Id="rId394" Type="http://schemas.openxmlformats.org/officeDocument/2006/relationships/hyperlink" Target="file:///C:\Users\dems1ce9\OneDrive%20-%20Nokia\3gpp\cn1\meetings\124-e-electronic_0620\docs\C1-203302.zip" TargetMode="External"/><Relationship Id="rId408" Type="http://schemas.openxmlformats.org/officeDocument/2006/relationships/hyperlink" Target="file:///C:\Users\dems1ce9\OneDrive%20-%20Nokia\3gpp\cn1\meetings\123-e_electronic_0420\docs\C1-202192.zip" TargetMode="External"/><Relationship Id="rId615" Type="http://schemas.openxmlformats.org/officeDocument/2006/relationships/hyperlink" Target="file:///C:\Users\dems1ce9\OneDrive%20-%20Nokia\3gpp\cn1\meetings\124-e-electronic_0620\docs\3rd\C1-203129.zip" TargetMode="External"/><Relationship Id="rId822" Type="http://schemas.openxmlformats.org/officeDocument/2006/relationships/hyperlink" Target="file:///C:\Users\dems1ce9\OneDrive%20-%20Nokia\3gpp\cn1\meetings\124-e-electronic_0620\docs\C1-203473.zip" TargetMode="External"/><Relationship Id="rId212" Type="http://schemas.openxmlformats.org/officeDocument/2006/relationships/hyperlink" Target="file:///C:\Users\dems1ce9\OneDrive%20-%20Nokia\3gpp\cn1\meetings\124-e-electronic_0620\docs\C1-203470.zip" TargetMode="External"/><Relationship Id="rId254" Type="http://schemas.openxmlformats.org/officeDocument/2006/relationships/hyperlink" Target="file:///C:\Users\dems1ce9\OneDrive%20-%20Nokia\3gpp\cn1\meetings\124-e-electronic_0620\docs\3rd\C1-203595.zip" TargetMode="External"/><Relationship Id="rId657" Type="http://schemas.openxmlformats.org/officeDocument/2006/relationships/hyperlink" Target="file:///C:\Users\etxjaxl\OneDrive%20-%20Ericsson%20AB\Documents\All%20Files\Standards\3GPP\Meetings\2004Dubrovnik\CT1\Docs\C1-202632.zip" TargetMode="External"/><Relationship Id="rId699" Type="http://schemas.openxmlformats.org/officeDocument/2006/relationships/hyperlink" Target="file:///C:\Users\dems1ce9\OneDrive%20-%20Nokia\3gpp\cn1\meetings\124-e-electronic_0620\docs\C1-203214.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3-e_electronic_0420\docs\C1-202585.zip" TargetMode="External"/><Relationship Id="rId296" Type="http://schemas.openxmlformats.org/officeDocument/2006/relationships/hyperlink" Target="file:///C:\Users\dems1ce9\OneDrive%20-%20Nokia\3gpp\cn1\meetings\124-e-electronic_0620\docs\3rd\C1-203047.zip" TargetMode="External"/><Relationship Id="rId461" Type="http://schemas.openxmlformats.org/officeDocument/2006/relationships/hyperlink" Target="file:///C:\Users\dems1ce9\OneDrive%20-%20Nokia\3gpp\cn1\meetings\124-e-electronic_0620\docs\C1-203460.zip" TargetMode="External"/><Relationship Id="rId517" Type="http://schemas.openxmlformats.org/officeDocument/2006/relationships/hyperlink" Target="file:///C:\Users\dems1ce9\OneDrive%20-%20Nokia\3gpp\cn1\meetings\124-e-electronic_0620\docs\3rd\C1-203063.zip" TargetMode="External"/><Relationship Id="rId559" Type="http://schemas.openxmlformats.org/officeDocument/2006/relationships/hyperlink" Target="file:///C:\Users\dems1ce9\OneDrive%20-%20Nokia\3gpp\cn1\meetings\124-e-electronic_0620\docs\C1-203541.zip" TargetMode="External"/><Relationship Id="rId724" Type="http://schemas.openxmlformats.org/officeDocument/2006/relationships/hyperlink" Target="file:///C:\Users\dems1ce9\OneDrive%20-%20Nokia\3gpp\cn1\meetings\124-e-electronic_0620\docs\C1-203504.zip" TargetMode="External"/><Relationship Id="rId766" Type="http://schemas.openxmlformats.org/officeDocument/2006/relationships/hyperlink" Target="file:///C:\Users\dems1ce9\OneDrive%20-%20Nokia\3gpp\cn1\meetings\124-e-electronic_0620\docs\C1-203207.zip" TargetMode="External"/><Relationship Id="rId60" Type="http://schemas.openxmlformats.org/officeDocument/2006/relationships/hyperlink" Target="http://www.3gpp.org/ftp/tsg_ct/WG1_mm-cc-sm_ex-CN1/TSGC1_124e/Docs/C1-203986.zip" TargetMode="External"/><Relationship Id="rId156" Type="http://schemas.openxmlformats.org/officeDocument/2006/relationships/hyperlink" Target="file:///C:\Users\dems1ce9\OneDrive%20-%20Nokia\3gpp\cn1\meetings\123-e_electronic_0420\docs\C1-202129.zip" TargetMode="External"/><Relationship Id="rId198" Type="http://schemas.openxmlformats.org/officeDocument/2006/relationships/hyperlink" Target="file:///C:\Users\dems1ce9\OneDrive%20-%20Nokia\3gpp\cn1\meetings\124-e-electronic_0620\docs\C1-203313.zip" TargetMode="External"/><Relationship Id="rId321" Type="http://schemas.openxmlformats.org/officeDocument/2006/relationships/hyperlink" Target="file:///C:\Users\dems1ce9\OneDrive%20-%20Nokia\3gpp\cn1\meetings\124-e-electronic_0620\docs\C1-203122.zip" TargetMode="External"/><Relationship Id="rId363" Type="http://schemas.openxmlformats.org/officeDocument/2006/relationships/hyperlink" Target="file:///C:\Users\dems1ce9\OneDrive%20-%20Nokia\3gpp\cn1\meetings\124-e-electronic_0620\docs\C1-203230.zip" TargetMode="External"/><Relationship Id="rId419" Type="http://schemas.openxmlformats.org/officeDocument/2006/relationships/hyperlink" Target="file:///C:\Users\dems1ce9\OneDrive%20-%20Nokia\3gpp\cn1\meetings\123-e_electronic_0420\docs\C1-202367.zip" TargetMode="External"/><Relationship Id="rId570" Type="http://schemas.openxmlformats.org/officeDocument/2006/relationships/hyperlink" Target="file:///C:\Users\dems1ce9\OneDrive%20-%20Nokia\3gpp\cn1\meetings\124-e-electronic_0620\docs\C1-203512.zip" TargetMode="External"/><Relationship Id="rId626" Type="http://schemas.openxmlformats.org/officeDocument/2006/relationships/hyperlink" Target="file:///C:\Users\dems1ce9\OneDrive%20-%20Nokia\3gpp\cn1\meetings\124-e-electronic_0620\docs\3rd\C1-203381.zip" TargetMode="External"/><Relationship Id="rId223" Type="http://schemas.openxmlformats.org/officeDocument/2006/relationships/hyperlink" Target="file:///C:\Users\dems1ce9\OneDrive%20-%20Nokia\3gpp\cn1\meetings\124-e-electronic_0620\docs\C1-203491.zip" TargetMode="External"/><Relationship Id="rId430" Type="http://schemas.openxmlformats.org/officeDocument/2006/relationships/hyperlink" Target="file:///C:\Users\dems1ce9\OneDrive%20-%20Nokia\3gpp\cn1\meetings\124-e-electronic_0620\docs\C1-203322.zip" TargetMode="External"/><Relationship Id="rId668" Type="http://schemas.openxmlformats.org/officeDocument/2006/relationships/hyperlink" Target="file:///C:\Users\dems1ce9\OneDrive%20-%20Nokia\3gpp\cn1\meetings\124-e-electronic_0620\docs\C1-203148.zip" TargetMode="External"/><Relationship Id="rId833" Type="http://schemas.openxmlformats.org/officeDocument/2006/relationships/fontTable" Target="fontTable.xm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98.zip" TargetMode="External"/><Relationship Id="rId472" Type="http://schemas.openxmlformats.org/officeDocument/2006/relationships/hyperlink" Target="file:///C:\Users\dems1ce9\OneDrive%20-%20Nokia\3gpp\cn1\meetings\124-e-electronic_0620\docs\3rd\C1-203394.zip" TargetMode="External"/><Relationship Id="rId528" Type="http://schemas.openxmlformats.org/officeDocument/2006/relationships/hyperlink" Target="file:///C:\Users\dems1ce9\OneDrive%20-%20Nokia\3gpp\cn1\meetings\124-e-electronic_0620\docs\C1-203142.zip" TargetMode="External"/><Relationship Id="rId735" Type="http://schemas.openxmlformats.org/officeDocument/2006/relationships/hyperlink" Target="file:///C:\Users\etxjaxl\OneDrive%20-%20Ericsson%20AB\Documents\All%20Files\Standards\3GPP\Meetings\2004Dubrovnik\CT1\Docs\C1-202883.zip" TargetMode="External"/><Relationship Id="rId125" Type="http://schemas.openxmlformats.org/officeDocument/2006/relationships/hyperlink" Target="file:///C:\Users\dems1ce9\OneDrive%20-%20Nokia\3gpp\cn1\meetings\124-e-electronic_0620\docs\C1-203742.zip" TargetMode="External"/><Relationship Id="rId167" Type="http://schemas.openxmlformats.org/officeDocument/2006/relationships/hyperlink" Target="file:///C:\Users\dems1ce9\OneDrive%20-%20Nokia\3gpp\cn1\meetings\123-e_electronic_0420\docs\C1-202477.zip" TargetMode="External"/><Relationship Id="rId332" Type="http://schemas.openxmlformats.org/officeDocument/2006/relationships/hyperlink" Target="file:///C:\Users\dems1ce9\OneDrive%20-%20Nokia\3gpp\cn1\meetings\124-e-electronic_0620\docs\3rd\C1-203432.zip" TargetMode="External"/><Relationship Id="rId374" Type="http://schemas.openxmlformats.org/officeDocument/2006/relationships/hyperlink" Target="file:///C:\Users\dems1ce9\OneDrive%20-%20Nokia\3gpp\cn1\meetings\124-e-electronic_0620\docs\C1-203367.zip" TargetMode="External"/><Relationship Id="rId581" Type="http://schemas.openxmlformats.org/officeDocument/2006/relationships/hyperlink" Target="file:///C:\Users\dems1ce9\OneDrive%20-%20Nokia\3gpp\cn1\meetings\124-e-electronic_0620\docs\C1-203435.zip" TargetMode="External"/><Relationship Id="rId777" Type="http://schemas.openxmlformats.org/officeDocument/2006/relationships/hyperlink" Target="file:///C:\Users\dems1ce9\OneDrive%20-%20Nokia\3gpp\cn1\meetings\124-e-electronic_0620\docs\3rd\C1-203719.zip" TargetMode="External"/><Relationship Id="rId71" Type="http://schemas.openxmlformats.org/officeDocument/2006/relationships/hyperlink" Target="file:///C:\Users\dems1ce9\OneDrive%20-%20Nokia\3gpp\cn1\meetings\124-e-electronic_0620\docs\C1-203102.zip" TargetMode="External"/><Relationship Id="rId234" Type="http://schemas.openxmlformats.org/officeDocument/2006/relationships/hyperlink" Target="file:///C:\Users\dems1ce9\OneDrive%20-%20Nokia\3gpp\cn1\meetings\124-e-electronic_0620\docs\2nd\C1-203534.zip" TargetMode="External"/><Relationship Id="rId637" Type="http://schemas.openxmlformats.org/officeDocument/2006/relationships/hyperlink" Target="file:///C:\Users\dems1ce9\OneDrive%20-%20Nokia\3gpp\cn1\meetings\124-e-electronic_0620\docs\3rd\C1-203392.zip" TargetMode="External"/><Relationship Id="rId679" Type="http://schemas.openxmlformats.org/officeDocument/2006/relationships/hyperlink" Target="file:///C:\Users\dems1ce9\OneDrive%20-%20Nokia\3gpp\cn1\meetings\124-e-electronic_0620\docs\C1-203159.zip" TargetMode="External"/><Relationship Id="rId802" Type="http://schemas.openxmlformats.org/officeDocument/2006/relationships/hyperlink" Target="file:///C:\Users\dems1ce9\OneDrive%20-%20Nokia\3gpp\cn1\meetings\124-e-electronic_0620\docs\3rd\C1-20374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C1-203353.zip" TargetMode="External"/><Relationship Id="rId441" Type="http://schemas.openxmlformats.org/officeDocument/2006/relationships/hyperlink" Target="file:///C:\Users\dems1ce9\OneDrive%20-%20Nokia\3gpp\cn1\meetings\124-e-electronic_0620\docs\C1-203483.zip" TargetMode="External"/><Relationship Id="rId483" Type="http://schemas.openxmlformats.org/officeDocument/2006/relationships/hyperlink" Target="file:///C:\Users\dems1ce9\OneDrive%20-%20Nokia\3gpp\cn1\meetings\124-e-electronic_0620\docs\2nd\C1-203348.zip" TargetMode="External"/><Relationship Id="rId539" Type="http://schemas.openxmlformats.org/officeDocument/2006/relationships/hyperlink" Target="file:///C:\Users\dems1ce9\OneDrive%20-%20Nokia\3gpp\cn1\meetings\124-e-electronic_0620\docs\C1-203272.zip" TargetMode="External"/><Relationship Id="rId690" Type="http://schemas.openxmlformats.org/officeDocument/2006/relationships/hyperlink" Target="file:///C:\Users\dems1ce9\OneDrive%20-%20Nokia\3gpp\cn1\meetings\124-e-electronic_0620\docs\C1-203170.zip" TargetMode="External"/><Relationship Id="rId704" Type="http://schemas.openxmlformats.org/officeDocument/2006/relationships/hyperlink" Target="file:///C:\Users\dems1ce9\OneDrive%20-%20Nokia\3gpp\cn1\meetings\124-e-electronic_0620\docs\2nd\C1-203649.zip" TargetMode="External"/><Relationship Id="rId746" Type="http://schemas.openxmlformats.org/officeDocument/2006/relationships/hyperlink" Target="file:///C:\Users\dems1ce9\OneDrive%20-%20Nokia\3gpp\cn1\meetings\124-e-electronic_0620\docs\C1-203187.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4-e-electronic_0620\docs\C1-203263.zip" TargetMode="External"/><Relationship Id="rId178" Type="http://schemas.openxmlformats.org/officeDocument/2006/relationships/hyperlink" Target="file:///C:\Users\dems1ce9\OneDrive%20-%20Nokia\3gpp\cn1\meetings\124-e-electronic_0620\docs\C1-203231.zip" TargetMode="External"/><Relationship Id="rId301" Type="http://schemas.openxmlformats.org/officeDocument/2006/relationships/hyperlink" Target="file:///C:\Users\dems1ce9\OneDrive%20-%20Nokia\3gpp\cn1\meetings\124-e-electronic_0620\docs\3rd\C1-203071.zip" TargetMode="External"/><Relationship Id="rId343" Type="http://schemas.openxmlformats.org/officeDocument/2006/relationships/hyperlink" Target="file:///C:\Users\dems1ce9\OneDrive%20-%20Nokia\3gpp\cn1\meetings\124-e-electronic_0620\docs\C1-203675.zip" TargetMode="External"/><Relationship Id="rId550" Type="http://schemas.openxmlformats.org/officeDocument/2006/relationships/hyperlink" Target="file:///C:\Users\dems1ce9\OneDrive%20-%20Nokia\3gpp\cn1\meetings\124-e-electronic_0620\docs\C1-203329.zip" TargetMode="External"/><Relationship Id="rId788" Type="http://schemas.openxmlformats.org/officeDocument/2006/relationships/hyperlink" Target="file:///C:\Users\etxjaxl\OneDrive%20-%20Ericsson%20AB\Documents\All%20Files\Standards\3GPP\Meetings\2004Dubrovnik\CT1\Docs\C1-202891.zip" TargetMode="External"/><Relationship Id="rId82" Type="http://schemas.openxmlformats.org/officeDocument/2006/relationships/hyperlink" Target="file:///C:\Users\dems1ce9\OneDrive%20-%20Nokia\3gpp\cn1\meetings\124-e-electronic_0620\docs\2nd\C1-203501.zip" TargetMode="External"/><Relationship Id="rId203" Type="http://schemas.openxmlformats.org/officeDocument/2006/relationships/hyperlink" Target="file:///C:\Users\dems1ce9\OneDrive%20-%20Nokia\3gpp\cn1\meetings\124-e-electronic_0620\docs\3rd\C1-203374.zip" TargetMode="External"/><Relationship Id="rId385" Type="http://schemas.openxmlformats.org/officeDocument/2006/relationships/hyperlink" Target="file:///C:\Users\dems1ce9\OneDrive%20-%20Nokia\3gpp\cn1\meetings\124-e-electronic_0620\docs\3rd\C1-203710.zip" TargetMode="External"/><Relationship Id="rId592" Type="http://schemas.openxmlformats.org/officeDocument/2006/relationships/hyperlink" Target="file:///C:\Users\dems1ce9\OneDrive%20-%20Nokia\3gpp\cn1\meetings\124-e-electronic_0620\docs\C1-203565.zip" TargetMode="External"/><Relationship Id="rId606" Type="http://schemas.openxmlformats.org/officeDocument/2006/relationships/hyperlink" Target="file:///C:\Users\dems1ce9\OneDrive%20-%20Nokia\3gpp\cn1\meetings\124-e-electronic_0620\docs\2nd\C1-203626.zip" TargetMode="External"/><Relationship Id="rId648" Type="http://schemas.openxmlformats.org/officeDocument/2006/relationships/hyperlink" Target="file:///C:\Users\dems1ce9\OneDrive%20-%20Nokia\3gpp\cn1\meetings\124-e-electronic_0620\docs\3rd\C1-203714.zip" TargetMode="External"/><Relationship Id="rId813" Type="http://schemas.openxmlformats.org/officeDocument/2006/relationships/hyperlink" Target="file:///C:\Users\dems1ce9\OneDrive%20-%20Nokia\3gpp\cn1\meetings\124-e-electronic_0620\docs\3rd\C1-203716.zip" TargetMode="External"/><Relationship Id="rId245" Type="http://schemas.openxmlformats.org/officeDocument/2006/relationships/hyperlink" Target="file:///C:\Users\dems1ce9\OneDrive%20-%20Nokia\3gpp\cn1\meetings\124-e-electronic_0620\docs\3rd\C1-203583.zip" TargetMode="External"/><Relationship Id="rId287" Type="http://schemas.openxmlformats.org/officeDocument/2006/relationships/hyperlink" Target="file:///C:\Users\dems1ce9\OneDrive%20-%20Nokia\3gpp\cn1\meetings\124-e-electronic_0620\docs\C1-203746.zip" TargetMode="External"/><Relationship Id="rId410" Type="http://schemas.openxmlformats.org/officeDocument/2006/relationships/hyperlink" Target="file:///C:\Users\dems1ce9\OneDrive%20-%20Nokia\3gpp\cn1\meetings\124-e-electronic_0620\docs\C1-203607.zip" TargetMode="External"/><Relationship Id="rId452" Type="http://schemas.openxmlformats.org/officeDocument/2006/relationships/hyperlink" Target="file:///C:\Users\dems1ce9\OneDrive%20-%20Nokia\3gpp\cn1\meetings\123-e_electronic_0420\docs\C1-202168.zip" TargetMode="External"/><Relationship Id="rId494" Type="http://schemas.openxmlformats.org/officeDocument/2006/relationships/hyperlink" Target="file:///C:\Users\dems1ce9\OneDrive%20-%20Nokia\3gpp\cn1\meetings\124-e-electronic_0620\docs\C1-203573.zip" TargetMode="External"/><Relationship Id="rId508" Type="http://schemas.openxmlformats.org/officeDocument/2006/relationships/hyperlink" Target="file:///C:\Users\dems1ce9\OneDrive%20-%20Nokia\3gpp\cn1\meetings\124-e-electronic_0620\docs\3rd\C1-203054.zip" TargetMode="External"/><Relationship Id="rId715" Type="http://schemas.openxmlformats.org/officeDocument/2006/relationships/hyperlink" Target="file:///C:\Users\etxjaxl\OneDrive%20-%20Ericsson%20AB\Documents\All%20Files\Standards\3GPP\Meetings\2004Dubrovnik\CT1\Docs\C1-202640.zip" TargetMode="External"/><Relationship Id="rId105" Type="http://schemas.openxmlformats.org/officeDocument/2006/relationships/hyperlink" Target="file:///C:\Users\dems1ce9\OneDrive%20-%20Nokia\3gpp\cn1\meetings\124-e-electronic_0620\docs\C1-203632.zip" TargetMode="External"/><Relationship Id="rId147" Type="http://schemas.openxmlformats.org/officeDocument/2006/relationships/hyperlink" Target="file:///C:\Users\dems1ce9\OneDrive%20-%20Nokia\3gpp\cn1\meetings\124-e-electronic_0620\docs\3rd\C1-203396.zip" TargetMode="External"/><Relationship Id="rId312" Type="http://schemas.openxmlformats.org/officeDocument/2006/relationships/hyperlink" Target="file:///C:\Users\dems1ce9\OneDrive%20-%20Nokia\3gpp\cn1\meetings\123-e_electronic_0420\docs\C1-202134.zip" TargetMode="External"/><Relationship Id="rId354" Type="http://schemas.openxmlformats.org/officeDocument/2006/relationships/hyperlink" Target="file:///C:\Users\dems1ce9\OneDrive%20-%20Nokia\3gpp\cn1\meetings\123-e_electronic_0420\docs\C1-202087.zip" TargetMode="External"/><Relationship Id="rId757" Type="http://schemas.openxmlformats.org/officeDocument/2006/relationships/hyperlink" Target="file:///C:\Users\dems1ce9\OneDrive%20-%20Nokia\3gpp\cn1\meetings\124-e-electronic_0620\docs\C1-203198.zip" TargetMode="External"/><Relationship Id="rId799" Type="http://schemas.openxmlformats.org/officeDocument/2006/relationships/hyperlink" Target="file:///C:\Users\dems1ce9\OneDrive%20-%20Nokia\3gpp\cn1\meetings\124-e-electronic_0620\docs\C1-203408.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77.zip" TargetMode="External"/><Relationship Id="rId189" Type="http://schemas.openxmlformats.org/officeDocument/2006/relationships/hyperlink" Target="file:///C:\Users\dems1ce9\OneDrive%20-%20Nokia\3gpp\cn1\meetings\124-e-electronic_0620\docs\C1-203303.zip" TargetMode="External"/><Relationship Id="rId396" Type="http://schemas.openxmlformats.org/officeDocument/2006/relationships/hyperlink" Target="file:///C:\Users\dems1ce9\OneDrive%20-%20Nokia\3gpp\cn1\meetings\124-e-electronic_0620\docs\3rd\C1-203438.zip" TargetMode="External"/><Relationship Id="rId561" Type="http://schemas.openxmlformats.org/officeDocument/2006/relationships/hyperlink" Target="file:///C:\Users\dems1ce9\OneDrive%20-%20Nokia\3gpp\cn1\meetings\124-e-electronic_0620\docs\2nd\C1-203554.zip" TargetMode="External"/><Relationship Id="rId617" Type="http://schemas.openxmlformats.org/officeDocument/2006/relationships/hyperlink" Target="file:///C:\Users\dems1ce9\OneDrive%20-%20Nokia\3gpp\cn1\meetings\124-e-electronic_0620\docs\C1-203232.zip" TargetMode="External"/><Relationship Id="rId659" Type="http://schemas.openxmlformats.org/officeDocument/2006/relationships/hyperlink" Target="file:///C:\Users\etxjaxl\OneDrive%20-%20Ericsson%20AB\Documents\All%20Files\Standards\3GPP\Meetings\2004Dubrovnik\CT1\Docs\C1-202657.zip" TargetMode="External"/><Relationship Id="rId824" Type="http://schemas.openxmlformats.org/officeDocument/2006/relationships/hyperlink" Target="file:///C:\Users\dems1ce9\OneDrive%20-%20Nokia\3gpp\cn1\meetings\124-e-electronic_0620\docs\C1-203482.zip" TargetMode="External"/><Relationship Id="rId214" Type="http://schemas.openxmlformats.org/officeDocument/2006/relationships/hyperlink" Target="file:///C:\Users\dems1ce9\OneDrive%20-%20Nokia\3gpp\cn1\meetings\124-e-electronic_0620\docs\C1-203477.zip" TargetMode="External"/><Relationship Id="rId256" Type="http://schemas.openxmlformats.org/officeDocument/2006/relationships/hyperlink" Target="file:///C:\Users\dems1ce9\OneDrive%20-%20Nokia\3gpp\cn1\meetings\124-e-electronic_0620\docs\3rd\C1-203600.zip" TargetMode="External"/><Relationship Id="rId298" Type="http://schemas.openxmlformats.org/officeDocument/2006/relationships/hyperlink" Target="file:///C:\Users\dems1ce9\OneDrive%20-%20Nokia\3gpp\cn1\meetings\124-e-electronic_0620\docs\3rd\C1-203049.zip" TargetMode="External"/><Relationship Id="rId421" Type="http://schemas.openxmlformats.org/officeDocument/2006/relationships/hyperlink" Target="file:///C:\Users\dems1ce9\OneDrive%20-%20Nokia\3gpp\cn1\meetings\123-e_electronic_0420\docs\C1-202462.zip" TargetMode="External"/><Relationship Id="rId463" Type="http://schemas.openxmlformats.org/officeDocument/2006/relationships/hyperlink" Target="file:///C:\Users\dems1ce9\OneDrive%20-%20Nokia\3gpp\cn1\meetings\124-e-electronic_0620\docs\C1-203479.zip" TargetMode="External"/><Relationship Id="rId519" Type="http://schemas.openxmlformats.org/officeDocument/2006/relationships/hyperlink" Target="file:///C:\Users\dems1ce9\OneDrive%20-%20Nokia\3gpp\cn1\meetings\124-e-electronic_0620\docs\3rd\C1-203084.zip" TargetMode="External"/><Relationship Id="rId670" Type="http://schemas.openxmlformats.org/officeDocument/2006/relationships/hyperlink" Target="file:///C:\Users\dems1ce9\OneDrive%20-%20Nokia\3gpp\cn1\meetings\124-e-electronic_0620\docs\C1-203150.zip" TargetMode="External"/><Relationship Id="rId116" Type="http://schemas.openxmlformats.org/officeDocument/2006/relationships/hyperlink" Target="file:///C:\Users\dems1ce9\OneDrive%20-%20Nokia\3gpp\cn1\meetings\124-e-electronic_0620\docs\C1-203045.zip" TargetMode="External"/><Relationship Id="rId158" Type="http://schemas.openxmlformats.org/officeDocument/2006/relationships/hyperlink" Target="file:///C:\Users\dems1ce9\OneDrive%20-%20Nokia\3gpp\cn1\meetings\123-e_electronic_0420\docs\C1-202201.zip" TargetMode="External"/><Relationship Id="rId323" Type="http://schemas.openxmlformats.org/officeDocument/2006/relationships/hyperlink" Target="file:///C:\Users\dems1ce9\OneDrive%20-%20Nokia\3gpp\cn1\meetings\124-e-electronic_0620\docs\C1-203235.zip" TargetMode="External"/><Relationship Id="rId530" Type="http://schemas.openxmlformats.org/officeDocument/2006/relationships/hyperlink" Target="file:///C:\Users\dems1ce9\OneDrive%20-%20Nokia\3gpp\cn1\meetings\124-e-electronic_0620\docs\C1-203218.zip" TargetMode="External"/><Relationship Id="rId726" Type="http://schemas.openxmlformats.org/officeDocument/2006/relationships/hyperlink" Target="file:///C:\Users\dems1ce9\OneDrive%20-%20Nokia\3gpp\cn1\meetings\124-e-electronic_0620\docs\C1-203519.zip" TargetMode="External"/><Relationship Id="rId768" Type="http://schemas.openxmlformats.org/officeDocument/2006/relationships/hyperlink" Target="file:///C:\Users\dems1ce9\OneDrive%20-%20Nokia\3gpp\cn1\meetings\124-e-electronic_0620\docs\C1-203209.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http://www.3gpp.org/ftp/tsg_ct/WG1_mm-cc-sm_ex-CN1/TSGC1_124e/Docs/C1-203988.zip" TargetMode="External"/><Relationship Id="rId365" Type="http://schemas.openxmlformats.org/officeDocument/2006/relationships/hyperlink" Target="file:///C:\Users\dems1ce9\OneDrive%20-%20Nokia\3gpp\cn1\meetings\124-e-electronic_0620\docs\C1-203255.zip" TargetMode="External"/><Relationship Id="rId572" Type="http://schemas.openxmlformats.org/officeDocument/2006/relationships/hyperlink" Target="file:///C:\Users\dems1ce9\OneDrive%20-%20Nokia\3gpp\cn1\meetings\123-e_electronic_0420\docs\C1-202137.zip" TargetMode="External"/><Relationship Id="rId628" Type="http://schemas.openxmlformats.org/officeDocument/2006/relationships/hyperlink" Target="file:///C:\Users\dems1ce9\OneDrive%20-%20Nokia\3gpp\cn1\meetings\124-e-electronic_0620\docs\3rd\C1-203383.zip" TargetMode="External"/><Relationship Id="rId835" Type="http://schemas.openxmlformats.org/officeDocument/2006/relationships/theme" Target="theme/theme1.xml"/><Relationship Id="rId225" Type="http://schemas.openxmlformats.org/officeDocument/2006/relationships/hyperlink" Target="file:///C:\Users\dems1ce9\OneDrive%20-%20Nokia\3gpp\cn1\meetings\124-e-electronic_0620\docs\3rd\C1-203497.zip" TargetMode="External"/><Relationship Id="rId267" Type="http://schemas.openxmlformats.org/officeDocument/2006/relationships/hyperlink" Target="file:///C:\Users\dems1ce9\OneDrive%20-%20Nokia\3gpp\cn1\meetings\124-e-electronic_0620\docs\3rd\C1-203700.zip" TargetMode="External"/><Relationship Id="rId432" Type="http://schemas.openxmlformats.org/officeDocument/2006/relationships/hyperlink" Target="file:///C:\Users\dems1ce9\OneDrive%20-%20Nokia\3gpp\cn1\meetings\124-e-electronic_0620\docs\C1-203337.zip" TargetMode="External"/><Relationship Id="rId474" Type="http://schemas.openxmlformats.org/officeDocument/2006/relationships/hyperlink" Target="file:///C:\Users\dems1ce9\OneDrive%20-%20Nokia\3gpp\cn1\meetings\124-e-electronic_0620\docs\2nd\C1-203125.zip" TargetMode="External"/><Relationship Id="rId127" Type="http://schemas.openxmlformats.org/officeDocument/2006/relationships/hyperlink" Target="file:///C:\Users\dems1ce9\OneDrive%20-%20Nokia\3gpp\cn1\meetings\124-e-electronic_0620\docs\C1-203410.zip" TargetMode="External"/><Relationship Id="rId681" Type="http://schemas.openxmlformats.org/officeDocument/2006/relationships/hyperlink" Target="file:///C:\Users\dems1ce9\OneDrive%20-%20Nokia\3gpp\cn1\meetings\124-e-electronic_0620\docs\C1-203161.zip" TargetMode="External"/><Relationship Id="rId737" Type="http://schemas.openxmlformats.org/officeDocument/2006/relationships/hyperlink" Target="file:///C:\Users\etxjaxl\OneDrive%20-%20Ericsson%20AB\Documents\All%20Files\Standards\3GPP\Meetings\2004Dubrovnik\CT1\Docs\C1-202885.zip" TargetMode="External"/><Relationship Id="rId779" Type="http://schemas.openxmlformats.org/officeDocument/2006/relationships/hyperlink" Target="file:///C:\Users\dems1ce9\OneDrive%20-%20Nokia\3gpp\cn1\meetings\124-e-electronic_0620\docs\3rd\C1-203721.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C1-203104.zip" TargetMode="External"/><Relationship Id="rId169" Type="http://schemas.openxmlformats.org/officeDocument/2006/relationships/hyperlink" Target="file:///C:\Users\dems1ce9\OneDrive%20-%20Nokia\3gpp\cn1\meetings\123-e_electronic_0420\docs\C1-202518.zip" TargetMode="External"/><Relationship Id="rId334" Type="http://schemas.openxmlformats.org/officeDocument/2006/relationships/hyperlink" Target="file:///C:\Users\dems1ce9\OneDrive%20-%20Nokia\3gpp\cn1\meetings\124-e-electronic_0620\docs\3rd\C1-203434.zip" TargetMode="External"/><Relationship Id="rId376" Type="http://schemas.openxmlformats.org/officeDocument/2006/relationships/hyperlink" Target="file:///C:\Users\dems1ce9\OneDrive%20-%20Nokia\3gpp\cn1\meetings\124-e-electronic_0620\docs\3rd\C1-203442.zip" TargetMode="External"/><Relationship Id="rId541" Type="http://schemas.openxmlformats.org/officeDocument/2006/relationships/hyperlink" Target="file:///C:\Users\dems1ce9\OneDrive%20-%20Nokia\3gpp\cn1\meetings\124-e-electronic_0620\docs\C1-203290.zip" TargetMode="External"/><Relationship Id="rId583" Type="http://schemas.openxmlformats.org/officeDocument/2006/relationships/hyperlink" Target="file:///C:\Users\dems1ce9\OneDrive%20-%20Nokia\3gpp\cn1\meetings\124-e-electronic_0620\docs\C1-203465.zip" TargetMode="External"/><Relationship Id="rId639" Type="http://schemas.openxmlformats.org/officeDocument/2006/relationships/hyperlink" Target="file:///C:\Users\dems1ce9\OneDrive%20-%20Nokia\3gpp\cn1\meetings\124-e-electronic_0620\docs\3rd\C1-203401.zip" TargetMode="External"/><Relationship Id="rId790" Type="http://schemas.openxmlformats.org/officeDocument/2006/relationships/hyperlink" Target="file:///C:\Users\dems1ce9\OneDrive%20-%20Nokia\3gpp\cn1\meetings\123-e_electronic_0420\docs\C1-202072.zip" TargetMode="External"/><Relationship Id="rId804" Type="http://schemas.openxmlformats.org/officeDocument/2006/relationships/hyperlink" Target="file:///C:\Users\dems1ce9\OneDrive%20-%20Nokia\3gpp\cn1\meetings\124-e-electronic_0620\docs\C1-20307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240.zip" TargetMode="External"/><Relationship Id="rId236" Type="http://schemas.openxmlformats.org/officeDocument/2006/relationships/hyperlink" Target="file:///C:\Users\dems1ce9\OneDrive%20-%20Nokia\3gpp\cn1\meetings\124-e-electronic_0620\docs\C1-203543.zip" TargetMode="External"/><Relationship Id="rId278" Type="http://schemas.openxmlformats.org/officeDocument/2006/relationships/hyperlink" Target="file:///C:\Users\dems1ce9\OneDrive%20-%20Nokia\3gpp\cn1\meetings\124-e-electronic_0620\docs\C1-203355.zip" TargetMode="External"/><Relationship Id="rId401" Type="http://schemas.openxmlformats.org/officeDocument/2006/relationships/hyperlink" Target="file:///C:\Users\dems1ce9\OneDrive%20-%20Nokia\3gpp\cn1\meetings\124-e-electronic_0620\docs\2nd\C1-203532.zip" TargetMode="External"/><Relationship Id="rId443" Type="http://schemas.openxmlformats.org/officeDocument/2006/relationships/hyperlink" Target="file:///C:\Users\dems1ce9\OneDrive%20-%20Nokia\3gpp\cn1\meetings\124-e-electronic_0620\docs\C1-203485.zip" TargetMode="External"/><Relationship Id="rId650" Type="http://schemas.openxmlformats.org/officeDocument/2006/relationships/hyperlink" Target="file:///C:\Users\etxjaxl\OneDrive%20-%20Ericsson%20AB\Documents\All%20Files\Standards\3GPP\Meetings\2004Dubrovnik\CT1\Docs\C1-202610.zip" TargetMode="External"/><Relationship Id="rId303" Type="http://schemas.openxmlformats.org/officeDocument/2006/relationships/hyperlink" Target="file:///C:\Users\dems1ce9\OneDrive%20-%20Nokia\3gpp\cn1\meetings\124-e-electronic_0620\docs\C1-203075.zip" TargetMode="External"/><Relationship Id="rId485" Type="http://schemas.openxmlformats.org/officeDocument/2006/relationships/hyperlink" Target="file:///C:\Users\dems1ce9\OneDrive%20-%20Nokia\3gpp\cn1\meetings\124-e-electronic_0620\docs\2nd\C1-203350.zip" TargetMode="External"/><Relationship Id="rId692" Type="http://schemas.openxmlformats.org/officeDocument/2006/relationships/hyperlink" Target="file:///C:\Users\dems1ce9\OneDrive%20-%20Nokia\3gpp\cn1\meetings\124-e-electronic_0620\docs\C1-203172.zip" TargetMode="External"/><Relationship Id="rId706" Type="http://schemas.openxmlformats.org/officeDocument/2006/relationships/hyperlink" Target="file:///C:\Users\dems1ce9\OneDrive%20-%20Nokia\3gpp\cn1\meetings\124-e-electronic_0620\docs\2nd\C1-203651.zip" TargetMode="External"/><Relationship Id="rId748" Type="http://schemas.openxmlformats.org/officeDocument/2006/relationships/hyperlink" Target="file:///C:\Users\dems1ce9\OneDrive%20-%20Nokia\3gpp\cn1\meetings\124-e-electronic_0620\docs\C1-203189.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3rd\C1-203608.zip" TargetMode="External"/><Relationship Id="rId138" Type="http://schemas.openxmlformats.org/officeDocument/2006/relationships/hyperlink" Target="file:///C:\Users\dems1ce9\OneDrive%20-%20Nokia\3gpp\cn1\meetings\123-e_electronic_0420\docs\C1-202519.zip" TargetMode="External"/><Relationship Id="rId345" Type="http://schemas.openxmlformats.org/officeDocument/2006/relationships/hyperlink" Target="file:///C:\Users\dems1ce9\OneDrive%20-%20Nokia\3gpp\cn1\meetings\124-e-electronic_0620\docs\3rd\C1-203705.zip" TargetMode="External"/><Relationship Id="rId387" Type="http://schemas.openxmlformats.org/officeDocument/2006/relationships/hyperlink" Target="file:///C:\Users\dems1ce9\OneDrive%20-%20Nokia\3gpp\cn1\meetings\123-e_electronic_0420\docs\C1-202199.zip" TargetMode="External"/><Relationship Id="rId510" Type="http://schemas.openxmlformats.org/officeDocument/2006/relationships/hyperlink" Target="file:///C:\Users\dems1ce9\OneDrive%20-%20Nokia\3gpp\cn1\meetings\124-e-electronic_0620\docs\3rd\C1-203056.zip" TargetMode="External"/><Relationship Id="rId552" Type="http://schemas.openxmlformats.org/officeDocument/2006/relationships/hyperlink" Target="file:///C:\Users\dems1ce9\OneDrive%20-%20Nokia\3gpp\cn1\meetings\124-e-electronic_0620\docs\2nd\C1-203447.zip" TargetMode="External"/><Relationship Id="rId594" Type="http://schemas.openxmlformats.org/officeDocument/2006/relationships/hyperlink" Target="file:///C:\Users\dems1ce9\OneDrive%20-%20Nokia\3gpp\cn1\meetings\124-e-electronic_0620\docs\C1-203567.zip" TargetMode="External"/><Relationship Id="rId608" Type="http://schemas.openxmlformats.org/officeDocument/2006/relationships/hyperlink" Target="file:///C:\Users\dems1ce9\OneDrive%20-%20Nokia\3gpp\cn1\meetings\123-e_electronic_0420\docs\C1-202148.zip" TargetMode="External"/><Relationship Id="rId815" Type="http://schemas.openxmlformats.org/officeDocument/2006/relationships/hyperlink" Target="file:///C:\Users\dems1ce9\OneDrive%20-%20Nokia\3gpp\cn1\meetings\124-e-electronic_0620\docs\C1-203369.zip" TargetMode="External"/><Relationship Id="rId191" Type="http://schemas.openxmlformats.org/officeDocument/2006/relationships/hyperlink" Target="file:///C:\Users\dems1ce9\OneDrive%20-%20Nokia\3gpp\cn1\meetings\124-e-electronic_0620\docs\C1-203306.zip" TargetMode="External"/><Relationship Id="rId205" Type="http://schemas.openxmlformats.org/officeDocument/2006/relationships/hyperlink" Target="file:///C:\Users\dems1ce9\OneDrive%20-%20Nokia\3gpp\cn1\meetings\124-e-electronic_0620\docs\3rd\C1-203380.zip" TargetMode="External"/><Relationship Id="rId247" Type="http://schemas.openxmlformats.org/officeDocument/2006/relationships/hyperlink" Target="file:///C:\Users\dems1ce9\OneDrive%20-%20Nokia\3gpp\cn1\meetings\124-e-electronic_0620\docs\3rd\C1-203585.zip" TargetMode="External"/><Relationship Id="rId412" Type="http://schemas.openxmlformats.org/officeDocument/2006/relationships/hyperlink" Target="file:///C:\Users\dems1ce9\OneDrive%20-%20Nokia\3gpp\cn1\meetings\124-e-electronic_0620\docs\C1-203663.zip" TargetMode="External"/><Relationship Id="rId107" Type="http://schemas.openxmlformats.org/officeDocument/2006/relationships/hyperlink" Target="file:///C:\Users\dems1ce9\OneDrive%20-%20Nokia\3gpp\cn1\meetings\124-e-electronic_0620\docs\C1-203660.zip" TargetMode="External"/><Relationship Id="rId289" Type="http://schemas.openxmlformats.org/officeDocument/2006/relationships/hyperlink" Target="file:///C:\Users\dems1ce9\OneDrive%20-%20Nokia\3gpp\cn1\meetings\124-e-electronic_0620\docs\4th\C1-203761.zip" TargetMode="External"/><Relationship Id="rId454" Type="http://schemas.openxmlformats.org/officeDocument/2006/relationships/hyperlink" Target="file:///C:\Users\dems1ce9\OneDrive%20-%20Nokia\3gpp\cn1\meetings\124-e-electronic_0620\docs\3rd\C1-203066.zip" TargetMode="External"/><Relationship Id="rId496" Type="http://schemas.openxmlformats.org/officeDocument/2006/relationships/hyperlink" Target="file:///C:\Users\dems1ce9\OneDrive%20-%20Nokia\3gpp\cn1\meetings\124-e-electronic_0620\docs\C1-203575.zip" TargetMode="External"/><Relationship Id="rId661" Type="http://schemas.openxmlformats.org/officeDocument/2006/relationships/hyperlink" Target="file:///C:\Users\etxjaxl\OneDrive%20-%20Ericsson%20AB\Documents\All%20Files\Standards\3GPP\Meetings\2004Dubrovnik\CT1\Docs\C1-202660.zip" TargetMode="External"/><Relationship Id="rId717" Type="http://schemas.openxmlformats.org/officeDocument/2006/relationships/hyperlink" Target="file:///C:\Users\etxjaxl\OneDrive%20-%20Ericsson%20AB\Documents\All%20Files\Standards\3GPP\Meetings\2004Dubrovnik\CT1\Docs\C1-202643.zip" TargetMode="External"/><Relationship Id="rId759" Type="http://schemas.openxmlformats.org/officeDocument/2006/relationships/hyperlink" Target="file:///C:\Users\dems1ce9\OneDrive%20-%20Nokia\3gpp\cn1\meetings\124-e-electronic_0620\docs\C1-203200.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017.zip" TargetMode="External"/><Relationship Id="rId314" Type="http://schemas.openxmlformats.org/officeDocument/2006/relationships/hyperlink" Target="file:///C:\Users\dems1ce9\OneDrive%20-%20Nokia\3gpp\cn1\meetings\123-e_electronic_0420\docs\C1-202241.zip" TargetMode="External"/><Relationship Id="rId356" Type="http://schemas.openxmlformats.org/officeDocument/2006/relationships/hyperlink" Target="file:///C:\Users\dems1ce9\OneDrive%20-%20Nokia\3gpp\cn1\meetings\123-e_electronic_0420\docs\C1-202194.zip" TargetMode="External"/><Relationship Id="rId398" Type="http://schemas.openxmlformats.org/officeDocument/2006/relationships/hyperlink" Target="file:///C:\Users\dems1ce9\OneDrive%20-%20Nokia\3gpp\cn1\meetings\124-e-electronic_0620\docs\3rd\C1-203440.zip" TargetMode="External"/><Relationship Id="rId521" Type="http://schemas.openxmlformats.org/officeDocument/2006/relationships/hyperlink" Target="file:///C:\Users\dems1ce9\OneDrive%20-%20Nokia\3gpp\cn1\meetings\124-e-electronic_0620\docs\2nd\C1-203118.zip" TargetMode="External"/><Relationship Id="rId563" Type="http://schemas.openxmlformats.org/officeDocument/2006/relationships/hyperlink" Target="file:///C:\Users\dems1ce9\OneDrive%20-%20Nokia\3gpp\cn1\meetings\124-e-electronic_0620\docs\C1-203634.zip" TargetMode="External"/><Relationship Id="rId619" Type="http://schemas.openxmlformats.org/officeDocument/2006/relationships/hyperlink" Target="file:///C:\Users\dems1ce9\OneDrive%20-%20Nokia\3gpp\cn1\meetings\124-e-electronic_0620\docs\C1-203234.zip" TargetMode="External"/><Relationship Id="rId770" Type="http://schemas.openxmlformats.org/officeDocument/2006/relationships/hyperlink" Target="file:///C:\Users\dems1ce9\OneDrive%20-%20Nokia\3gpp\cn1\meetings\124-e-electronic_0620\docs\C1-203211.zip" TargetMode="External"/><Relationship Id="rId95" Type="http://schemas.openxmlformats.org/officeDocument/2006/relationships/hyperlink" Target="file:///C:\Users\dems1ce9\OneDrive%20-%20Nokia\3gpp\cn1\meetings\124-e-electronic_0620\docs\2nd\C1-203679.zip" TargetMode="External"/><Relationship Id="rId160" Type="http://schemas.openxmlformats.org/officeDocument/2006/relationships/hyperlink" Target="file:///C:\Users\dems1ce9\OneDrive%20-%20Nokia\3gpp\cn1\meetings\123-e_electronic_0420\docs\C1-202229.zip" TargetMode="External"/><Relationship Id="rId216" Type="http://schemas.openxmlformats.org/officeDocument/2006/relationships/hyperlink" Target="http://www.3gpp.org/ftp/tsg_ct/WG1_mm-cc-sm_ex-CN1/TSGC1_116_Xian/docs/C1-192613.zip" TargetMode="External"/><Relationship Id="rId423" Type="http://schemas.openxmlformats.org/officeDocument/2006/relationships/hyperlink" Target="file:///C:\Users\dems1ce9\OneDrive%20-%20Nokia\3gpp\cn1\meetings\123-e_electronic_0420\docs\C1-202464.zip" TargetMode="External"/><Relationship Id="rId826" Type="http://schemas.openxmlformats.org/officeDocument/2006/relationships/hyperlink" Target="file:///C:\Users\dems1ce9\OneDrive%20-%20Nokia\3gpp\cn1\meetings\124-e-electronic_0620\docs\3rd\C1-203537.zip" TargetMode="External"/><Relationship Id="rId258" Type="http://schemas.openxmlformats.org/officeDocument/2006/relationships/hyperlink" Target="file:///C:\Users\dems1ce9\OneDrive%20-%20Nokia\3gpp\cn1\meetings\124-e-electronic_0620\docs\C1-203606.zip" TargetMode="External"/><Relationship Id="rId465" Type="http://schemas.openxmlformats.org/officeDocument/2006/relationships/hyperlink" Target="file:///C:\Users\dems1ce9\OneDrive%20-%20Nokia\3gpp\cn1\meetings\124-e-electronic_0620\docs\3rd\C1-203731.zip" TargetMode="External"/><Relationship Id="rId630" Type="http://schemas.openxmlformats.org/officeDocument/2006/relationships/hyperlink" Target="file:///C:\Users\dems1ce9\OneDrive%20-%20Nokia\3gpp\cn1\meetings\124-e-electronic_0620\docs\3rd\C1-203385.zip" TargetMode="External"/><Relationship Id="rId672" Type="http://schemas.openxmlformats.org/officeDocument/2006/relationships/hyperlink" Target="file:///C:\Users\dems1ce9\OneDrive%20-%20Nokia\3gpp\cn1\meetings\124-e-electronic_0620\docs\C1-203152.zip" TargetMode="External"/><Relationship Id="rId728" Type="http://schemas.openxmlformats.org/officeDocument/2006/relationships/hyperlink" Target="file:///C:\Users\dems1ce9\OneDrive%20-%20Nokia\3gpp\cn1\meetings\124-e-electronic_0620\docs\C1-203523.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095.zip" TargetMode="External"/><Relationship Id="rId118" Type="http://schemas.openxmlformats.org/officeDocument/2006/relationships/hyperlink" Target="file:///C:\Users\dems1ce9\OneDrive%20-%20Nokia\3gpp\cn1\meetings\124-e-electronic_0620\docs\C1-203238.zip" TargetMode="External"/><Relationship Id="rId325" Type="http://schemas.openxmlformats.org/officeDocument/2006/relationships/hyperlink" Target="file:///C:\Users\dems1ce9\OneDrive%20-%20Nokia\3gpp\cn1\meetings\124-e-electronic_0620\docs\C1-203259.zip" TargetMode="External"/><Relationship Id="rId367" Type="http://schemas.openxmlformats.org/officeDocument/2006/relationships/hyperlink" Target="file:///C:\Users\dems1ce9\OneDrive%20-%20Nokia\3gpp\cn1\meetings\124-e-electronic_0620\docs\C1-203257.zip" TargetMode="External"/><Relationship Id="rId532" Type="http://schemas.openxmlformats.org/officeDocument/2006/relationships/hyperlink" Target="file:///C:\Users\dems1ce9\OneDrive%20-%20Nokia\3gpp\cn1\meetings\124-e-electronic_0620\docs\C1-203265.zip" TargetMode="External"/><Relationship Id="rId574" Type="http://schemas.openxmlformats.org/officeDocument/2006/relationships/hyperlink" Target="file:///C:\Users\dems1ce9\OneDrive%20-%20Nokia\3gpp\cn1\meetings\123-e_electronic_0420\docs\C1-202319.zip" TargetMode="External"/><Relationship Id="rId171" Type="http://schemas.openxmlformats.org/officeDocument/2006/relationships/hyperlink" Target="file:///C:\Users\dems1ce9\OneDrive%20-%20Nokia\3gpp\cn1\meetings\123-e_electronic_0420\docs\C1-202526.zip" TargetMode="External"/><Relationship Id="rId227" Type="http://schemas.openxmlformats.org/officeDocument/2006/relationships/hyperlink" Target="file:///C:\Users\dems1ce9\OneDrive%20-%20Nokia\3gpp\cn1\meetings\124-e-electronic_0620\docs\C1-203506.zip" TargetMode="External"/><Relationship Id="rId781" Type="http://schemas.openxmlformats.org/officeDocument/2006/relationships/hyperlink" Target="file:///C:\Users\dems1ce9\OneDrive%20-%20Nokia\3gpp\cn1\meetings\124-e-electronic_0620\docs\3rd\C1-203723.zip" TargetMode="External"/><Relationship Id="rId269" Type="http://schemas.openxmlformats.org/officeDocument/2006/relationships/hyperlink" Target="file:///C:\Users\dems1ce9\OneDrive%20-%20Nokia\3gpp\cn1\meetings\124-e-electronic_0620\docs\3rd\C1-203702.zip" TargetMode="External"/><Relationship Id="rId434" Type="http://schemas.openxmlformats.org/officeDocument/2006/relationships/hyperlink" Target="file:///C:\Users\dems1ce9\OneDrive%20-%20Nokia\3gpp\cn1\meetings\124-e-electronic_0620\docs\C1-203418.zip" TargetMode="External"/><Relationship Id="rId476" Type="http://schemas.openxmlformats.org/officeDocument/2006/relationships/hyperlink" Target="file:///C:\Users\dems1ce9\OneDrive%20-%20Nokia\3gpp\cn1\meetings\124-e-electronic_0620\docs\2nd\C1-203365.zip" TargetMode="External"/><Relationship Id="rId641" Type="http://schemas.openxmlformats.org/officeDocument/2006/relationships/hyperlink" Target="file:///C:\Users\dems1ce9\OneDrive%20-%20Nokia\3gpp\cn1\meetings\124-e-electronic_0620\docs\3rd\C1-203590.zip" TargetMode="External"/><Relationship Id="rId683" Type="http://schemas.openxmlformats.org/officeDocument/2006/relationships/hyperlink" Target="file:///C:\Users\dems1ce9\OneDrive%20-%20Nokia\3gpp\cn1\meetings\124-e-electronic_0620\docs\C1-203163.zip" TargetMode="External"/><Relationship Id="rId739" Type="http://schemas.openxmlformats.org/officeDocument/2006/relationships/hyperlink" Target="file:///C:\Users\dems1ce9\OneDrive%20-%20Nokia\3gpp\cn1\meetings\124-e-electronic_0620\docs\C1-203174.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130.zip" TargetMode="External"/><Relationship Id="rId280" Type="http://schemas.openxmlformats.org/officeDocument/2006/relationships/hyperlink" Target="file:///C:\Users\dems1ce9\OneDrive%20-%20Nokia\3gpp\cn1\meetings\124-e-electronic_0620\docs\C1-203359.zip" TargetMode="External"/><Relationship Id="rId336" Type="http://schemas.openxmlformats.org/officeDocument/2006/relationships/hyperlink" Target="file:///C:\Users\dems1ce9\OneDrive%20-%20Nokia\3gpp\cn1\meetings\124-e-electronic_0620\docs\C1-203508.zip" TargetMode="External"/><Relationship Id="rId501" Type="http://schemas.openxmlformats.org/officeDocument/2006/relationships/hyperlink" Target="file:///C:\Users\dems1ce9\OneDrive%20-%20Nokia\3gpp\cn1\meetings\124-e-electronic_0620\docs\2nd\C1-203623.zip" TargetMode="External"/><Relationship Id="rId543" Type="http://schemas.openxmlformats.org/officeDocument/2006/relationships/hyperlink" Target="file:///C:\Users\dems1ce9\OneDrive%20-%20Nokia\3gpp\cn1\meetings\124-e-electronic_0620\docs\C1-203295.zip" TargetMode="External"/><Relationship Id="rId75" Type="http://schemas.openxmlformats.org/officeDocument/2006/relationships/hyperlink" Target="file:///C:\Users\dems1ce9\OneDrive%20-%20Nokia\3gpp\cn1\meetings\124-e-electronic_0620\docs\C1-203106.zip" TargetMode="External"/><Relationship Id="rId140" Type="http://schemas.openxmlformats.org/officeDocument/2006/relationships/hyperlink" Target="file:///C:\Users\dems1ce9\OneDrive%20-%20Nokia\3gpp\cn1\meetings\124-e-electronic_0620\docs\C1-203241.zip" TargetMode="External"/><Relationship Id="rId182" Type="http://schemas.openxmlformats.org/officeDocument/2006/relationships/hyperlink" Target="file:///C:\Users\dems1ce9\OneDrive%20-%20Nokia\3gpp\cn1\meetings\124-e-electronic_0620\docs\C1-203251.zip" TargetMode="External"/><Relationship Id="rId378" Type="http://schemas.openxmlformats.org/officeDocument/2006/relationships/hyperlink" Target="file:///C:\Users\dems1ce9\OneDrive%20-%20Nokia\3gpp\cn1\meetings\124-e-electronic_0620\docs\2nd\C1-203248.zip" TargetMode="External"/><Relationship Id="rId403" Type="http://schemas.openxmlformats.org/officeDocument/2006/relationships/hyperlink" Target="file:///C:\Users\dems1ce9\OneDrive%20-%20Nokia\3gpp\cn1\meetings\124-e-electronic_0620\docs\C1-203603.zip" TargetMode="External"/><Relationship Id="rId585" Type="http://schemas.openxmlformats.org/officeDocument/2006/relationships/hyperlink" Target="file:///C:\Users\dems1ce9\OneDrive%20-%20Nokia\3gpp\cn1\meetings\124-e-electronic_0620\docs\C1-203558.zip" TargetMode="External"/><Relationship Id="rId750" Type="http://schemas.openxmlformats.org/officeDocument/2006/relationships/hyperlink" Target="file:///C:\Users\dems1ce9\OneDrive%20-%20Nokia\3gpp\cn1\meetings\124-e-electronic_0620\docs\C1-203191.zip" TargetMode="External"/><Relationship Id="rId792" Type="http://schemas.openxmlformats.org/officeDocument/2006/relationships/hyperlink" Target="file:///C:\Users\dems1ce9\OneDrive%20-%20Nokia\3gpp\cn1\meetings\123-e_electronic_0420\docs\C1-202081.zip" TargetMode="External"/><Relationship Id="rId806" Type="http://schemas.openxmlformats.org/officeDocument/2006/relationships/hyperlink" Target="file:///C:\Users\dems1ce9\OneDrive%20-%20Nokia\3gpp\cn1\meetings\124-e-electronic_0620\docs\C1-20311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C1-203548.zip" TargetMode="External"/><Relationship Id="rId445" Type="http://schemas.openxmlformats.org/officeDocument/2006/relationships/hyperlink" Target="file:///C:\Users\dems1ce9\OneDrive%20-%20Nokia\3gpp\cn1\meetings\124-e-electronic_0620\docs\3rd\C1-203493.zip" TargetMode="External"/><Relationship Id="rId487" Type="http://schemas.openxmlformats.org/officeDocument/2006/relationships/hyperlink" Target="file:///C:\Users\dems1ce9\OneDrive%20-%20Nokia\3gpp\cn1\meetings\124-e-electronic_0620\docs\2nd\C1-203450.zip" TargetMode="External"/><Relationship Id="rId610" Type="http://schemas.openxmlformats.org/officeDocument/2006/relationships/hyperlink" Target="file:///C:\Users\dems1ce9\OneDrive%20-%20Nokia\3gpp\cn1\meetings\123-e_electronic_0420\docs\C1-202274.zip" TargetMode="External"/><Relationship Id="rId652" Type="http://schemas.openxmlformats.org/officeDocument/2006/relationships/hyperlink" Target="file:///C:\Users\dems1ce9\OneDrive%20-%20Nokia\3gpp\cn1\meetings\123-e_electronic_0420\docs\C1-202556.zip" TargetMode="External"/><Relationship Id="rId694" Type="http://schemas.openxmlformats.org/officeDocument/2006/relationships/hyperlink" Target="file:///C:\Users\dems1ce9\OneDrive%20-%20Nokia\3gpp\cn1\meetings\124-e-electronic_0620\docs\C1-203179.zip" TargetMode="External"/><Relationship Id="rId708" Type="http://schemas.openxmlformats.org/officeDocument/2006/relationships/hyperlink" Target="file:///C:\Users\dems1ce9\OneDrive%20-%20Nokia\3gpp\cn1\meetings\124-e-electronic_0620\docs\2nd\C1-203653.zip" TargetMode="External"/><Relationship Id="rId291" Type="http://schemas.openxmlformats.org/officeDocument/2006/relationships/hyperlink" Target="file:///C:\Users\dems1ce9\OneDrive%20-%20Nokia\3gpp\cn1\meetings\124-e-electronic_0620\docs\C1-203244.zip" TargetMode="External"/><Relationship Id="rId305" Type="http://schemas.openxmlformats.org/officeDocument/2006/relationships/hyperlink" Target="file:///C:\Users\dems1ce9\OneDrive%20-%20Nokia\3gpp\cn1\meetings\124-e-electronic_0620\docs\C1-203077.zip" TargetMode="External"/><Relationship Id="rId347" Type="http://schemas.openxmlformats.org/officeDocument/2006/relationships/hyperlink" Target="file:///C:\Users\dems1ce9\OneDrive%20-%20Nokia\3gpp\cn1\meetings\124-e-electronic_0620\docs\3rd\C1-203706.zip" TargetMode="External"/><Relationship Id="rId512" Type="http://schemas.openxmlformats.org/officeDocument/2006/relationships/hyperlink" Target="file:///C:\Users\dems1ce9\OneDrive%20-%20Nokia\3gpp\cn1\meetings\124-e-electronic_0620\docs\3rd\C1-203058.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3rd\C1-203611.zip" TargetMode="External"/><Relationship Id="rId151" Type="http://schemas.openxmlformats.org/officeDocument/2006/relationships/hyperlink" Target="file:///C:\Users\dems1ce9\OneDrive%20-%20Nokia\3gpp\cn1\meetings\123-e_electronic_0420\docs\C1-202071.zip" TargetMode="External"/><Relationship Id="rId389" Type="http://schemas.openxmlformats.org/officeDocument/2006/relationships/hyperlink" Target="file:///C:\Users\dems1ce9\OneDrive%20-%20Nokia\3gpp\cn1\meetings\123-e_electronic_0420\docs\C1-202471.zip" TargetMode="External"/><Relationship Id="rId554" Type="http://schemas.openxmlformats.org/officeDocument/2006/relationships/hyperlink" Target="file:///C:\Users\dems1ce9\OneDrive%20-%20Nokia\3gpp\cn1\meetings\124-e-electronic_0620\docs\3rd\C1-203457.zip" TargetMode="External"/><Relationship Id="rId596" Type="http://schemas.openxmlformats.org/officeDocument/2006/relationships/hyperlink" Target="file:///C:\Users\dems1ce9\OneDrive%20-%20Nokia\3gpp\cn1\meetings\124-e-electronic_0620\docs\C1-203580.zip" TargetMode="External"/><Relationship Id="rId761" Type="http://schemas.openxmlformats.org/officeDocument/2006/relationships/hyperlink" Target="file:///C:\Users\dems1ce9\OneDrive%20-%20Nokia\3gpp\cn1\meetings\124-e-electronic_0620\docs\C1-203202.zip" TargetMode="External"/><Relationship Id="rId817" Type="http://schemas.openxmlformats.org/officeDocument/2006/relationships/hyperlink" Target="file:///C:\Users\dems1ce9\OneDrive%20-%20Nokia\3gpp\cn1\meetings\124-e-electronic_0620\docs\C1-203252.zip" TargetMode="External"/><Relationship Id="rId193" Type="http://schemas.openxmlformats.org/officeDocument/2006/relationships/hyperlink" Target="file:///C:\Users\dems1ce9\OneDrive%20-%20Nokia\3gpp\cn1\meetings\124-e-electronic_0620\docs\C1-203308.zip" TargetMode="External"/><Relationship Id="rId207" Type="http://schemas.openxmlformats.org/officeDocument/2006/relationships/hyperlink" Target="file:///C:\Users\dems1ce9\OneDrive%20-%20Nokia\3gpp\cn1\meetings\124-e-electronic_0620\docs\3rd\C1-203397.zip" TargetMode="External"/><Relationship Id="rId249" Type="http://schemas.openxmlformats.org/officeDocument/2006/relationships/hyperlink" Target="file:///C:\Users\dems1ce9\OneDrive%20-%20Nokia\3gpp\cn1\meetings\124-e-electronic_0620\docs\3rd\C1-203587.zip" TargetMode="External"/><Relationship Id="rId414" Type="http://schemas.openxmlformats.org/officeDocument/2006/relationships/hyperlink" Target="file:///C:\Users\dems1ce9\OneDrive%20-%20Nokia\3gpp\cn1\meetings\124-e-electronic_0620\docs\C1-203426.zip" TargetMode="External"/><Relationship Id="rId456" Type="http://schemas.openxmlformats.org/officeDocument/2006/relationships/hyperlink" Target="file:///C:\Users\dems1ce9\OneDrive%20-%20Nokia\3gpp\cn1\meetings\124-e-electronic_0620\docs\C1-203222.zip" TargetMode="External"/><Relationship Id="rId498" Type="http://schemas.openxmlformats.org/officeDocument/2006/relationships/hyperlink" Target="file:///C:\Users\dems1ce9\OneDrive%20-%20Nokia\3gpp\cn1\meetings\124-e-electronic_0620\docs\C1-203577.zip" TargetMode="External"/><Relationship Id="rId621" Type="http://schemas.openxmlformats.org/officeDocument/2006/relationships/hyperlink" Target="file:///C:\Users\dems1ce9\OneDrive%20-%20Nokia\3gpp\cn1\meetings\124-e-electronic_0620\docs\C1-203314.zip" TargetMode="External"/><Relationship Id="rId663" Type="http://schemas.openxmlformats.org/officeDocument/2006/relationships/hyperlink" Target="file:///C:\Users\dems1ce9\OneDrive%20-%20Nokia\3gpp\cn1\meetings\124-e-electronic_0620\docs\C1-203143.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2nd\C1-203253.zip" TargetMode="External"/><Relationship Id="rId260" Type="http://schemas.openxmlformats.org/officeDocument/2006/relationships/hyperlink" Target="file:///C:\Users\dems1ce9\OneDrive%20-%20Nokia\3gpp\cn1\meetings\124-e-electronic_0620\docs\3rd\C1-203643.zip" TargetMode="External"/><Relationship Id="rId316" Type="http://schemas.openxmlformats.org/officeDocument/2006/relationships/hyperlink" Target="file:///C:\Users\dems1ce9\OneDrive%20-%20Nokia\3gpp\cn1\meetings\123-e_electronic_0420\docs\C1-202473.zip" TargetMode="External"/><Relationship Id="rId523" Type="http://schemas.openxmlformats.org/officeDocument/2006/relationships/hyperlink" Target="file:///C:\Users\dems1ce9\OneDrive%20-%20Nokia\3gpp\cn1\meetings\124-e-electronic_0620\docs\2nd\C1-203120.zip" TargetMode="External"/><Relationship Id="rId719" Type="http://schemas.openxmlformats.org/officeDocument/2006/relationships/hyperlink" Target="file:///C:\Users\etxjaxl\OneDrive%20-%20Ericsson%20AB\Documents\All%20Files\Standards\3GPP\Meetings\2004Dubrovnik\CT1\Docs\C1-202647.zip" TargetMode="External"/><Relationship Id="rId55" Type="http://schemas.openxmlformats.org/officeDocument/2006/relationships/hyperlink" Target="http://www.3gpp.org/ftp/tsg_ct/WG1_mm-cc-sm_ex-CN1/TSGC1_124e/Docs/C1-203978.zip" TargetMode="External"/><Relationship Id="rId97" Type="http://schemas.openxmlformats.org/officeDocument/2006/relationships/hyperlink" Target="file:///C:\Users\dems1ce9\OneDrive%20-%20Nokia\3gpp\cn1\meetings\124-e-electronic_0620\docs\2nd\C1-203681.zip" TargetMode="External"/><Relationship Id="rId120" Type="http://schemas.openxmlformats.org/officeDocument/2006/relationships/hyperlink" Target="file:///C:\Users\dems1ce9\OneDrive%20-%20Nokia\3gpp\cn1\meetings\124-e-electronic_0620\docs\C1-203409.zip" TargetMode="External"/><Relationship Id="rId358" Type="http://schemas.openxmlformats.org/officeDocument/2006/relationships/hyperlink" Target="file:///C:\Users\dems1ce9\OneDrive%20-%20Nokia\3gpp\cn1\meetings\123-e_electronic_0420\docs\C1-202393.zip" TargetMode="External"/><Relationship Id="rId565" Type="http://schemas.openxmlformats.org/officeDocument/2006/relationships/hyperlink" Target="file:///C:\Users\dems1ce9\OneDrive%20-%20Nokia\3gpp\cn1\meetings\124-e-electronic_0620\docs\C1-203224.zip" TargetMode="External"/><Relationship Id="rId730" Type="http://schemas.openxmlformats.org/officeDocument/2006/relationships/hyperlink" Target="file:///C:\Users\dems1ce9\OneDrive%20-%20Nokia\3gpp\cn1\meetings\124-e-electronic_0620\docs\C1-203525.zip" TargetMode="External"/><Relationship Id="rId772" Type="http://schemas.openxmlformats.org/officeDocument/2006/relationships/hyperlink" Target="file:///C:\Users\dems1ce9\OneDrive%20-%20Nokia\3gpp\cn1\meetings\124-e-electronic_0620\docs\C1-203213.zip" TargetMode="External"/><Relationship Id="rId828" Type="http://schemas.openxmlformats.org/officeDocument/2006/relationships/hyperlink" Target="file:///C:\Users\dems1ce9\OneDrive%20-%20Nokia\3gpp\cn1\meetings\124-e-electronic_0620\docs\C1-203032.zip" TargetMode="External"/><Relationship Id="rId162" Type="http://schemas.openxmlformats.org/officeDocument/2006/relationships/hyperlink" Target="file:///C:\Users\dems1ce9\OneDrive%20-%20Nokia\3gpp\cn1\meetings\123-e_electronic_0420\docs\C1-202275.zip" TargetMode="External"/><Relationship Id="rId218" Type="http://schemas.openxmlformats.org/officeDocument/2006/relationships/hyperlink" Target="http://www.3gpp.org/ftp/tsg_ct/WG1_mm-cc-sm_ex-CN1/TSGC1_116_Xian/docs/C1-192652.zip" TargetMode="External"/><Relationship Id="rId425" Type="http://schemas.openxmlformats.org/officeDocument/2006/relationships/hyperlink" Target="file:///C:\Users\dems1ce9\OneDrive%20-%20Nokia\3gpp\cn1\meetings\123-e_electronic_0420\docs\C1-202465.zip" TargetMode="External"/><Relationship Id="rId467" Type="http://schemas.openxmlformats.org/officeDocument/2006/relationships/hyperlink" Target="file:///C:\Users\dems1ce9\OneDrive%20-%20Nokia\3gpp\cn1\meetings\124-e-electronic_0620\docs\3rd\C1-203733.zip" TargetMode="External"/><Relationship Id="rId632" Type="http://schemas.openxmlformats.org/officeDocument/2006/relationships/hyperlink" Target="file:///C:\Users\dems1ce9\OneDrive%20-%20Nokia\3gpp\cn1\meetings\124-e-electronic_0620\docs\3rd\C1-203387.zip" TargetMode="External"/><Relationship Id="rId271" Type="http://schemas.openxmlformats.org/officeDocument/2006/relationships/hyperlink" Target="file:///C:\Users\dems1ce9\OneDrive%20-%20Nokia\3gpp\cn1\meetings\124-e-electronic_0620\docs\3rd\C1-203704.zip" TargetMode="External"/><Relationship Id="rId674" Type="http://schemas.openxmlformats.org/officeDocument/2006/relationships/hyperlink" Target="file:///C:\Users\dems1ce9\OneDrive%20-%20Nokia\3gpp\cn1\meetings\124-e-electronic_0620\docs\C1-203154.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097.zip" TargetMode="External"/><Relationship Id="rId131" Type="http://schemas.openxmlformats.org/officeDocument/2006/relationships/hyperlink" Target="file:///C:\Users\dems1ce9\OneDrive%20-%20Nokia\3gpp\cn1\meetings\124-e-electronic_0620\docs\C1-203245.zip" TargetMode="External"/><Relationship Id="rId327" Type="http://schemas.openxmlformats.org/officeDocument/2006/relationships/hyperlink" Target="file:///C:\Users\dems1ce9\OneDrive%20-%20Nokia\3gpp\cn1\meetings\124-e-electronic_0620\docs\C1-203324.zip" TargetMode="External"/><Relationship Id="rId369" Type="http://schemas.openxmlformats.org/officeDocument/2006/relationships/hyperlink" Target="file:///C:\Users\dems1ce9\OneDrive%20-%20Nokia\3gpp\cn1\meetings\124-e-electronic_0620\docs\C1-203283.zip" TargetMode="External"/><Relationship Id="rId534" Type="http://schemas.openxmlformats.org/officeDocument/2006/relationships/hyperlink" Target="file:///C:\Users\dems1ce9\OneDrive%20-%20Nokia\3gpp\cn1\meetings\124-e-electronic_0620\docs\C1-203267.zip" TargetMode="External"/><Relationship Id="rId576" Type="http://schemas.openxmlformats.org/officeDocument/2006/relationships/hyperlink" Target="file:///C:\Users\dems1ce9\OneDrive%20-%20Nokia\3gpp\cn1\meetings\123-e_electronic_0420\docs\C1-202321.zip" TargetMode="External"/><Relationship Id="rId741" Type="http://schemas.openxmlformats.org/officeDocument/2006/relationships/hyperlink" Target="file:///C:\Users\dems1ce9\OneDrive%20-%20Nokia\3gpp\cn1\meetings\124-e-electronic_0620\docs\C1-203177.zip" TargetMode="External"/><Relationship Id="rId783" Type="http://schemas.openxmlformats.org/officeDocument/2006/relationships/hyperlink" Target="file:///C:\Users\dems1ce9\OneDrive%20-%20Nokia\3gpp\cn1\meetings\124-e-electronic_0620\docs\3rd\C1-203725.zip" TargetMode="External"/><Relationship Id="rId173" Type="http://schemas.openxmlformats.org/officeDocument/2006/relationships/hyperlink" Target="file:///C:\Users\dems1ce9\OneDrive%20-%20Nokia\3gpp\cn1\meetings\123-e_electronic_0420\docs\C1-202478.zip" TargetMode="External"/><Relationship Id="rId229" Type="http://schemas.openxmlformats.org/officeDocument/2006/relationships/hyperlink" Target="file:///C:\Users\dems1ce9\OneDrive%20-%20Nokia\3gpp\cn1\meetings\124-e-electronic_0620\docs\C1-203513.zip" TargetMode="External"/><Relationship Id="rId380" Type="http://schemas.openxmlformats.org/officeDocument/2006/relationships/hyperlink" Target="file:///C:\Users\dems1ce9\OneDrive%20-%20Nokia\3gpp\cn1\meetings\124-e-electronic_0620\docs\C1-203599.zip" TargetMode="External"/><Relationship Id="rId436" Type="http://schemas.openxmlformats.org/officeDocument/2006/relationships/hyperlink" Target="file:///C:\Users\dems1ce9\OneDrive%20-%20Nokia\3gpp\cn1\meetings\124-e-electronic_0620\docs\2nd\C1-203428.zip" TargetMode="External"/><Relationship Id="rId601" Type="http://schemas.openxmlformats.org/officeDocument/2006/relationships/hyperlink" Target="file:///C:\Users\dems1ce9\OneDrive%20-%20Nokia\3gpp\cn1\meetings\124-e-electronic_0620\docs\2nd\C1-203618.zip" TargetMode="External"/><Relationship Id="rId643" Type="http://schemas.openxmlformats.org/officeDocument/2006/relationships/hyperlink" Target="file:///C:\Users\dems1ce9\OneDrive%20-%20Nokia\3gpp\cn1\meetings\124-e-electronic_0620\docs\3rd\C1-203670.zip" TargetMode="External"/><Relationship Id="rId240" Type="http://schemas.openxmlformats.org/officeDocument/2006/relationships/hyperlink" Target="file:///C:\Users\dems1ce9\OneDrive%20-%20Nokia\3gpp\cn1\meetings\124-e-electronic_0620\docs\C1-203550.zip" TargetMode="External"/><Relationship Id="rId478" Type="http://schemas.openxmlformats.org/officeDocument/2006/relationships/hyperlink" Target="file:///C:\Users\dems1ce9\OneDrive%20-%20Nokia\3gpp\cn1\meetings\124-e-electronic_0620\docs\C1-203636.zip" TargetMode="External"/><Relationship Id="rId685" Type="http://schemas.openxmlformats.org/officeDocument/2006/relationships/hyperlink" Target="file:///C:\Users\dems1ce9\OneDrive%20-%20Nokia\3gpp\cn1\meetings\124-e-electronic_0620\docs\C1-203165.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C1-203110.zip" TargetMode="External"/><Relationship Id="rId100" Type="http://schemas.openxmlformats.org/officeDocument/2006/relationships/hyperlink" Target="file:///C:\Users\dems1ce9\OneDrive%20-%20Nokia\3gpp\cn1\meetings\124-e-electronic_0620\docs\2nd\C1-203686.zip" TargetMode="External"/><Relationship Id="rId282" Type="http://schemas.openxmlformats.org/officeDocument/2006/relationships/hyperlink" Target="file:///C:\Users\dems1ce9\OneDrive%20-%20Nokia\3gpp\cn1\meetings\124-e-electronic_0620\docs\C1-203362.zip" TargetMode="External"/><Relationship Id="rId338" Type="http://schemas.openxmlformats.org/officeDocument/2006/relationships/hyperlink" Target="file:///C:\Users\dems1ce9\OneDrive%20-%20Nokia\3gpp\cn1\meetings\124-e-electronic_0620\docs\C1-203518.zip" TargetMode="External"/><Relationship Id="rId503" Type="http://schemas.openxmlformats.org/officeDocument/2006/relationships/hyperlink" Target="file:///C:\Users\dems1ce9\OneDrive%20-%20Nokia\3gpp\cn1\meetings\123-e_electronic_0420\docs\C1-202165.zip" TargetMode="External"/><Relationship Id="rId545" Type="http://schemas.openxmlformats.org/officeDocument/2006/relationships/hyperlink" Target="file:///C:\Users\dems1ce9\OneDrive%20-%20Nokia\3gpp\cn1\meetings\124-e-electronic_0620\docs\C1-203297.zip" TargetMode="External"/><Relationship Id="rId587" Type="http://schemas.openxmlformats.org/officeDocument/2006/relationships/hyperlink" Target="file:///C:\Users\dems1ce9\OneDrive%20-%20Nokia\3gpp\cn1\meetings\124-e-electronic_0620\docs\C1-203560.zip" TargetMode="External"/><Relationship Id="rId710" Type="http://schemas.openxmlformats.org/officeDocument/2006/relationships/hyperlink" Target="file:///C:\Users\dems1ce9\OneDrive%20-%20Nokia\3gpp\cn1\meetings\124-e-electronic_0620\docs\2nd\C1-203655.zip" TargetMode="External"/><Relationship Id="rId752" Type="http://schemas.openxmlformats.org/officeDocument/2006/relationships/hyperlink" Target="file:///C:\Users\dems1ce9\OneDrive%20-%20Nokia\3gpp\cn1\meetings\124-e-electronic_0620\docs\C1-203193.zip" TargetMode="External"/><Relationship Id="rId808" Type="http://schemas.openxmlformats.org/officeDocument/2006/relationships/hyperlink" Target="file:///C:\Users\dems1ce9\OneDrive%20-%20Nokia\3gpp\cn1\meetings\124-e-electronic_0620\docs\C1-203331.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16.zip" TargetMode="External"/><Relationship Id="rId184" Type="http://schemas.openxmlformats.org/officeDocument/2006/relationships/hyperlink" Target="file:///C:\Users\dems1ce9\OneDrive%20-%20Nokia\3gpp\cn1\meetings\124-e-electronic_0620\docs\C1-203275.zip" TargetMode="External"/><Relationship Id="rId391" Type="http://schemas.openxmlformats.org/officeDocument/2006/relationships/hyperlink" Target="file:///C:\Users\dems1ce9\OneDrive%20-%20Nokia\3gpp\cn1\meetings\124-e-electronic_0620\docs\C1-203286.zip" TargetMode="External"/><Relationship Id="rId405" Type="http://schemas.openxmlformats.org/officeDocument/2006/relationships/hyperlink" Target="file:///C:\Users\dems1ce9\OneDrive%20-%20Nokia\3gpp\cn1\meetings\124-e-electronic_0620\docs\C1-203659.zip" TargetMode="External"/><Relationship Id="rId447" Type="http://schemas.openxmlformats.org/officeDocument/2006/relationships/hyperlink" Target="file:///C:\Users\dems1ce9\OneDrive%20-%20Nokia\3gpp\cn1\meetings\124-e-electronic_0620\docs\C1-203511.zip" TargetMode="External"/><Relationship Id="rId612" Type="http://schemas.openxmlformats.org/officeDocument/2006/relationships/hyperlink" Target="file:///C:\Users\dems1ce9\OneDrive%20-%20Nokia\3gpp\cn1\meetings\123-e_electronic_0420\docs\C1-202512.zip" TargetMode="External"/><Relationship Id="rId794" Type="http://schemas.openxmlformats.org/officeDocument/2006/relationships/hyperlink" Target="file:///C:\Users\etxjaxl\OneDrive%20-%20Ericsson%20AB\Documents\All%20Files\Standards\3GPP\Meetings\2004Dubrovnik\CT1\Docs\C1-202837.zip" TargetMode="External"/><Relationship Id="rId251" Type="http://schemas.openxmlformats.org/officeDocument/2006/relationships/hyperlink" Target="file:///C:\Users\dems1ce9\OneDrive%20-%20Nokia\3gpp\cn1\meetings\124-e-electronic_0620\docs\3rd\C1-203592.zip" TargetMode="External"/><Relationship Id="rId489" Type="http://schemas.openxmlformats.org/officeDocument/2006/relationships/hyperlink" Target="file:///C:\Users\dems1ce9\OneDrive%20-%20Nokia\3gpp\cn1\meetings\124-e-electronic_0620\docs\C1-203568.zip" TargetMode="External"/><Relationship Id="rId654" Type="http://schemas.openxmlformats.org/officeDocument/2006/relationships/hyperlink" Target="file:///C:\Users\dems1ce9\OneDrive%20-%20Nokia\3gpp\cn1\meetings\123-e_electronic_0420\docs\C1-202558.zip" TargetMode="External"/><Relationship Id="rId696" Type="http://schemas.openxmlformats.org/officeDocument/2006/relationships/hyperlink" Target="file:///C:\Users\dems1ce9\OneDrive%20-%20Nokia\3gpp\cn1\meetings\124-e-electronic_0620\docs\C1-203183.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59.zip" TargetMode="External"/><Relationship Id="rId307" Type="http://schemas.openxmlformats.org/officeDocument/2006/relationships/hyperlink" Target="file:///C:\Users\dems1ce9\OneDrive%20-%20Nokia\3gpp\cn1\meetings\124-e-electronic_0620\docs\3rd\C1-203082.zip" TargetMode="External"/><Relationship Id="rId349" Type="http://schemas.openxmlformats.org/officeDocument/2006/relationships/hyperlink" Target="file:///C:\Users\dems1ce9\OneDrive%20-%20Nokia\3gpp\cn1\meetings\124-e-electronic_0620\docs\3rd\C1-203717.zip" TargetMode="External"/><Relationship Id="rId514" Type="http://schemas.openxmlformats.org/officeDocument/2006/relationships/hyperlink" Target="file:///C:\Users\dems1ce9\OneDrive%20-%20Nokia\3gpp\cn1\meetings\124-e-electronic_0620\docs\3rd\C1-203060.zip" TargetMode="External"/><Relationship Id="rId556" Type="http://schemas.openxmlformats.org/officeDocument/2006/relationships/hyperlink" Target="file:///C:\Users\dems1ce9\OneDrive%20-%20Nokia\3gpp\cn1\meetings\124-e-electronic_0620\docs\3rd\C1-203481.zip" TargetMode="External"/><Relationship Id="rId721" Type="http://schemas.openxmlformats.org/officeDocument/2006/relationships/hyperlink" Target="file:///C:\Users\etxjaxl\OneDrive%20-%20Ericsson%20AB\Documents\All%20Files\Standards\3GPP\Meetings\2004Dubrovnik\CT1\Docs\C1-202677.zip" TargetMode="External"/><Relationship Id="rId763" Type="http://schemas.openxmlformats.org/officeDocument/2006/relationships/hyperlink" Target="file:///C:\Users\dems1ce9\OneDrive%20-%20Nokia\3gpp\cn1\meetings\124-e-electronic_0620\docs\C1-203204.zip" TargetMode="External"/><Relationship Id="rId88" Type="http://schemas.openxmlformats.org/officeDocument/2006/relationships/hyperlink" Target="file:///C:\Users\dems1ce9\OneDrive%20-%20Nokia\3gpp\cn1\meetings\124-e-electronic_0620\docs\3rd\C1-203613.zip" TargetMode="External"/><Relationship Id="rId111" Type="http://schemas.openxmlformats.org/officeDocument/2006/relationships/hyperlink" Target="file:///C:\Users\dems1ce9\OneDrive%20-%20Nokia\3gpp\cn1\meetings\124-e-electronic_0620\docs\2nd\C1-203683.zip" TargetMode="External"/><Relationship Id="rId153" Type="http://schemas.openxmlformats.org/officeDocument/2006/relationships/hyperlink" Target="file:///C:\Users\dems1ce9\OneDrive%20-%20Nokia\3gpp\cn1\meetings\123-e_electronic_0420\docs\C1-202075.zip" TargetMode="External"/><Relationship Id="rId195" Type="http://schemas.openxmlformats.org/officeDocument/2006/relationships/hyperlink" Target="file:///C:\Users\dems1ce9\OneDrive%20-%20Nokia\3gpp\cn1\meetings\124-e-electronic_0620\docs\C1-203310.zip" TargetMode="External"/><Relationship Id="rId209" Type="http://schemas.openxmlformats.org/officeDocument/2006/relationships/hyperlink" Target="file:///C:\Users\dems1ce9\OneDrive%20-%20Nokia\3gpp\cn1\meetings\124-e-electronic_0620\docs\3rd\C1-203399.zip" TargetMode="External"/><Relationship Id="rId360" Type="http://schemas.openxmlformats.org/officeDocument/2006/relationships/hyperlink" Target="file:///C:\Users\dems1ce9\OneDrive%20-%20Nokia\3gpp\cn1\meetings\123-e_electronic_0420\docs\C1-202522.zip" TargetMode="External"/><Relationship Id="rId416" Type="http://schemas.openxmlformats.org/officeDocument/2006/relationships/hyperlink" Target="file:///C:\Users\dems1ce9\OneDrive%20-%20Nokia\3gpp\cn1\meetings\123-e_electronic_0420\docs\C1-202082.zip" TargetMode="External"/><Relationship Id="rId598" Type="http://schemas.openxmlformats.org/officeDocument/2006/relationships/hyperlink" Target="file:///C:\Users\dems1ce9\OneDrive%20-%20Nokia\3gpp\cn1\meetings\124-e-electronic_0620\docs\2nd\C1-203615.zip" TargetMode="External"/><Relationship Id="rId819" Type="http://schemas.openxmlformats.org/officeDocument/2006/relationships/hyperlink" Target="file:///C:\Users\dems1ce9\OneDrive%20-%20Nokia\3gpp\cn1\meetings\124-e-electronic_0620\docs\C1-203121.zip" TargetMode="External"/><Relationship Id="rId220" Type="http://schemas.openxmlformats.org/officeDocument/2006/relationships/hyperlink" Target="file:///C:\Users\dems1ce9\OneDrive%20-%20Nokia\3gpp\cn1\meetings\124-e-electronic_0620\docs\C1-203487.zip" TargetMode="External"/><Relationship Id="rId458" Type="http://schemas.openxmlformats.org/officeDocument/2006/relationships/hyperlink" Target="file:///C:\Users\dems1ce9\OneDrive%20-%20Nokia\3gpp\cn1\meetings\124-e-electronic_0620\docs\C1-203449.zip" TargetMode="External"/><Relationship Id="rId623" Type="http://schemas.openxmlformats.org/officeDocument/2006/relationships/hyperlink" Target="file:///C:\Users\dems1ce9\OneDrive%20-%20Nokia\3gpp\cn1\meetings\124-e-electronic_0620\docs\3rd\C1-203375.zip" TargetMode="External"/><Relationship Id="rId665" Type="http://schemas.openxmlformats.org/officeDocument/2006/relationships/hyperlink" Target="file:///C:\Users\dems1ce9\OneDrive%20-%20Nokia\3gpp\cn1\meetings\124-e-electronic_0620\docs\C1-203145.zip" TargetMode="External"/><Relationship Id="rId830" Type="http://schemas.openxmlformats.org/officeDocument/2006/relationships/header" Target="header1.xm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http://www.3gpp.org/ftp/tsg_ct/WG1_mm-cc-sm_ex-CN1/TSGC1_124e/Docs/C1-203982.zip" TargetMode="External"/><Relationship Id="rId262" Type="http://schemas.openxmlformats.org/officeDocument/2006/relationships/hyperlink" Target="file:///C:\Users\dems1ce9\OneDrive%20-%20Nokia\3gpp\cn1\meetings\124-e-electronic_0620\docs\C1-203671.zip" TargetMode="External"/><Relationship Id="rId318" Type="http://schemas.openxmlformats.org/officeDocument/2006/relationships/hyperlink" Target="file:///C:\Users\dems1ce9\OneDrive%20-%20Nokia\3gpp\cn1\meetings\123-e_electronic_0420\docs\C1-202473.zip" TargetMode="External"/><Relationship Id="rId525" Type="http://schemas.openxmlformats.org/officeDocument/2006/relationships/hyperlink" Target="file:///C:\Users\dems1ce9\OneDrive%20-%20Nokia\3gpp\cn1\meetings\124-e-electronic_0620\docs\2nd\C1-203124.zip" TargetMode="External"/><Relationship Id="rId567" Type="http://schemas.openxmlformats.org/officeDocument/2006/relationships/hyperlink" Target="file:///C:\Users\dems1ce9\OneDrive%20-%20Nokia\3gpp\cn1\meetings\124-e-electronic_0620\docs\3rd\C1-203495.zip" TargetMode="External"/><Relationship Id="rId732" Type="http://schemas.openxmlformats.org/officeDocument/2006/relationships/hyperlink" Target="file:///C:\Users\dems1ce9\OneDrive%20-%20Nokia\3gpp\cn1\meetings\124-e-electronic_0620\docs\2nd\C1-203645.zip" TargetMode="External"/><Relationship Id="rId99" Type="http://schemas.openxmlformats.org/officeDocument/2006/relationships/hyperlink" Target="file:///C:\Users\dems1ce9\OneDrive%20-%20Nokia\3gpp\cn1\meetings\124-e-electronic_0620\docs\2nd\C1-203685.zip" TargetMode="External"/><Relationship Id="rId122" Type="http://schemas.openxmlformats.org/officeDocument/2006/relationships/hyperlink" Target="file:///C:\Users\dems1ce9\OneDrive%20-%20Nokia\3gpp\cn1\meetings\124-e-electronic_0620\docs\C1-203415.zip" TargetMode="External"/><Relationship Id="rId164" Type="http://schemas.openxmlformats.org/officeDocument/2006/relationships/hyperlink" Target="file:///C:\Users\dems1ce9\OneDrive%20-%20Nokia\3gpp\cn1\meetings\123-e_electronic_0420\docs\C1-202342.zip" TargetMode="External"/><Relationship Id="rId371" Type="http://schemas.openxmlformats.org/officeDocument/2006/relationships/hyperlink" Target="file:///C:\Users\dems1ce9\OneDrive%20-%20Nokia\3gpp\cn1\meetings\124-e-electronic_0620\docs\C1-203285.zip" TargetMode="External"/><Relationship Id="rId774" Type="http://schemas.openxmlformats.org/officeDocument/2006/relationships/hyperlink" Target="file:///C:\Users\dems1ce9\OneDrive%20-%20Nokia\3gpp\cn1\meetings\124-e-electronic_0620\docs\C1-203216.zip" TargetMode="External"/><Relationship Id="rId427" Type="http://schemas.openxmlformats.org/officeDocument/2006/relationships/hyperlink" Target="file:///C:\Users\dems1ce9\OneDrive%20-%20Nokia\3gpp\cn1\meetings\124-e-electronic_0620\docs\C1-203090.zip" TargetMode="External"/><Relationship Id="rId469" Type="http://schemas.openxmlformats.org/officeDocument/2006/relationships/hyperlink" Target="file:///C:\Users\dems1ce9\OneDrive%20-%20Nokia\3gpp\cn1\meetings\124-e-electronic_0620\docs\3rd\C1-203735.zip" TargetMode="External"/><Relationship Id="rId634" Type="http://schemas.openxmlformats.org/officeDocument/2006/relationships/hyperlink" Target="file:///C:\Users\dems1ce9\OneDrive%20-%20Nokia\3gpp\cn1\meetings\124-e-electronic_0620\docs\3rd\C1-203389.zip" TargetMode="External"/><Relationship Id="rId676" Type="http://schemas.openxmlformats.org/officeDocument/2006/relationships/hyperlink" Target="file:///C:\Users\dems1ce9\OneDrive%20-%20Nokia\3gpp\cn1\meetings\124-e-electronic_0620\docs\C1-203156.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3rd\C1-203530.zip" TargetMode="External"/><Relationship Id="rId273" Type="http://schemas.openxmlformats.org/officeDocument/2006/relationships/hyperlink" Target="file:///C:\Users\dems1ce9\OneDrive%20-%20Nokia\3gpp\cn1\meetings\124-e-electronic_0620\docs\3rd\C1-203737.zip" TargetMode="External"/><Relationship Id="rId329" Type="http://schemas.openxmlformats.org/officeDocument/2006/relationships/hyperlink" Target="file:///C:\Users\dems1ce9\OneDrive%20-%20Nokia\3gpp\cn1\meetings\124-e-electronic_0620\docs\C1-203336.zip" TargetMode="External"/><Relationship Id="rId480" Type="http://schemas.openxmlformats.org/officeDocument/2006/relationships/hyperlink" Target="file:///C:\Users\dems1ce9\OneDrive%20-%20Nokia\3gpp\cn1\meetings\124-e-electronic_0620\docs\C1-203343.zip" TargetMode="External"/><Relationship Id="rId536" Type="http://schemas.openxmlformats.org/officeDocument/2006/relationships/hyperlink" Target="file:///C:\Users\dems1ce9\OneDrive%20-%20Nokia\3gpp\cn1\meetings\124-e-electronic_0620\docs\C1-203269.zip" TargetMode="External"/><Relationship Id="rId701" Type="http://schemas.openxmlformats.org/officeDocument/2006/relationships/hyperlink" Target="file:///C:\Users\dems1ce9\OneDrive%20-%20Nokia\3gpp\cn1\meetings\124-e-electronic_0620\docs\2nd\C1-203247.zip" TargetMode="External"/><Relationship Id="rId68" Type="http://schemas.openxmlformats.org/officeDocument/2006/relationships/hyperlink" Target="file:///C:\Users\dems1ce9\OneDrive%20-%20Nokia\3gpp\cn1\meetings\124-e-electronic_0620\docs\C1-203099.zip" TargetMode="External"/><Relationship Id="rId133" Type="http://schemas.openxmlformats.org/officeDocument/2006/relationships/hyperlink" Target="file:///C:\Users\dems1ce9\OneDrive%20-%20Nokia\3gpp\cn1\meetings\124-e-electronic_0620\docs\C1-203728.zip" TargetMode="External"/><Relationship Id="rId175" Type="http://schemas.openxmlformats.org/officeDocument/2006/relationships/hyperlink" Target="file:///C:\Users\dems1ce9\OneDrive%20-%20Nokia\3gpp\cn1\meetings\124-e-electronic_0620\docs\3rd\C1-203046.zip" TargetMode="External"/><Relationship Id="rId340" Type="http://schemas.openxmlformats.org/officeDocument/2006/relationships/hyperlink" Target="file:///C:\Users\dems1ce9\OneDrive%20-%20Nokia\3gpp\cn1\meetings\124-e-electronic_0620\docs\C1-203546.zip" TargetMode="External"/><Relationship Id="rId578" Type="http://schemas.openxmlformats.org/officeDocument/2006/relationships/hyperlink" Target="file:///C:\Users\dems1ce9\OneDrive%20-%20Nokia\3gpp\cn1\meetings\123-e_electronic_0420\docs\C1-202447.zip" TargetMode="External"/><Relationship Id="rId743" Type="http://schemas.openxmlformats.org/officeDocument/2006/relationships/hyperlink" Target="file:///C:\Users\dems1ce9\OneDrive%20-%20Nokia\3gpp\cn1\meetings\124-e-electronic_0620\docs\C1-203180.zip" TargetMode="External"/><Relationship Id="rId785" Type="http://schemas.openxmlformats.org/officeDocument/2006/relationships/hyperlink" Target="file:///C:\Users\dems1ce9\OneDrive%20-%20Nokia\3gpp\cn1\meetings\123-e_electronic_0420\docs\C1-202066.zip" TargetMode="External"/><Relationship Id="rId200" Type="http://schemas.openxmlformats.org/officeDocument/2006/relationships/hyperlink" Target="file:///C:\Users\dems1ce9\OneDrive%20-%20Nokia\3gpp\cn1\meetings\124-e-electronic_0620\docs\C1-203351.zip" TargetMode="External"/><Relationship Id="rId382" Type="http://schemas.openxmlformats.org/officeDocument/2006/relationships/hyperlink" Target="file:///C:\Users\dems1ce9\OneDrive%20-%20Nokia\3gpp\cn1\meetings\124-e-electronic_0620\docs\C1-203640.zip" TargetMode="External"/><Relationship Id="rId438" Type="http://schemas.openxmlformats.org/officeDocument/2006/relationships/hyperlink" Target="file:///C:\Users\dems1ce9\OneDrive%20-%20Nokia\3gpp\cn1\meetings\124-e-electronic_0620\docs\2nd\C1-203430.zip" TargetMode="External"/><Relationship Id="rId603" Type="http://schemas.openxmlformats.org/officeDocument/2006/relationships/hyperlink" Target="file:///C:\Users\dems1ce9\OneDrive%20-%20Nokia\3gpp\cn1\meetings\124-e-electronic_0620\docs\2nd\C1-203620.zip" TargetMode="External"/><Relationship Id="rId645" Type="http://schemas.openxmlformats.org/officeDocument/2006/relationships/hyperlink" Target="file:///C:\Users\dems1ce9\OneDrive%20-%20Nokia\3gpp\cn1\meetings\124-e-electronic_0620\docs\3rd\C1-203711.zip" TargetMode="External"/><Relationship Id="rId687" Type="http://schemas.openxmlformats.org/officeDocument/2006/relationships/hyperlink" Target="file:///C:\Users\dems1ce9\OneDrive%20-%20Nokia\3gpp\cn1\meetings\124-e-electronic_0620\docs\C1-203167.zip" TargetMode="External"/><Relationship Id="rId810" Type="http://schemas.openxmlformats.org/officeDocument/2006/relationships/hyperlink" Target="file:///C:\Users\dems1ce9\OneDrive%20-%20Nokia\3gpp\cn1\meetings\124-e-electronic_0620\docs\3rd\C1-203644.zip" TargetMode="External"/><Relationship Id="rId242" Type="http://schemas.openxmlformats.org/officeDocument/2006/relationships/hyperlink" Target="file:///C:\Users\dems1ce9\OneDrive%20-%20Nokia\3gpp\cn1\meetings\124-e-electronic_0620\docs\C1-203552.zip" TargetMode="External"/><Relationship Id="rId284" Type="http://schemas.openxmlformats.org/officeDocument/2006/relationships/hyperlink" Target="file:///C:\Users\dems1ce9\OneDrive%20-%20Nokia\3gpp\cn1\meetings\124-e-electronic_0620\docs\C1-203404.zip" TargetMode="External"/><Relationship Id="rId491" Type="http://schemas.openxmlformats.org/officeDocument/2006/relationships/hyperlink" Target="file:///C:\Users\dems1ce9\OneDrive%20-%20Nokia\3gpp\cn1\meetings\124-e-electronic_0620\docs\C1-203570.zip" TargetMode="External"/><Relationship Id="rId505" Type="http://schemas.openxmlformats.org/officeDocument/2006/relationships/hyperlink" Target="file:///C:\Users\dems1ce9\OneDrive%20-%20Nokia\3gpp\cn1\meetings\123-e_electronic_0420\docs\C1-202439.zip" TargetMode="External"/><Relationship Id="rId712" Type="http://schemas.openxmlformats.org/officeDocument/2006/relationships/hyperlink" Target="file:///C:\Users\dems1ce9\OneDrive%20-%20Nokia\3gpp\cn1\meetings\123-e_electronic_0420\docs\C1-202494.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C1-203112.zip" TargetMode="External"/><Relationship Id="rId102" Type="http://schemas.openxmlformats.org/officeDocument/2006/relationships/hyperlink" Target="file:///C:\Users\dems1ce9\OneDrive%20-%20Nokia\3gpp\cn1\meetings\124-e-electronic_0620\docs\2nd\C1-203688.zip" TargetMode="External"/><Relationship Id="rId144" Type="http://schemas.openxmlformats.org/officeDocument/2006/relationships/hyperlink" Target="file:///C:\Users\dems1ce9\OneDrive%20-%20Nokia\3gpp\cn1\meetings\124-e-electronic_0620\docs\C1-203318.zip" TargetMode="External"/><Relationship Id="rId547" Type="http://schemas.openxmlformats.org/officeDocument/2006/relationships/hyperlink" Target="file:///C:\Users\dems1ce9\OneDrive%20-%20Nokia\3gpp\cn1\meetings\124-e-electronic_0620\docs\C1-203326.zip" TargetMode="External"/><Relationship Id="rId589" Type="http://schemas.openxmlformats.org/officeDocument/2006/relationships/hyperlink" Target="file:///C:\Users\dems1ce9\OneDrive%20-%20Nokia\3gpp\cn1\meetings\124-e-electronic_0620\docs\C1-203562.zip" TargetMode="External"/><Relationship Id="rId754" Type="http://schemas.openxmlformats.org/officeDocument/2006/relationships/hyperlink" Target="file:///C:\Users\dems1ce9\OneDrive%20-%20Nokia\3gpp\cn1\meetings\124-e-electronic_0620\docs\C1-203195.zip" TargetMode="External"/><Relationship Id="rId796" Type="http://schemas.openxmlformats.org/officeDocument/2006/relationships/hyperlink" Target="file:///C:\Users\dems1ce9\OneDrive%20-%20Nokia\3gpp\cn1\meetings\124-e-electronic_0620\docs\C1-203038.zip" TargetMode="External"/><Relationship Id="rId90" Type="http://schemas.openxmlformats.org/officeDocument/2006/relationships/hyperlink" Target="file:///C:\Users\dems1ce9\OneDrive%20-%20Nokia\3gpp\cn1\meetings\124-e-electronic_0620\docs\3rd\C1-203628.zip" TargetMode="External"/><Relationship Id="rId186" Type="http://schemas.openxmlformats.org/officeDocument/2006/relationships/hyperlink" Target="file:///C:\Users\dems1ce9\OneDrive%20-%20Nokia\3gpp\cn1\meetings\124-e-electronic_0620\docs\C1-203277.zip" TargetMode="External"/><Relationship Id="rId351" Type="http://schemas.openxmlformats.org/officeDocument/2006/relationships/hyperlink" Target="file:///C:\Users\dems1ce9\OneDrive%20-%20Nokia\3gpp\cn1\meetings\124-e-electronic_0620\docs\4th\C1-203764.zip" TargetMode="External"/><Relationship Id="rId393" Type="http://schemas.openxmlformats.org/officeDocument/2006/relationships/hyperlink" Target="file:///C:\Users\dems1ce9\OneDrive%20-%20Nokia\3gpp\cn1\meetings\124-e-electronic_0620\docs\C1-203301.zip" TargetMode="External"/><Relationship Id="rId407" Type="http://schemas.openxmlformats.org/officeDocument/2006/relationships/hyperlink" Target="file:///C:\Users\dems1ce9\OneDrive%20-%20Nokia\3gpp\cn1\meetings\124-e-electronic_0620\docs\2nd\C1-203715.zip" TargetMode="External"/><Relationship Id="rId449" Type="http://schemas.openxmlformats.org/officeDocument/2006/relationships/hyperlink" Target="file:///C:\Users\dems1ce9\OneDrive%20-%20Nokia\3gpp\cn1\meetings\124-e-electronic_0620\docs\3rd\C1-203692.zip" TargetMode="External"/><Relationship Id="rId614" Type="http://schemas.openxmlformats.org/officeDocument/2006/relationships/hyperlink" Target="file:///C:\Users\dems1ce9\OneDrive%20-%20Nokia\3gpp\cn1\meetings\124-e-electronic_0620\docs\C1-203108.zip" TargetMode="External"/><Relationship Id="rId656" Type="http://schemas.openxmlformats.org/officeDocument/2006/relationships/hyperlink" Target="file:///C:\Users\etxjaxl\OneDrive%20-%20Ericsson%20AB\Documents\All%20Files\Standards\3GPP\Meetings\2004Dubrovnik\CT1\Docs\C1-202631.zip" TargetMode="External"/><Relationship Id="rId821" Type="http://schemas.openxmlformats.org/officeDocument/2006/relationships/hyperlink" Target="file:///C:\Users\dems1ce9\OneDrive%20-%20Nokia\3gpp\cn1\meetings\124-e-electronic_0620\docs\C1-203352.zip" TargetMode="External"/><Relationship Id="rId211" Type="http://schemas.openxmlformats.org/officeDocument/2006/relationships/hyperlink" Target="file:///C:\Users\dems1ce9\OneDrive%20-%20Nokia\3gpp\cn1\meetings\124-e-electronic_0620\docs\C1-203466.zip" TargetMode="External"/><Relationship Id="rId253" Type="http://schemas.openxmlformats.org/officeDocument/2006/relationships/hyperlink" Target="file:///C:\Users\dems1ce9\OneDrive%20-%20Nokia\3gpp\cn1\meetings\124-e-electronic_0620\docs\3rd\C1-203594.zip" TargetMode="External"/><Relationship Id="rId295" Type="http://schemas.openxmlformats.org/officeDocument/2006/relationships/hyperlink" Target="file:///C:\Users\dems1ce9\OneDrive%20-%20Nokia\3gpp\cn1\meetings\123-e_electronic_0420\docs\C1-202009.zip" TargetMode="External"/><Relationship Id="rId309" Type="http://schemas.openxmlformats.org/officeDocument/2006/relationships/hyperlink" Target="file:///C:\Users\dems1ce9\OneDrive%20-%20Nokia\3gpp\cn1\meetings\124-e-electronic_0620\docs\3rd\C1-203126.zip" TargetMode="External"/><Relationship Id="rId460" Type="http://schemas.openxmlformats.org/officeDocument/2006/relationships/hyperlink" Target="file:///C:\Users\dems1ce9\OneDrive%20-%20Nokia\3gpp\cn1\meetings\124-e-electronic_0620\docs\C1-203454.zip" TargetMode="External"/><Relationship Id="rId516" Type="http://schemas.openxmlformats.org/officeDocument/2006/relationships/hyperlink" Target="file:///C:\Users\dems1ce9\OneDrive%20-%20Nokia\3gpp\cn1\meetings\124-e-electronic_0620\docs\3rd\C1-203062.zip" TargetMode="External"/><Relationship Id="rId698" Type="http://schemas.openxmlformats.org/officeDocument/2006/relationships/hyperlink" Target="file:///C:\Users\dems1ce9\OneDrive%20-%20Nokia\3gpp\cn1\meetings\124-e-electronic_0620\docs\C1-203185.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3-e_electronic_0420\docs\C1-202584.zip" TargetMode="External"/><Relationship Id="rId320" Type="http://schemas.openxmlformats.org/officeDocument/2006/relationships/hyperlink" Target="file:///C:\Users\dems1ce9\OneDrive%20-%20Nokia\3gpp\cn1\meetings\124-e-electronic_0620\docs\3rd\C1-203037.zip" TargetMode="External"/><Relationship Id="rId558" Type="http://schemas.openxmlformats.org/officeDocument/2006/relationships/hyperlink" Target="file:///C:\Users\dems1ce9\OneDrive%20-%20Nokia\3gpp\cn1\meetings\124-e-electronic_0620\docs\C1-203540.zip" TargetMode="External"/><Relationship Id="rId723" Type="http://schemas.openxmlformats.org/officeDocument/2006/relationships/hyperlink" Target="file:///C:\Users\dems1ce9\OneDrive%20-%20Nokia\3gpp\cn1\meetings\124-e-electronic_0620\docs\C1-203294.zip" TargetMode="External"/><Relationship Id="rId765" Type="http://schemas.openxmlformats.org/officeDocument/2006/relationships/hyperlink" Target="file:///C:\Users\dems1ce9\OneDrive%20-%20Nokia\3gpp\cn1\meetings\124-e-electronic_0620\docs\C1-203206.zip" TargetMode="External"/><Relationship Id="rId155" Type="http://schemas.openxmlformats.org/officeDocument/2006/relationships/hyperlink" Target="file:///C:\Users\dems1ce9\OneDrive%20-%20Nokia\3gpp\cn1\meetings\123-e_electronic_0420\docs\C1-202128.zip" TargetMode="External"/><Relationship Id="rId197" Type="http://schemas.openxmlformats.org/officeDocument/2006/relationships/hyperlink" Target="file:///C:\Users\dems1ce9\OneDrive%20-%20Nokia\3gpp\cn1\meetings\124-e-electronic_0620\docs\C1-203312.zip" TargetMode="External"/><Relationship Id="rId362" Type="http://schemas.openxmlformats.org/officeDocument/2006/relationships/hyperlink" Target="file:///C:\Users\dems1ce9\OneDrive%20-%20Nokia\3gpp\cn1\meetings\124-e-electronic_0620\docs\C1-203229.zip" TargetMode="External"/><Relationship Id="rId418" Type="http://schemas.openxmlformats.org/officeDocument/2006/relationships/hyperlink" Target="file:///C:\Users\dems1ce9\OneDrive%20-%20Nokia\3gpp\cn1\meetings\123-e_electronic_0420\docs\C1-202176.zip" TargetMode="External"/><Relationship Id="rId625" Type="http://schemas.openxmlformats.org/officeDocument/2006/relationships/hyperlink" Target="file:///C:\Users\dems1ce9\OneDrive%20-%20Nokia\3gpp\cn1\meetings\124-e-electronic_0620\docs\3rd\C1-203379.zip" TargetMode="External"/><Relationship Id="rId832" Type="http://schemas.openxmlformats.org/officeDocument/2006/relationships/footer" Target="footer2.xml"/><Relationship Id="rId222" Type="http://schemas.openxmlformats.org/officeDocument/2006/relationships/hyperlink" Target="file:///C:\Users\dems1ce9\OneDrive%20-%20Nokia\3gpp\cn1\meetings\124-e-electronic_0620\docs\C1-203490.zip" TargetMode="External"/><Relationship Id="rId264" Type="http://schemas.openxmlformats.org/officeDocument/2006/relationships/hyperlink" Target="file:///C:\Users\dems1ce9\OneDrive%20-%20Nokia\3gpp\cn1\meetings\124-e-electronic_0620\docs\3rd\C1-203697.zip" TargetMode="External"/><Relationship Id="rId471" Type="http://schemas.openxmlformats.org/officeDocument/2006/relationships/hyperlink" Target="file:///C:\Users\dems1ce9\OneDrive%20-%20Nokia\3gpp\cn1\meetings\124-e-electronic_0620\docs\3rd\C1-203376.zip" TargetMode="External"/><Relationship Id="rId667" Type="http://schemas.openxmlformats.org/officeDocument/2006/relationships/hyperlink" Target="file:///C:\Users\dems1ce9\OneDrive%20-%20Nokia\3gpp\cn1\meetings\124-e-electronic_0620\docs\C1-203147.zip" TargetMode="Externa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http://www.3gpp.org/ftp/tsg_ct/WG1_mm-cc-sm_ex-CN1/TSGC1_124e/Docs/C1-203985.zip" TargetMode="External"/><Relationship Id="rId124" Type="http://schemas.openxmlformats.org/officeDocument/2006/relationships/hyperlink" Target="file:///C:\Users\dems1ce9\OneDrive%20-%20Nokia\3gpp\cn1\meetings\124-e-electronic_0620\docs\C1-203545.zip" TargetMode="External"/><Relationship Id="rId527" Type="http://schemas.openxmlformats.org/officeDocument/2006/relationships/hyperlink" Target="file:///C:\Users\dems1ce9\OneDrive%20-%20Nokia\3gpp\cn1\meetings\124-e-electronic_0620\docs\3rd\C1-203128.zip" TargetMode="External"/><Relationship Id="rId569" Type="http://schemas.openxmlformats.org/officeDocument/2006/relationships/hyperlink" Target="file:///C:\Users\dems1ce9\OneDrive%20-%20Nokia\3gpp\cn1\meetings\124-e-electronic_0620\docs\C1-203226.zip" TargetMode="External"/><Relationship Id="rId734" Type="http://schemas.openxmlformats.org/officeDocument/2006/relationships/hyperlink" Target="file:///C:\Users\dems1ce9\OneDrive%20-%20Nokia\3gpp\cn1\meetings\124-e-electronic_0620\docs\2nd\C1-203647.zip" TargetMode="External"/><Relationship Id="rId776" Type="http://schemas.openxmlformats.org/officeDocument/2006/relationships/hyperlink" Target="file:///C:\Users\dems1ce9\OneDrive%20-%20Nokia\3gpp\cn1\meetings\124-e-electronic_0620\docs\3rd\C1-203718.zip" TargetMode="External"/><Relationship Id="rId70" Type="http://schemas.openxmlformats.org/officeDocument/2006/relationships/hyperlink" Target="file:///C:\Users\dems1ce9\OneDrive%20-%20Nokia\3gpp\cn1\meetings\124-e-electronic_0620\docs\C1-203101.zip" TargetMode="External"/><Relationship Id="rId166" Type="http://schemas.openxmlformats.org/officeDocument/2006/relationships/hyperlink" Target="file:///C:\Users\dems1ce9\OneDrive%20-%20Nokia\3gpp\cn1\meetings\123-e_electronic_0420\docs\C1-202381.zip" TargetMode="External"/><Relationship Id="rId331" Type="http://schemas.openxmlformats.org/officeDocument/2006/relationships/hyperlink" Target="file:///C:\Users\dems1ce9\OneDrive%20-%20Nokia\3gpp\cn1\meetings\124-e-electronic_0620\docs\C1-203424.zip" TargetMode="External"/><Relationship Id="rId373" Type="http://schemas.openxmlformats.org/officeDocument/2006/relationships/hyperlink" Target="file:///C:\Users\dems1ce9\OneDrive%20-%20Nokia\3gpp\cn1\meetings\124-e-electronic_0620\docs\C1-203366.zip" TargetMode="External"/><Relationship Id="rId429" Type="http://schemas.openxmlformats.org/officeDocument/2006/relationships/hyperlink" Target="file:///C:\Users\dems1ce9\OneDrive%20-%20Nokia\3gpp\cn1\meetings\124-e-electronic_0620\docs\C1-203299.zip" TargetMode="External"/><Relationship Id="rId580" Type="http://schemas.openxmlformats.org/officeDocument/2006/relationships/hyperlink" Target="file:///C:\Users\dems1ce9\OneDrive%20-%20Nokia\3gpp\cn1\meetings\123-e_electronic_0420\docs\C1-202450.zip" TargetMode="External"/><Relationship Id="rId636" Type="http://schemas.openxmlformats.org/officeDocument/2006/relationships/hyperlink" Target="file:///C:\Users\dems1ce9\OneDrive%20-%20Nokia\3gpp\cn1\meetings\124-e-electronic_0620\docs\3rd\C1-203391.zip" TargetMode="External"/><Relationship Id="rId801" Type="http://schemas.openxmlformats.org/officeDocument/2006/relationships/hyperlink" Target="file:///C:\Users\dems1ce9\OneDrive%20-%20Nokia\3gpp\cn1\meetings\124-e-electronic_0620\docs\C1-203472.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2nd\C1-203533.zip" TargetMode="External"/><Relationship Id="rId440" Type="http://schemas.openxmlformats.org/officeDocument/2006/relationships/hyperlink" Target="file:///C:\Users\dems1ce9\OneDrive%20-%20Nokia\3gpp\cn1\meetings\124-e-electronic_0620\docs\C1-203476.zip" TargetMode="External"/><Relationship Id="rId678" Type="http://schemas.openxmlformats.org/officeDocument/2006/relationships/hyperlink" Target="file:///C:\Users\dems1ce9\OneDrive%20-%20Nokia\3gpp\cn1\meetings\124-e-electronic_0620\docs\C1-203158.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739.zip" TargetMode="External"/><Relationship Id="rId300" Type="http://schemas.openxmlformats.org/officeDocument/2006/relationships/hyperlink" Target="file:///C:\Users\dems1ce9\OneDrive%20-%20Nokia\3gpp\cn1\meetings\124-e-electronic_0620\docs\3rd\C1-203051.zip" TargetMode="External"/><Relationship Id="rId482" Type="http://schemas.openxmlformats.org/officeDocument/2006/relationships/hyperlink" Target="file:///C:\Users\dems1ce9\OneDrive%20-%20Nokia\3gpp\cn1\meetings\124-e-electronic_0620\docs\2nd\C1-203347.zip" TargetMode="External"/><Relationship Id="rId538" Type="http://schemas.openxmlformats.org/officeDocument/2006/relationships/hyperlink" Target="file:///C:\Users\dems1ce9\OneDrive%20-%20Nokia\3gpp\cn1\meetings\124-e-electronic_0620\docs\C1-203271.zip" TargetMode="External"/><Relationship Id="rId703" Type="http://schemas.openxmlformats.org/officeDocument/2006/relationships/hyperlink" Target="file:///C:\Users\dems1ce9\OneDrive%20-%20Nokia\3gpp\cn1\meetings\124-e-electronic_0620\docs\2nd\C1-203648.zip" TargetMode="External"/><Relationship Id="rId745" Type="http://schemas.openxmlformats.org/officeDocument/2006/relationships/hyperlink" Target="file:///C:\Users\dems1ce9\OneDrive%20-%20Nokia\3gpp\cn1\meetings\124-e-electronic_0620\docs\C1-203186.zip" TargetMode="External"/><Relationship Id="rId81" Type="http://schemas.openxmlformats.org/officeDocument/2006/relationships/hyperlink" Target="file:///C:\Users\dems1ce9\OneDrive%20-%20Nokia\3gpp\cn1\meetings\124-e-electronic_0620\docs\2nd\C1-203500.zip" TargetMode="External"/><Relationship Id="rId135" Type="http://schemas.openxmlformats.org/officeDocument/2006/relationships/hyperlink" Target="file:///C:\Users\dems1ce9\OneDrive%20-%20Nokia\3gpp\cn1\meetings\124-e-electronic_0620\docs\C1-203262.zip" TargetMode="External"/><Relationship Id="rId177" Type="http://schemas.openxmlformats.org/officeDocument/2006/relationships/hyperlink" Target="file:///C:\Users\dems1ce9\OneDrive%20-%20Nokia\3gpp\cn1\meetings\124-e-electronic_0620\docs\3rd\C1-203070.zip" TargetMode="External"/><Relationship Id="rId342" Type="http://schemas.openxmlformats.org/officeDocument/2006/relationships/hyperlink" Target="file:///C:\Users\dems1ce9\OneDrive%20-%20Nokia\3gpp\cn1\meetings\124-e-electronic_0620\docs\C1-203664.zip" TargetMode="External"/><Relationship Id="rId384" Type="http://schemas.openxmlformats.org/officeDocument/2006/relationships/hyperlink" Target="file:///C:\Users\dems1ce9\OneDrive%20-%20Nokia\3gpp\cn1\meetings\124-e-electronic_0620\docs\3rd\C1-203709.zip" TargetMode="External"/><Relationship Id="rId591" Type="http://schemas.openxmlformats.org/officeDocument/2006/relationships/hyperlink" Target="file:///C:\Users\dems1ce9\OneDrive%20-%20Nokia\3gpp\cn1\meetings\124-e-electronic_0620\docs\C1-203564.zip" TargetMode="External"/><Relationship Id="rId605" Type="http://schemas.openxmlformats.org/officeDocument/2006/relationships/hyperlink" Target="file:///C:\Users\dems1ce9\OneDrive%20-%20Nokia\3gpp\cn1\meetings\124-e-electronic_0620\docs\2nd\C1-203625.zip" TargetMode="External"/><Relationship Id="rId787" Type="http://schemas.openxmlformats.org/officeDocument/2006/relationships/hyperlink" Target="file:///C:\Users\etxjaxl\OneDrive%20-%20Ericsson%20AB\Documents\All%20Files\Standards\3GPP\Meetings\2004Dubrovnik\CT1\Docs\C1-202863.zip" TargetMode="External"/><Relationship Id="rId812" Type="http://schemas.openxmlformats.org/officeDocument/2006/relationships/hyperlink" Target="file:///C:\Users\dems1ce9\OneDrive%20-%20Nokia\3gpp\cn1\meetings\124-e-electronic_0620\docs\C1-203330.zip" TargetMode="External"/><Relationship Id="rId202" Type="http://schemas.openxmlformats.org/officeDocument/2006/relationships/hyperlink" Target="file:///C:\Users\dems1ce9\OneDrive%20-%20Nokia\3gpp\cn1\meetings\124-e-electronic_0620\docs\3rd\C1-203371.zip" TargetMode="External"/><Relationship Id="rId244" Type="http://schemas.openxmlformats.org/officeDocument/2006/relationships/hyperlink" Target="file:///C:\Users\dems1ce9\OneDrive%20-%20Nokia\3gpp\cn1\meetings\124-e-electronic_0620\docs\C1-203556.zip" TargetMode="External"/><Relationship Id="rId647" Type="http://schemas.openxmlformats.org/officeDocument/2006/relationships/hyperlink" Target="file:///C:\Users\dems1ce9\OneDrive%20-%20Nokia\3gpp\cn1\meetings\124-e-electronic_0620\docs\3rd\C1-203713.zip" TargetMode="External"/><Relationship Id="rId689" Type="http://schemas.openxmlformats.org/officeDocument/2006/relationships/hyperlink" Target="file:///C:\Users\dems1ce9\OneDrive%20-%20Nokia\3gpp\cn1\meetings\124-e-electronic_0620\docs\C1-203169.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423.zip" TargetMode="External"/><Relationship Id="rId451" Type="http://schemas.openxmlformats.org/officeDocument/2006/relationships/hyperlink" Target="file:///C:\Users\dems1ce9\OneDrive%20-%20Nokia\3gpp\cn1\meetings\124-e-electronic_0620\docs\3rd\C1-203694.zip" TargetMode="External"/><Relationship Id="rId493" Type="http://schemas.openxmlformats.org/officeDocument/2006/relationships/hyperlink" Target="file:///C:\Users\dems1ce9\OneDrive%20-%20Nokia\3gpp\cn1\meetings\124-e-electronic_0620\docs\C1-203572.zip" TargetMode="External"/><Relationship Id="rId507" Type="http://schemas.openxmlformats.org/officeDocument/2006/relationships/hyperlink" Target="file:///C:\Users\dems1ce9\OneDrive%20-%20Nokia\3gpp\cn1\meetings\124-e-electronic_0620\docs\3rd\C1-203053.zip" TargetMode="External"/><Relationship Id="rId549" Type="http://schemas.openxmlformats.org/officeDocument/2006/relationships/hyperlink" Target="file:///C:\Users\dems1ce9\OneDrive%20-%20Nokia\3gpp\cn1\meetings\124-e-electronic_0620\docs\C1-203328.zip" TargetMode="External"/><Relationship Id="rId714" Type="http://schemas.openxmlformats.org/officeDocument/2006/relationships/hyperlink" Target="file:///C:\Users\etxjaxl\OneDrive%20-%20Ericsson%20AB\Documents\All%20Files\Standards\3GPP\Meetings\2004Dubrovnik\CT1\Docs\C1-202637.zip" TargetMode="External"/><Relationship Id="rId756" Type="http://schemas.openxmlformats.org/officeDocument/2006/relationships/hyperlink" Target="file:///C:\Users\dems1ce9\OneDrive%20-%20Nokia\3gpp\cn1\meetings\124-e-electronic_0620\docs\C1-203197.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4-e-electronic_0620\docs\2nd\C1-203690.zip" TargetMode="External"/><Relationship Id="rId146" Type="http://schemas.openxmlformats.org/officeDocument/2006/relationships/hyperlink" Target="file:///C:\Users\dems1ce9\OneDrive%20-%20Nokia\3gpp\cn1\meetings\124-e-electronic_0620\docs\C1-203338.zip" TargetMode="External"/><Relationship Id="rId188" Type="http://schemas.openxmlformats.org/officeDocument/2006/relationships/hyperlink" Target="file:///C:\Users\dems1ce9\OneDrive%20-%20Nokia\3gpp\cn1\meetings\124-e-electronic_0620\docs\C1-203279.zip" TargetMode="External"/><Relationship Id="rId311" Type="http://schemas.openxmlformats.org/officeDocument/2006/relationships/hyperlink" Target="file:///C:\Users\dems1ce9\OneDrive%20-%20Nokia\3gpp\cn1\meetings\124-e-electronic_0620\docs\3rd\C1-203740.zip" TargetMode="External"/><Relationship Id="rId353" Type="http://schemas.openxmlformats.org/officeDocument/2006/relationships/hyperlink" Target="file:///C:\Users\dems1ce9\OneDrive%20-%20Nokia\3gpp\cn1\meetings\124-e-electronic_0620\docs\C1-203092.zip" TargetMode="External"/><Relationship Id="rId395" Type="http://schemas.openxmlformats.org/officeDocument/2006/relationships/hyperlink" Target="file:///C:\Users\dems1ce9\OneDrive%20-%20Nokia\3gpp\cn1\meetings\124-e-electronic_0620\docs\3rd\C1-203437.zip" TargetMode="External"/><Relationship Id="rId409" Type="http://schemas.openxmlformats.org/officeDocument/2006/relationships/hyperlink" Target="file:///C:\Users\dems1ce9\OneDrive%20-%20Nokia\3gpp\cn1\meetings\123-e_electronic_0420\docs\C1-202429.zip" TargetMode="External"/><Relationship Id="rId560" Type="http://schemas.openxmlformats.org/officeDocument/2006/relationships/hyperlink" Target="file:///C:\Users\dems1ce9\OneDrive%20-%20Nokia\3gpp\cn1\meetings\124-e-electronic_0620\docs\C1-203542.zip" TargetMode="External"/><Relationship Id="rId798" Type="http://schemas.openxmlformats.org/officeDocument/2006/relationships/hyperlink" Target="file:///C:\Users\dems1ce9\OneDrive%20-%20Nokia\3gpp\cn1\meetings\124-e-electronic_0620\docs\C1-203093.zip" TargetMode="External"/><Relationship Id="rId92" Type="http://schemas.openxmlformats.org/officeDocument/2006/relationships/hyperlink" Target="file:///C:\Users\dems1ce9\OneDrive%20-%20Nokia\3gpp\cn1\meetings\124-e-electronic_0620\docs\3rd\C1-203638.zip" TargetMode="External"/><Relationship Id="rId213" Type="http://schemas.openxmlformats.org/officeDocument/2006/relationships/hyperlink" Target="file:///C:\Users\dems1ce9\OneDrive%20-%20Nokia\3gpp\cn1\meetings\124-e-electronic_0620\docs\C1-203471.zip" TargetMode="External"/><Relationship Id="rId420" Type="http://schemas.openxmlformats.org/officeDocument/2006/relationships/hyperlink" Target="file:///C:\Users\dems1ce9\OneDrive%20-%20Nokia\3gpp\cn1\meetings\123-e_electronic_0420\docs\C1-202419.zip" TargetMode="External"/><Relationship Id="rId616" Type="http://schemas.openxmlformats.org/officeDocument/2006/relationships/hyperlink" Target="file:///C:\Users\dems1ce9\OneDrive%20-%20Nokia\3gpp\cn1\meetings\124-e-electronic_0620\docs\C1-203139.zip" TargetMode="External"/><Relationship Id="rId658" Type="http://schemas.openxmlformats.org/officeDocument/2006/relationships/hyperlink" Target="file:///C:\Users\etxjaxl\OneDrive%20-%20Ericsson%20AB\Documents\All%20Files\Standards\3GPP\Meetings\2004Dubrovnik\CT1\Docs\C1-202656.zip" TargetMode="External"/><Relationship Id="rId823" Type="http://schemas.openxmlformats.org/officeDocument/2006/relationships/hyperlink" Target="file:///C:\Users\dems1ce9\OneDrive%20-%20Nokia\3gpp\cn1\meetings\124-e-electronic_0620\docs\C1-203474.zip" TargetMode="External"/><Relationship Id="rId255" Type="http://schemas.openxmlformats.org/officeDocument/2006/relationships/hyperlink" Target="file:///C:\Users\dems1ce9\OneDrive%20-%20Nokia\3gpp\cn1\meetings\124-e-electronic_0620\docs\C1-203597.zip" TargetMode="External"/><Relationship Id="rId297" Type="http://schemas.openxmlformats.org/officeDocument/2006/relationships/hyperlink" Target="file:///C:\Users\dems1ce9\OneDrive%20-%20Nokia\3gpp\cn1\meetings\124-e-electronic_0620\docs\3rd\C1-203048.zip" TargetMode="External"/><Relationship Id="rId462" Type="http://schemas.openxmlformats.org/officeDocument/2006/relationships/hyperlink" Target="file:///C:\Users\dems1ce9\OneDrive%20-%20Nokia\3gpp\cn1\meetings\124-e-electronic_0620\docs\C1-203468.zip" TargetMode="External"/><Relationship Id="rId518" Type="http://schemas.openxmlformats.org/officeDocument/2006/relationships/hyperlink" Target="file:///C:\Users\dems1ce9\OneDrive%20-%20Nokia\3gpp\cn1\meetings\124-e-electronic_0620\docs\3rd\C1-203083.zip" TargetMode="External"/><Relationship Id="rId725" Type="http://schemas.openxmlformats.org/officeDocument/2006/relationships/hyperlink" Target="file:///C:\Users\dems1ce9\OneDrive%20-%20Nokia\3gpp\cn1\meetings\124-e-electronic_0620\docs\C1-203505.zip" TargetMode="External"/><Relationship Id="rId115" Type="http://schemas.openxmlformats.org/officeDocument/2006/relationships/hyperlink" Target="file:///C:\Users\dems1ce9\OneDrive%20-%20Nokia\3gpp\cn1\meetings\124-e-electronic_0620\docs\C1-203044.zip" TargetMode="External"/><Relationship Id="rId157" Type="http://schemas.openxmlformats.org/officeDocument/2006/relationships/hyperlink" Target="file:///C:\Users\dems1ce9\OneDrive%20-%20Nokia\3gpp\cn1\meetings\123-e_electronic_0420\docs\C1-202136.zip" TargetMode="External"/><Relationship Id="rId322" Type="http://schemas.openxmlformats.org/officeDocument/2006/relationships/hyperlink" Target="file:///C:\Users\dems1ce9\OneDrive%20-%20Nokia\3gpp\cn1\meetings\124-e-electronic_0620\docs\C1-203228.zip" TargetMode="External"/><Relationship Id="rId364" Type="http://schemas.openxmlformats.org/officeDocument/2006/relationships/hyperlink" Target="file:///C:\Users\dems1ce9\OneDrive%20-%20Nokia\3gpp\cn1\meetings\124-e-electronic_0620\docs\C1-203242.zip" TargetMode="External"/><Relationship Id="rId767" Type="http://schemas.openxmlformats.org/officeDocument/2006/relationships/hyperlink" Target="file:///C:\Users\dems1ce9\OneDrive%20-%20Nokia\3gpp\cn1\meetings\124-e-electronic_0620\docs\C1-203208.zip" TargetMode="External"/><Relationship Id="rId61" Type="http://schemas.openxmlformats.org/officeDocument/2006/relationships/hyperlink" Target="http://www.3gpp.org/ftp/tsg_ct/WG1_mm-cc-sm_ex-CN1/TSGC1_124e/Docs/C1-203987.zip" TargetMode="External"/><Relationship Id="rId199" Type="http://schemas.openxmlformats.org/officeDocument/2006/relationships/hyperlink" Target="file:///C:\Users\dems1ce9\OneDrive%20-%20Nokia\3gpp\cn1\meetings\124-e-electronic_0620\docs\C1-203335.zip" TargetMode="External"/><Relationship Id="rId571" Type="http://schemas.openxmlformats.org/officeDocument/2006/relationships/hyperlink" Target="file:///C:\Users\dems1ce9\OneDrive%20-%20Nokia\3gpp\cn1\meetings\124-e-electronic_0620\docs\C1-203557.zip" TargetMode="External"/><Relationship Id="rId627" Type="http://schemas.openxmlformats.org/officeDocument/2006/relationships/hyperlink" Target="file:///C:\Users\dems1ce9\OneDrive%20-%20Nokia\3gpp\cn1\meetings\124-e-electronic_0620\docs\3rd\C1-203382.zip" TargetMode="External"/><Relationship Id="rId669" Type="http://schemas.openxmlformats.org/officeDocument/2006/relationships/hyperlink" Target="file:///C:\Users\dems1ce9\OneDrive%20-%20Nokia\3gpp\cn1\meetings\124-e-electronic_0620\docs\C1-203149.zip" TargetMode="External"/><Relationship Id="rId834" Type="http://schemas.microsoft.com/office/2011/relationships/people" Target="people.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3rd\C1-203496.zip" TargetMode="External"/><Relationship Id="rId266" Type="http://schemas.openxmlformats.org/officeDocument/2006/relationships/hyperlink" Target="file:///C:\Users\dems1ce9\OneDrive%20-%20Nokia\3gpp\cn1\meetings\124-e-electronic_0620\docs\3rd\C1-203699.zip" TargetMode="External"/><Relationship Id="rId431" Type="http://schemas.openxmlformats.org/officeDocument/2006/relationships/hyperlink" Target="file:///C:\Users\dems1ce9\OneDrive%20-%20Nokia\3gpp\cn1\meetings\124-e-electronic_0620\docs\C1-203323.zip" TargetMode="External"/><Relationship Id="rId473" Type="http://schemas.openxmlformats.org/officeDocument/2006/relationships/hyperlink" Target="file:///C:\Users\dems1ce9\OneDrive%20-%20Nokia\3gpp\cn1\meetings\123-e_electronic_0420\docs\C1-202548.zip" TargetMode="External"/><Relationship Id="rId529" Type="http://schemas.openxmlformats.org/officeDocument/2006/relationships/hyperlink" Target="file:///C:\Users\dems1ce9\OneDrive%20-%20Nokia\3gpp\cn1\meetings\124-e-electronic_0620\docs\C1-203217.zip" TargetMode="External"/><Relationship Id="rId680" Type="http://schemas.openxmlformats.org/officeDocument/2006/relationships/hyperlink" Target="file:///C:\Users\dems1ce9\OneDrive%20-%20Nokia\3gpp\cn1\meetings\124-e-electronic_0620\docs\C1-203160.zip" TargetMode="External"/><Relationship Id="rId736" Type="http://schemas.openxmlformats.org/officeDocument/2006/relationships/hyperlink" Target="file:///C:\Users\etxjaxl\OneDrive%20-%20Ericsson%20AB\Documents\All%20Files\Standards\3GPP\Meetings\2004Dubrovnik\CT1\Docs\C1-202884.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455.zip" TargetMode="External"/><Relationship Id="rId168" Type="http://schemas.openxmlformats.org/officeDocument/2006/relationships/hyperlink" Target="file:///C:\Users\dems1ce9\OneDrive%20-%20Nokia\3gpp\cn1\meetings\123-e_electronic_0420\docs\C1-202510.zip" TargetMode="External"/><Relationship Id="rId333" Type="http://schemas.openxmlformats.org/officeDocument/2006/relationships/hyperlink" Target="file:///C:\Users\dems1ce9\OneDrive%20-%20Nokia\3gpp\cn1\meetings\124-e-electronic_0620\docs\3rd\C1-203433.zip" TargetMode="External"/><Relationship Id="rId540" Type="http://schemas.openxmlformats.org/officeDocument/2006/relationships/hyperlink" Target="file:///C:\Users\dems1ce9\OneDrive%20-%20Nokia\3gpp\cn1\meetings\124-e-electronic_0620\docs\C1-203273.zip" TargetMode="External"/><Relationship Id="rId778" Type="http://schemas.openxmlformats.org/officeDocument/2006/relationships/hyperlink" Target="file:///C:\Users\dems1ce9\OneDrive%20-%20Nokia\3gpp\cn1\meetings\124-e-electronic_0620\docs\3rd\C1-203720.zip" TargetMode="External"/><Relationship Id="rId72" Type="http://schemas.openxmlformats.org/officeDocument/2006/relationships/hyperlink" Target="file:///C:\Users\dems1ce9\OneDrive%20-%20Nokia\3gpp\cn1\meetings\124-e-electronic_0620\docs\C1-203103.zip" TargetMode="External"/><Relationship Id="rId375" Type="http://schemas.openxmlformats.org/officeDocument/2006/relationships/hyperlink" Target="file:///C:\Users\dems1ce9\OneDrive%20-%20Nokia\3gpp\cn1\meetings\124-e-electronic_0620\docs\3rd\C1-203441.zip" TargetMode="External"/><Relationship Id="rId582" Type="http://schemas.openxmlformats.org/officeDocument/2006/relationships/hyperlink" Target="file:///C:\Users\dems1ce9\OneDrive%20-%20Nokia\3gpp\cn1\meetings\124-e-electronic_0620\docs\2nd\C1-203444.zip" TargetMode="External"/><Relationship Id="rId638" Type="http://schemas.openxmlformats.org/officeDocument/2006/relationships/hyperlink" Target="file:///C:\Users\dems1ce9\OneDrive%20-%20Nokia\3gpp\cn1\meetings\124-e-electronic_0620\docs\3rd\C1-203395.zip" TargetMode="External"/><Relationship Id="rId803" Type="http://schemas.openxmlformats.org/officeDocument/2006/relationships/hyperlink" Target="file:///C:\Users\dems1ce9\OneDrive%20-%20Nokia\3gpp\cn1\meetings\124-e-electronic_0620\docs\C1-203069.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2nd\C1-203535.zip" TargetMode="External"/><Relationship Id="rId277" Type="http://schemas.openxmlformats.org/officeDocument/2006/relationships/hyperlink" Target="file:///C:\Users\dems1ce9\OneDrive%20-%20Nokia\3gpp\cn1\meetings\124-e-electronic_0620\docs\C1-203354.zip" TargetMode="External"/><Relationship Id="rId400" Type="http://schemas.openxmlformats.org/officeDocument/2006/relationships/hyperlink" Target="file:///C:\Users\dems1ce9\OneDrive%20-%20Nokia\3gpp\cn1\meetings\124-e-electronic_0620\docs\3rd\C1-203445.zip" TargetMode="External"/><Relationship Id="rId442" Type="http://schemas.openxmlformats.org/officeDocument/2006/relationships/hyperlink" Target="file:///C:\Users\dems1ce9\OneDrive%20-%20Nokia\3gpp\cn1\meetings\124-e-electronic_0620\docs\C1-203484.zip" TargetMode="External"/><Relationship Id="rId484" Type="http://schemas.openxmlformats.org/officeDocument/2006/relationships/hyperlink" Target="file:///C:\Users\dems1ce9\OneDrive%20-%20Nokia\3gpp\cn1\meetings\124-e-electronic_0620\docs\2nd\C1-203349.zip" TargetMode="External"/><Relationship Id="rId705" Type="http://schemas.openxmlformats.org/officeDocument/2006/relationships/hyperlink" Target="file:///C:\Users\dems1ce9\OneDrive%20-%20Nokia\3gpp\cn1\meetings\124-e-electronic_0620\docs\2nd\C1-203650.zip" TargetMode="External"/><Relationship Id="rId137" Type="http://schemas.openxmlformats.org/officeDocument/2006/relationships/hyperlink" Target="file:///C:\Users\dems1ce9\OneDrive%20-%20Nokia\3gpp\cn1\meetings\124-e-electronic_0620\docs\C1-203361.zip" TargetMode="External"/><Relationship Id="rId302" Type="http://schemas.openxmlformats.org/officeDocument/2006/relationships/hyperlink" Target="file:///C:\Users\dems1ce9\OneDrive%20-%20Nokia\3gpp\cn1\meetings\124-e-electronic_0620\docs\C1-203074.zip" TargetMode="External"/><Relationship Id="rId344" Type="http://schemas.openxmlformats.org/officeDocument/2006/relationships/hyperlink" Target="file:///C:\Users\dems1ce9\OneDrive%20-%20Nokia\3gpp\cn1\meetings\124-e-electronic_0620\docs\C1-203676.zip" TargetMode="External"/><Relationship Id="rId691" Type="http://schemas.openxmlformats.org/officeDocument/2006/relationships/hyperlink" Target="file:///C:\Users\dems1ce9\OneDrive%20-%20Nokia\3gpp\cn1\meetings\124-e-electronic_0620\docs\C1-203171.zip" TargetMode="External"/><Relationship Id="rId747" Type="http://schemas.openxmlformats.org/officeDocument/2006/relationships/hyperlink" Target="file:///C:\Users\dems1ce9\OneDrive%20-%20Nokia\3gpp\cn1\meetings\124-e-electronic_0620\docs\C1-203188.zip" TargetMode="External"/><Relationship Id="rId789" Type="http://schemas.openxmlformats.org/officeDocument/2006/relationships/hyperlink" Target="file:///C:\Users\dems1ce9\OneDrive%20-%20Nokia\3gpp\cn1\meetings\124-e-electronic_0620\docs\2nd\C1-203249.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2nd\C1-203502.zip" TargetMode="External"/><Relationship Id="rId179" Type="http://schemas.openxmlformats.org/officeDocument/2006/relationships/hyperlink" Target="file:///C:\Users\dems1ce9\OneDrive%20-%20Nokia\3gpp\cn1\meetings\124-e-electronic_0620\docs\C1-203239.zip" TargetMode="External"/><Relationship Id="rId386" Type="http://schemas.openxmlformats.org/officeDocument/2006/relationships/hyperlink" Target="file:///C:\Users\dems1ce9\OneDrive%20-%20Nokia\3gpp\cn1\meetings\123-e_electronic_0420\docs\C1-202008.zip" TargetMode="External"/><Relationship Id="rId551" Type="http://schemas.openxmlformats.org/officeDocument/2006/relationships/hyperlink" Target="file:///C:\Users\dems1ce9\OneDrive%20-%20Nokia\3gpp\cn1\meetings\124-e-electronic_0620\docs\C1-203402.zip" TargetMode="External"/><Relationship Id="rId593" Type="http://schemas.openxmlformats.org/officeDocument/2006/relationships/hyperlink" Target="file:///C:\Users\dems1ce9\OneDrive%20-%20Nokia\3gpp\cn1\meetings\124-e-electronic_0620\docs\C1-203566.zip" TargetMode="External"/><Relationship Id="rId607" Type="http://schemas.openxmlformats.org/officeDocument/2006/relationships/hyperlink" Target="file:///C:\Users\dems1ce9\OneDrive%20-%20Nokia\3gpp\cn1\meetings\123-e_electronic_0420\docs\C1-202083.zip" TargetMode="External"/><Relationship Id="rId649" Type="http://schemas.openxmlformats.org/officeDocument/2006/relationships/hyperlink" Target="file:///C:\Users\dems1ce9\OneDrive%20-%20Nokia\3gpp\cn1\meetings\124-e-electronic_0620\docs\C1-203344.zip" TargetMode="External"/><Relationship Id="rId814" Type="http://schemas.openxmlformats.org/officeDocument/2006/relationships/hyperlink" Target="file:///C:\Users\dems1ce9\OneDrive%20-%20Nokia\3gpp\cn1\meetings\124-e-electronic_0620\docs\C1-203368.zip" TargetMode="External"/><Relationship Id="rId190" Type="http://schemas.openxmlformats.org/officeDocument/2006/relationships/hyperlink" Target="file:///C:\Users\dems1ce9\OneDrive%20-%20Nokia\3gpp\cn1\meetings\124-e-electronic_0620\docs\C1-203305.zip" TargetMode="External"/><Relationship Id="rId204" Type="http://schemas.openxmlformats.org/officeDocument/2006/relationships/hyperlink" Target="file:///C:\Users\dems1ce9\OneDrive%20-%20Nokia\3gpp\cn1\meetings\124-e-electronic_0620\docs\3rd\C1-203377.zip" TargetMode="External"/><Relationship Id="rId246" Type="http://schemas.openxmlformats.org/officeDocument/2006/relationships/hyperlink" Target="file:///C:\Users\dems1ce9\OneDrive%20-%20Nokia\3gpp\cn1\meetings\124-e-electronic_0620\docs\3rd\C1-203584.zip" TargetMode="External"/><Relationship Id="rId288" Type="http://schemas.openxmlformats.org/officeDocument/2006/relationships/hyperlink" Target="file:///C:\Users\dems1ce9\OneDrive%20-%20Nokia\3gpp\cn1\meetings\124-e-electronic_0620\docs\4th\C1-203756.zip" TargetMode="External"/><Relationship Id="rId411" Type="http://schemas.openxmlformats.org/officeDocument/2006/relationships/hyperlink" Target="file:///C:\Users\dems1ce9\OneDrive%20-%20Nokia\3gpp\cn1\meetings\124-e-electronic_0620\docs\C1-203642.zip" TargetMode="External"/><Relationship Id="rId453" Type="http://schemas.openxmlformats.org/officeDocument/2006/relationships/hyperlink" Target="file:///C:\Users\dems1ce9\OneDrive%20-%20Nokia\3gpp\cn1\meetings\124-e-electronic_0620\docs\3rd\C1-203065.zip" TargetMode="External"/><Relationship Id="rId509" Type="http://schemas.openxmlformats.org/officeDocument/2006/relationships/hyperlink" Target="file:///C:\Users\dems1ce9\OneDrive%20-%20Nokia\3gpp\cn1\meetings\124-e-electronic_0620\docs\3rd\C1-203055.zip" TargetMode="External"/><Relationship Id="rId660" Type="http://schemas.openxmlformats.org/officeDocument/2006/relationships/hyperlink" Target="file:///C:\Users\etxjaxl\OneDrive%20-%20Ericsson%20AB\Documents\All%20Files\Standards\3GPP\Meetings\2004Dubrovnik\CT1\Docs\C1-202658.zip" TargetMode="External"/><Relationship Id="rId106" Type="http://schemas.openxmlformats.org/officeDocument/2006/relationships/hyperlink" Target="file:///C:\Users\dems1ce9\OneDrive%20-%20Nokia\3gpp\cn1\meetings\124-e-electronic_0620\docs\C1-203633.zip" TargetMode="External"/><Relationship Id="rId313" Type="http://schemas.openxmlformats.org/officeDocument/2006/relationships/hyperlink" Target="file:///C:\Users\dems1ce9\OneDrive%20-%20Nokia\3gpp\cn1\meetings\123-e_electronic_0420\docs\C1-202224.zip" TargetMode="External"/><Relationship Id="rId495" Type="http://schemas.openxmlformats.org/officeDocument/2006/relationships/hyperlink" Target="file:///C:\Users\dems1ce9\OneDrive%20-%20Nokia\3gpp\cn1\meetings\124-e-electronic_0620\docs\C1-203574.zip" TargetMode="External"/><Relationship Id="rId716" Type="http://schemas.openxmlformats.org/officeDocument/2006/relationships/hyperlink" Target="file:///C:\Users\etxjaxl\OneDrive%20-%20Ericsson%20AB\Documents\All%20Files\Standards\3GPP\Meetings\2004Dubrovnik\CT1\Docs\C1-202641.zip" TargetMode="External"/><Relationship Id="rId758" Type="http://schemas.openxmlformats.org/officeDocument/2006/relationships/hyperlink" Target="file:///C:\Users\dems1ce9\OneDrive%20-%20Nokia\3gpp\cn1\meetings\124-e-electronic_0620\docs\C1-203199.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78.zip" TargetMode="External"/><Relationship Id="rId148" Type="http://schemas.openxmlformats.org/officeDocument/2006/relationships/hyperlink" Target="file:///C:\Users\dems1ce9\OneDrive%20-%20Nokia\3gpp\cn1\meetings\123-e_electronic_0420\docs\C1-202535.zip" TargetMode="External"/><Relationship Id="rId355" Type="http://schemas.openxmlformats.org/officeDocument/2006/relationships/hyperlink" Target="file:///C:\Users\dems1ce9\OneDrive%20-%20Nokia\3gpp\cn1\meetings\123-e_electronic_0420\docs\C1-202193.zip" TargetMode="External"/><Relationship Id="rId397" Type="http://schemas.openxmlformats.org/officeDocument/2006/relationships/hyperlink" Target="file:///C:\Users\dems1ce9\OneDrive%20-%20Nokia\3gpp\cn1\meetings\124-e-electronic_0620\docs\3rd\C1-203439.zip" TargetMode="External"/><Relationship Id="rId520" Type="http://schemas.openxmlformats.org/officeDocument/2006/relationships/hyperlink" Target="file:///C:\Users\dems1ce9\OneDrive%20-%20Nokia\3gpp\cn1\meetings\124-e-electronic_0620\docs\2nd\C1-203117.zip" TargetMode="External"/><Relationship Id="rId562" Type="http://schemas.openxmlformats.org/officeDocument/2006/relationships/hyperlink" Target="file:///C:\Users\dems1ce9\OneDrive%20-%20Nokia\3gpp\cn1\meetings\124-e-electronic_0620\docs\C1-203578.zip" TargetMode="External"/><Relationship Id="rId618" Type="http://schemas.openxmlformats.org/officeDocument/2006/relationships/hyperlink" Target="file:///C:\Users\dems1ce9\OneDrive%20-%20Nokia\3gpp\cn1\meetings\124-e-electronic_0620\docs\C1-203233.zip" TargetMode="External"/><Relationship Id="rId825" Type="http://schemas.openxmlformats.org/officeDocument/2006/relationships/hyperlink" Target="file:///C:\Users\dems1ce9\OneDrive%20-%20Nokia\3gpp\cn1\meetings\124-e-electronic_0620\docs\2nd\C1-203503.zip" TargetMode="External"/><Relationship Id="rId215" Type="http://schemas.openxmlformats.org/officeDocument/2006/relationships/hyperlink" Target="http://www.3gpp.org/ftp/tsg_ct/WG1_mm-cc-sm_ex-CN1/TSGC1_116_Xian/docs/C1-192652.zip" TargetMode="External"/><Relationship Id="rId257" Type="http://schemas.openxmlformats.org/officeDocument/2006/relationships/hyperlink" Target="file:///C:\Users\dems1ce9\OneDrive%20-%20Nokia\3gpp\cn1\meetings\124-e-electronic_0620\docs\3rd\C1-203605.zip" TargetMode="External"/><Relationship Id="rId422" Type="http://schemas.openxmlformats.org/officeDocument/2006/relationships/hyperlink" Target="file:///C:\Users\dems1ce9\OneDrive%20-%20Nokia\3gpp\cn1\meetings\123-e_electronic_0420\docs\C1-202463.zip" TargetMode="External"/><Relationship Id="rId464" Type="http://schemas.openxmlformats.org/officeDocument/2006/relationships/hyperlink" Target="file:///C:\Users\dems1ce9\OneDrive%20-%20Nokia\3gpp\cn1\meetings\124-e-electronic_0620\docs\3rd\C1-203730.zip" TargetMode="External"/><Relationship Id="rId299" Type="http://schemas.openxmlformats.org/officeDocument/2006/relationships/hyperlink" Target="file:///C:\Users\dems1ce9\OneDrive%20-%20Nokia\3gpp\cn1\meetings\124-e-electronic_0620\docs\3rd\C1-203050.zip" TargetMode="External"/><Relationship Id="rId727" Type="http://schemas.openxmlformats.org/officeDocument/2006/relationships/hyperlink" Target="file:///C:\Users\dems1ce9\OneDrive%20-%20Nokia\3gpp\cn1\meetings\124-e-electronic_0620\docs\C1-203522.zip" TargetMode="External"/><Relationship Id="rId63" Type="http://schemas.openxmlformats.org/officeDocument/2006/relationships/hyperlink" Target="http://www.3gpp.org/ftp/tsg_ct/WG1_mm-cc-sm_ex-CN1/TSGC1_124e/Docs/C1-203989.zip" TargetMode="External"/><Relationship Id="rId159" Type="http://schemas.openxmlformats.org/officeDocument/2006/relationships/hyperlink" Target="file:///C:\Users\dems1ce9\OneDrive%20-%20Nokia\3gpp\cn1\meetings\123-e_electronic_0420\docs\C1-202219.zip" TargetMode="External"/><Relationship Id="rId366" Type="http://schemas.openxmlformats.org/officeDocument/2006/relationships/hyperlink" Target="file:///C:\Users\dems1ce9\OneDrive%20-%20Nokia\3gpp\cn1\meetings\124-e-electronic_0620\docs\C1-203256.zip" TargetMode="External"/><Relationship Id="rId573" Type="http://schemas.openxmlformats.org/officeDocument/2006/relationships/hyperlink" Target="file:///C:\Users\dems1ce9\OneDrive%20-%20Nokia\3gpp\cn1\meetings\123-e_electronic_0420\docs\C1-202138.zip" TargetMode="External"/><Relationship Id="rId780" Type="http://schemas.openxmlformats.org/officeDocument/2006/relationships/hyperlink" Target="file:///C:\Users\dems1ce9\OneDrive%20-%20Nokia\3gpp\cn1\meetings\124-e-electronic_0620\docs\3rd\C1-203722.zip" TargetMode="External"/><Relationship Id="rId226" Type="http://schemas.openxmlformats.org/officeDocument/2006/relationships/hyperlink" Target="file:///C:\Users\dems1ce9\OneDrive%20-%20Nokia\3gpp\cn1\meetings\124-e-electronic_0620\docs\3rd\C1-203498.zip" TargetMode="External"/><Relationship Id="rId433" Type="http://schemas.openxmlformats.org/officeDocument/2006/relationships/hyperlink" Target="file:///C:\Users\dems1ce9\OneDrive%20-%20Nokia\3gpp\cn1\meetings\124-e-electronic_0620\docs\C1-203403.zip" TargetMode="External"/><Relationship Id="rId640" Type="http://schemas.openxmlformats.org/officeDocument/2006/relationships/hyperlink" Target="file:///C:\Users\dems1ce9\OneDrive%20-%20Nokia\3gpp\cn1\meetings\124-e-electronic_0620\docs\C1-203463.zip" TargetMode="External"/><Relationship Id="rId738" Type="http://schemas.openxmlformats.org/officeDocument/2006/relationships/hyperlink" Target="file:///C:\Users\dems1ce9\OneDrive%20-%20Nokia\3gpp\cn1\meetings\124-e-electronic_0620\docs\C1-203173.zip" TargetMode="External"/><Relationship Id="rId74" Type="http://schemas.openxmlformats.org/officeDocument/2006/relationships/hyperlink" Target="file:///C:\Users\dems1ce9\OneDrive%20-%20Nokia\3gpp\cn1\meetings\124-e-electronic_0620\docs\C1-203105.zip" TargetMode="External"/><Relationship Id="rId377" Type="http://schemas.openxmlformats.org/officeDocument/2006/relationships/hyperlink" Target="file:///C:\Users\dems1ce9\OneDrive%20-%20Nokia\3gpp\cn1\meetings\124-e-electronic_0620\docs\C1-203517.zip" TargetMode="External"/><Relationship Id="rId500" Type="http://schemas.openxmlformats.org/officeDocument/2006/relationships/hyperlink" Target="file:///C:\Users\dems1ce9\OneDrive%20-%20Nokia\3gpp\cn1\meetings\124-e-electronic_0620\docs\2nd\C1-203622.zip" TargetMode="External"/><Relationship Id="rId584" Type="http://schemas.openxmlformats.org/officeDocument/2006/relationships/hyperlink" Target="file:///C:\Users\dems1ce9\OneDrive%20-%20Nokia\3gpp\cn1\meetings\124-e-electronic_0620\docs\C1-203467.zip" TargetMode="External"/><Relationship Id="rId805" Type="http://schemas.openxmlformats.org/officeDocument/2006/relationships/hyperlink" Target="file:///C:\Users\dems1ce9\OneDrive%20-%20Nokia\3gpp\cn1\meetings\124-e-electronic_0620\docs\C1-203094.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C1-203547.zip" TargetMode="External"/><Relationship Id="rId791" Type="http://schemas.openxmlformats.org/officeDocument/2006/relationships/hyperlink" Target="file:///C:\Users\dems1ce9\OneDrive%20-%20Nokia\3gpp\cn1\meetings\123-e_electronic_0420\docs\C1-202080.zip" TargetMode="External"/><Relationship Id="rId444" Type="http://schemas.openxmlformats.org/officeDocument/2006/relationships/hyperlink" Target="file:///C:\Users\dems1ce9\OneDrive%20-%20Nokia\3gpp\cn1\meetings\124-e-electronic_0620\docs\C1-203486.zip" TargetMode="External"/><Relationship Id="rId651" Type="http://schemas.openxmlformats.org/officeDocument/2006/relationships/hyperlink" Target="file:///C:\Users\dems1ce9\OneDrive%20-%20Nokia\3gpp\cn1\meetings\123-e_electronic_0420\docs\C1-202555.zip" TargetMode="External"/><Relationship Id="rId749" Type="http://schemas.openxmlformats.org/officeDocument/2006/relationships/hyperlink" Target="file:///C:\Users\dems1ce9\OneDrive%20-%20Nokia\3gpp\cn1\meetings\124-e-electronic_0620\docs\C1-203190.zip" TargetMode="External"/><Relationship Id="rId290" Type="http://schemas.openxmlformats.org/officeDocument/2006/relationships/hyperlink" Target="file:///C:\Users\dems1ce9\OneDrive%20-%20Nokia\3gpp\cn1\meetings\123-e_electronic_0420\docs\C1-202279.zip" TargetMode="External"/><Relationship Id="rId304" Type="http://schemas.openxmlformats.org/officeDocument/2006/relationships/hyperlink" Target="file:///C:\Users\dems1ce9\OneDrive%20-%20Nokia\3gpp\cn1\meetings\124-e-electronic_0620\docs\C1-203076.zip" TargetMode="External"/><Relationship Id="rId388" Type="http://schemas.openxmlformats.org/officeDocument/2006/relationships/hyperlink" Target="file:///C:\Users\dems1ce9\OneDrive%20-%20Nokia\3gpp\cn1\meetings\123-e_electronic_0420\docs\C1-202470.zip" TargetMode="External"/><Relationship Id="rId511" Type="http://schemas.openxmlformats.org/officeDocument/2006/relationships/hyperlink" Target="file:///C:\Users\dems1ce9\OneDrive%20-%20Nokia\3gpp\cn1\meetings\124-e-electronic_0620\docs\3rd\C1-203057.zip" TargetMode="External"/><Relationship Id="rId609" Type="http://schemas.openxmlformats.org/officeDocument/2006/relationships/hyperlink" Target="file:///C:\Users\dems1ce9\OneDrive%20-%20Nokia\3gpp\cn1\meetings\123-e_electronic_0420\docs\C1-202273.zip" TargetMode="External"/><Relationship Id="rId85" Type="http://schemas.openxmlformats.org/officeDocument/2006/relationships/hyperlink" Target="file:///C:\Users\dems1ce9\OneDrive%20-%20Nokia\3gpp\cn1\meetings\124-e-electronic_0620\docs\3rd\C1-203610.zip" TargetMode="External"/><Relationship Id="rId150" Type="http://schemas.openxmlformats.org/officeDocument/2006/relationships/hyperlink" Target="file:///C:\Users\dems1ce9\OneDrive%20-%20Nokia\3gpp\cn1\meetings\123-e_electronic_0420\docs\C1-202068.zip" TargetMode="External"/><Relationship Id="rId595" Type="http://schemas.openxmlformats.org/officeDocument/2006/relationships/hyperlink" Target="file:///C:\Users\dems1ce9\OneDrive%20-%20Nokia\3gpp\cn1\meetings\124-e-electronic_0620\docs\C1-203579.zip" TargetMode="External"/><Relationship Id="rId816" Type="http://schemas.openxmlformats.org/officeDocument/2006/relationships/hyperlink" Target="file:///C:\Users\dems1ce9\OneDrive%20-%20Nokia\3gpp\cn1\meetings\124-e-electronic_0620\docs\C1-203221.zip" TargetMode="External"/><Relationship Id="rId248" Type="http://schemas.openxmlformats.org/officeDocument/2006/relationships/hyperlink" Target="file:///C:\Users\dems1ce9\OneDrive%20-%20Nokia\3gpp\cn1\meetings\124-e-electronic_0620\docs\3rd\C1-203586.zip" TargetMode="External"/><Relationship Id="rId455" Type="http://schemas.openxmlformats.org/officeDocument/2006/relationships/hyperlink" Target="file:///C:\Users\dems1ce9\OneDrive%20-%20Nokia\3gpp\cn1\meetings\124-e-electronic_0620\docs\3rd\C1-203068.zip" TargetMode="External"/><Relationship Id="rId662" Type="http://schemas.openxmlformats.org/officeDocument/2006/relationships/hyperlink" Target="file:///C:\Users\dems1ce9\OneDrive%20-%20Nokia\3gpp\cn1\meetings\124-e-electronic_0620\docs\C1-203078.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http://www.ccsa.org.cn" TargetMode="External"/><Relationship Id="rId315" Type="http://schemas.openxmlformats.org/officeDocument/2006/relationships/hyperlink" Target="file:///C:\Users\dems1ce9\OneDrive%20-%20Nokia\3gpp\cn1\meetings\123-e_electronic_0420\docs\C1-202475.zip" TargetMode="External"/><Relationship Id="rId522" Type="http://schemas.openxmlformats.org/officeDocument/2006/relationships/hyperlink" Target="file:///C:\Users\dems1ce9\OneDrive%20-%20Nokia\3gpp\cn1\meetings\124-e-electronic_0620\docs\2nd\C1-203119.zip" TargetMode="External"/><Relationship Id="rId96" Type="http://schemas.openxmlformats.org/officeDocument/2006/relationships/hyperlink" Target="file:///C:\Users\dems1ce9\OneDrive%20-%20Nokia\3gpp\cn1\meetings\124-e-electronic_0620\docs\2nd\C1-203680.zip" TargetMode="External"/><Relationship Id="rId161" Type="http://schemas.openxmlformats.org/officeDocument/2006/relationships/hyperlink" Target="file:///C:\Users\dems1ce9\OneDrive%20-%20Nokia\3gpp\cn1\meetings\123-e_electronic_0420\docs\C1-202272.zip" TargetMode="External"/><Relationship Id="rId399" Type="http://schemas.openxmlformats.org/officeDocument/2006/relationships/hyperlink" Target="file:///C:\Users\dems1ce9\OneDrive%20-%20Nokia\3gpp\cn1\meetings\124-e-electronic_0620\docs\3rd\C1-203443.zip" TargetMode="External"/><Relationship Id="rId827" Type="http://schemas.openxmlformats.org/officeDocument/2006/relationships/hyperlink" Target="file:///C:\Users\dems1ce9\OneDrive%20-%20Nokia\3gpp\cn1\meetings\124-e-electronic_0620\docs\3rd\C1-2036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4D9E6B-60A7-48FE-BC1D-3C00E7DB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97</Pages>
  <Words>55921</Words>
  <Characters>352308</Characters>
  <Application>Microsoft Office Word</Application>
  <DocSecurity>0</DocSecurity>
  <Lines>2935</Lines>
  <Paragraphs>814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407415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2020-06-08T16:10:00Z</dcterms:created>
  <dcterms:modified xsi:type="dcterms:W3CDTF">2020-06-08T16:10:00Z</dcterms:modified>
</cp:coreProperties>
</file>